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2B25AD" w14:textId="77777777" w:rsidR="00F342AC" w:rsidRPr="009D6BA2" w:rsidRDefault="00F342AC" w:rsidP="00F342AC">
      <w:pPr>
        <w:widowControl w:val="0"/>
        <w:pBdr>
          <w:top w:val="single" w:sz="4" w:space="1" w:color="auto"/>
          <w:left w:val="single" w:sz="4" w:space="4" w:color="auto"/>
          <w:bottom w:val="single" w:sz="4" w:space="1" w:color="auto"/>
          <w:right w:val="single" w:sz="4" w:space="4" w:color="auto"/>
        </w:pBdr>
        <w:tabs>
          <w:tab w:val="clear" w:pos="567"/>
        </w:tabs>
      </w:pPr>
      <w:r w:rsidRPr="009D6BA2">
        <w:t xml:space="preserve">Το παρόν έγγραφο αποτελεί τις εγκεκριμένες πληροφορίες προϊόντος για το </w:t>
      </w:r>
      <w:r>
        <w:t>XELJANZ</w:t>
      </w:r>
      <w:r w:rsidRPr="009D6BA2">
        <w:t>, ενώ επισημαίνονται οι αλλαγές που επήλθαν στις πληροφορίες προϊόντος σε συνέχεια της προηγούμενης διαδικασίας (</w:t>
      </w:r>
      <w:r>
        <w:t>EMEA/H/C/004214/II/0068</w:t>
      </w:r>
      <w:r w:rsidRPr="009D6BA2">
        <w:t>).</w:t>
      </w:r>
    </w:p>
    <w:p w14:paraId="5F512CF8" w14:textId="77777777" w:rsidR="00F342AC" w:rsidRPr="009D6BA2" w:rsidRDefault="00F342AC" w:rsidP="00F342AC">
      <w:pPr>
        <w:widowControl w:val="0"/>
        <w:pBdr>
          <w:top w:val="single" w:sz="4" w:space="1" w:color="auto"/>
          <w:left w:val="single" w:sz="4" w:space="4" w:color="auto"/>
          <w:bottom w:val="single" w:sz="4" w:space="1" w:color="auto"/>
          <w:right w:val="single" w:sz="4" w:space="4" w:color="auto"/>
        </w:pBdr>
        <w:tabs>
          <w:tab w:val="clear" w:pos="567"/>
        </w:tabs>
      </w:pPr>
    </w:p>
    <w:p w14:paraId="05E5455C" w14:textId="48371F1A" w:rsidR="00BB17AA" w:rsidRPr="00E80094" w:rsidRDefault="00F342AC" w:rsidP="00F342AC">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rPr>
      </w:pPr>
      <w:r w:rsidRPr="009D6BA2">
        <w:t xml:space="preserve">Για περισσότερες πληροφορίες, βλ. τον δικτυακό τόπο του Ευρωπαϊκού Οργανισμού Φαρμάκων: </w:t>
      </w:r>
      <w:hyperlink r:id="rId8" w:history="1">
        <w:r>
          <w:rPr>
            <w:rStyle w:val="Hyperlink"/>
          </w:rPr>
          <w:t>https://www.ema.europa.eu/en/medicines/human/epar/xeljanz</w:t>
        </w:r>
      </w:hyperlink>
    </w:p>
    <w:p w14:paraId="47A2A0B4" w14:textId="77777777" w:rsidR="00BB17AA" w:rsidRPr="00E80094" w:rsidRDefault="00BB17AA">
      <w:pPr>
        <w:tabs>
          <w:tab w:val="clear" w:pos="567"/>
          <w:tab w:val="left" w:pos="3168"/>
        </w:tabs>
        <w:spacing w:line="240" w:lineRule="auto"/>
        <w:jc w:val="center"/>
        <w:rPr>
          <w:color w:val="000000" w:themeColor="text1"/>
          <w:szCs w:val="22"/>
          <w:lang w:val="en-US"/>
        </w:rPr>
      </w:pPr>
    </w:p>
    <w:p w14:paraId="44FC01C4" w14:textId="77777777" w:rsidR="00BB17AA" w:rsidRPr="00E80094" w:rsidRDefault="00BB17AA">
      <w:pPr>
        <w:tabs>
          <w:tab w:val="clear" w:pos="567"/>
        </w:tabs>
        <w:spacing w:line="240" w:lineRule="auto"/>
        <w:jc w:val="center"/>
        <w:rPr>
          <w:b/>
          <w:color w:val="000000" w:themeColor="text1"/>
          <w:szCs w:val="22"/>
          <w:lang w:val="en-US"/>
        </w:rPr>
      </w:pPr>
    </w:p>
    <w:p w14:paraId="12DC9705" w14:textId="77777777" w:rsidR="00BB17AA" w:rsidRPr="00E80094" w:rsidRDefault="00BB17AA">
      <w:pPr>
        <w:tabs>
          <w:tab w:val="clear" w:pos="567"/>
        </w:tabs>
        <w:spacing w:line="240" w:lineRule="auto"/>
        <w:jc w:val="center"/>
        <w:rPr>
          <w:b/>
          <w:color w:val="000000" w:themeColor="text1"/>
          <w:szCs w:val="22"/>
          <w:lang w:val="en-US"/>
        </w:rPr>
      </w:pPr>
    </w:p>
    <w:p w14:paraId="339A53FD" w14:textId="77777777" w:rsidR="00BB17AA" w:rsidRPr="00E80094" w:rsidRDefault="00BB17AA">
      <w:pPr>
        <w:tabs>
          <w:tab w:val="clear" w:pos="567"/>
        </w:tabs>
        <w:spacing w:line="240" w:lineRule="auto"/>
        <w:jc w:val="center"/>
        <w:rPr>
          <w:color w:val="000000" w:themeColor="text1"/>
          <w:szCs w:val="22"/>
          <w:lang w:val="en-US"/>
        </w:rPr>
      </w:pPr>
    </w:p>
    <w:p w14:paraId="4294DB17" w14:textId="77777777" w:rsidR="00BB17AA" w:rsidRPr="00E80094" w:rsidRDefault="00BB17AA">
      <w:pPr>
        <w:tabs>
          <w:tab w:val="clear" w:pos="567"/>
        </w:tabs>
        <w:spacing w:line="240" w:lineRule="auto"/>
        <w:jc w:val="center"/>
        <w:rPr>
          <w:color w:val="000000" w:themeColor="text1"/>
          <w:szCs w:val="22"/>
          <w:lang w:val="en-US"/>
        </w:rPr>
      </w:pPr>
    </w:p>
    <w:p w14:paraId="63A5D473"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6BD42A79"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456E56F9"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350B6167"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10A4892F"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132F7E9C"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2018D26F"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734DA2CB"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046B47FA"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22B4E99C"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16A3A493"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1EED60A3" w14:textId="77777777" w:rsidR="00BB17AA" w:rsidRPr="00E80094" w:rsidRDefault="00BB17AA">
      <w:pPr>
        <w:tabs>
          <w:tab w:val="clear" w:pos="567"/>
          <w:tab w:val="left" w:pos="-1440"/>
          <w:tab w:val="left" w:pos="-720"/>
        </w:tabs>
        <w:spacing w:line="240" w:lineRule="auto"/>
        <w:jc w:val="center"/>
        <w:rPr>
          <w:b/>
          <w:color w:val="000000" w:themeColor="text1"/>
          <w:szCs w:val="22"/>
          <w:lang w:val="en-US"/>
        </w:rPr>
      </w:pPr>
    </w:p>
    <w:p w14:paraId="13A120C3" w14:textId="77777777" w:rsidR="00BB17AA" w:rsidRPr="00E80094" w:rsidRDefault="00BB17AA">
      <w:pPr>
        <w:tabs>
          <w:tab w:val="clear" w:pos="567"/>
          <w:tab w:val="left" w:pos="-1440"/>
          <w:tab w:val="left" w:pos="-720"/>
        </w:tabs>
        <w:spacing w:line="240" w:lineRule="auto"/>
        <w:jc w:val="center"/>
        <w:rPr>
          <w:color w:val="000000" w:themeColor="text1"/>
        </w:rPr>
      </w:pPr>
      <w:r w:rsidRPr="00E80094">
        <w:rPr>
          <w:b/>
          <w:color w:val="000000" w:themeColor="text1"/>
          <w:lang w:val="en-US"/>
        </w:rPr>
        <w:t>ΠΑΡΑΡΤΗΜΑ Ι</w:t>
      </w:r>
    </w:p>
    <w:p w14:paraId="2772A09F" w14:textId="77777777" w:rsidR="00BB17AA" w:rsidRPr="00E80094" w:rsidRDefault="00BB17AA">
      <w:pPr>
        <w:tabs>
          <w:tab w:val="clear" w:pos="567"/>
          <w:tab w:val="left" w:pos="-1440"/>
          <w:tab w:val="left" w:pos="-720"/>
        </w:tabs>
        <w:spacing w:line="240" w:lineRule="auto"/>
        <w:jc w:val="center"/>
        <w:rPr>
          <w:color w:val="000000" w:themeColor="text1"/>
          <w:szCs w:val="22"/>
          <w:lang w:val="en-US"/>
        </w:rPr>
      </w:pPr>
    </w:p>
    <w:p w14:paraId="7388CE0C" w14:textId="77777777" w:rsidR="00BB17AA" w:rsidRPr="00E80094" w:rsidRDefault="00BB17AA">
      <w:pPr>
        <w:pStyle w:val="Heading1"/>
        <w:jc w:val="center"/>
        <w:rPr>
          <w:color w:val="000000" w:themeColor="text1"/>
        </w:rPr>
      </w:pPr>
      <w:r w:rsidRPr="00E80094">
        <w:rPr>
          <w:color w:val="000000" w:themeColor="text1"/>
          <w:lang w:val="en-US"/>
        </w:rPr>
        <w:t>ΠΕΡΙΛΗΨΗ ΤΩΝ ΧΑΡΑΚΤΗΡΙΣΤΙΚΩΝ ΤΟΥ ΠΡΟΪΟΝΤΟΣ</w:t>
      </w:r>
    </w:p>
    <w:p w14:paraId="62559DD7" w14:textId="77777777" w:rsidR="00BB17AA" w:rsidRPr="00E80094" w:rsidRDefault="003609B2">
      <w:pPr>
        <w:tabs>
          <w:tab w:val="clear" w:pos="567"/>
        </w:tabs>
        <w:spacing w:line="240" w:lineRule="auto"/>
        <w:rPr>
          <w:color w:val="000000" w:themeColor="text1"/>
        </w:rPr>
      </w:pPr>
      <w:bookmarkStart w:id="0" w:name="_Hlk22419261"/>
      <w:r w:rsidRPr="00E80094">
        <w:rPr>
          <w:i/>
          <w:color w:val="000000" w:themeColor="text1"/>
          <w:szCs w:val="22"/>
        </w:rPr>
        <w:br w:type="page"/>
      </w:r>
      <w:r w:rsidR="00BB17AA" w:rsidRPr="00E80094">
        <w:rPr>
          <w:b/>
          <w:color w:val="000000" w:themeColor="text1"/>
        </w:rPr>
        <w:lastRenderedPageBreak/>
        <w:t>1.</w:t>
      </w:r>
      <w:r w:rsidR="00BB17AA" w:rsidRPr="00E80094">
        <w:rPr>
          <w:color w:val="000000" w:themeColor="text1"/>
        </w:rPr>
        <w:tab/>
      </w:r>
      <w:r w:rsidR="00BB17AA" w:rsidRPr="00E80094">
        <w:rPr>
          <w:b/>
          <w:color w:val="000000" w:themeColor="text1"/>
        </w:rPr>
        <w:t>ΟΝΟΜΑΣΙΑ ΤΟΥ ΦΑΡΜΑΚΕΥΤΙΚΟΥ ΠΡΟΪΟΝΤΟΣ</w:t>
      </w:r>
    </w:p>
    <w:p w14:paraId="09952823" w14:textId="77777777" w:rsidR="00BB17AA" w:rsidRPr="00E80094" w:rsidRDefault="00BB17AA">
      <w:pPr>
        <w:tabs>
          <w:tab w:val="clear" w:pos="567"/>
        </w:tabs>
        <w:spacing w:line="240" w:lineRule="auto"/>
        <w:rPr>
          <w:b/>
          <w:iCs/>
          <w:color w:val="000000" w:themeColor="text1"/>
          <w:szCs w:val="22"/>
        </w:rPr>
      </w:pPr>
    </w:p>
    <w:p w14:paraId="3A3170D3"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XELJANZ 5 mg επικαλυμμένα με λεπτό υμένιο δισκία</w:t>
      </w:r>
    </w:p>
    <w:p w14:paraId="15C22BA4"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XELJANZ 10 mg επικαλυμμένα με λεπτό υμένιο δισκία</w:t>
      </w:r>
    </w:p>
    <w:p w14:paraId="5510F603" w14:textId="77777777" w:rsidR="00BB17AA" w:rsidRPr="00E80094" w:rsidRDefault="00BB17AA">
      <w:pPr>
        <w:autoSpaceDE w:val="0"/>
        <w:spacing w:line="240" w:lineRule="auto"/>
        <w:rPr>
          <w:color w:val="000000" w:themeColor="text1"/>
          <w:szCs w:val="22"/>
        </w:rPr>
      </w:pPr>
    </w:p>
    <w:p w14:paraId="06BABD37" w14:textId="77777777" w:rsidR="00BB17AA" w:rsidRPr="00E80094" w:rsidRDefault="00BB17AA">
      <w:pPr>
        <w:widowControl w:val="0"/>
        <w:tabs>
          <w:tab w:val="clear" w:pos="567"/>
        </w:tabs>
        <w:spacing w:line="240" w:lineRule="auto"/>
        <w:rPr>
          <w:bCs/>
          <w:color w:val="000000" w:themeColor="text1"/>
          <w:szCs w:val="22"/>
        </w:rPr>
      </w:pPr>
    </w:p>
    <w:p w14:paraId="44F99E94" w14:textId="77777777" w:rsidR="00BB17AA" w:rsidRPr="00E80094" w:rsidRDefault="00BB17AA">
      <w:pPr>
        <w:widowControl w:val="0"/>
        <w:tabs>
          <w:tab w:val="clear" w:pos="567"/>
        </w:tabs>
        <w:spacing w:line="240" w:lineRule="auto"/>
        <w:rPr>
          <w:color w:val="000000" w:themeColor="text1"/>
        </w:rPr>
      </w:pPr>
      <w:r w:rsidRPr="00E80094">
        <w:rPr>
          <w:b/>
          <w:color w:val="000000" w:themeColor="text1"/>
        </w:rPr>
        <w:t>2.</w:t>
      </w:r>
      <w:r w:rsidRPr="00E80094">
        <w:rPr>
          <w:color w:val="000000" w:themeColor="text1"/>
        </w:rPr>
        <w:tab/>
      </w:r>
      <w:r w:rsidRPr="00E80094">
        <w:rPr>
          <w:b/>
          <w:color w:val="000000" w:themeColor="text1"/>
        </w:rPr>
        <w:t>ΠΟΙΟΤΙΚΗ ΚΑΙ ΠΟΣΟΤΙΚΗ ΣΥΝΘΕΣΗ</w:t>
      </w:r>
    </w:p>
    <w:p w14:paraId="37456510" w14:textId="77777777" w:rsidR="00BB17AA" w:rsidRPr="00E80094" w:rsidRDefault="00BB17AA">
      <w:pPr>
        <w:widowControl w:val="0"/>
        <w:tabs>
          <w:tab w:val="clear" w:pos="567"/>
        </w:tabs>
        <w:spacing w:line="240" w:lineRule="auto"/>
        <w:rPr>
          <w:bCs/>
          <w:color w:val="000000" w:themeColor="text1"/>
          <w:szCs w:val="22"/>
        </w:rPr>
      </w:pPr>
    </w:p>
    <w:p w14:paraId="7C42F3B8" w14:textId="77777777" w:rsidR="00BB17AA" w:rsidRPr="00E80094" w:rsidRDefault="00BB17AA">
      <w:pPr>
        <w:widowControl w:val="0"/>
        <w:tabs>
          <w:tab w:val="clear" w:pos="567"/>
        </w:tabs>
        <w:spacing w:line="240" w:lineRule="auto"/>
        <w:rPr>
          <w:color w:val="000000" w:themeColor="text1"/>
        </w:rPr>
      </w:pPr>
      <w:r w:rsidRPr="00E80094">
        <w:rPr>
          <w:color w:val="000000" w:themeColor="text1"/>
          <w:u w:val="single"/>
        </w:rPr>
        <w:t>XELJANZ 5 mg επικαλυμμένα με λεπτό υμένιο δισκία</w:t>
      </w:r>
    </w:p>
    <w:p w14:paraId="2F8CE30A" w14:textId="77777777" w:rsidR="00BB17AA" w:rsidRPr="00E80094" w:rsidRDefault="00BB17AA">
      <w:pPr>
        <w:pStyle w:val="Paragraph"/>
        <w:spacing w:after="0"/>
        <w:rPr>
          <w:color w:val="000000" w:themeColor="text1"/>
          <w:sz w:val="22"/>
          <w:szCs w:val="22"/>
          <w:u w:val="single"/>
        </w:rPr>
      </w:pPr>
    </w:p>
    <w:p w14:paraId="4AEEC096" w14:textId="77777777" w:rsidR="00BB17AA" w:rsidRPr="00E80094" w:rsidRDefault="00BB17AA">
      <w:pPr>
        <w:pStyle w:val="Paragraph"/>
        <w:spacing w:after="0"/>
        <w:rPr>
          <w:color w:val="000000" w:themeColor="text1"/>
          <w:sz w:val="22"/>
        </w:rPr>
      </w:pPr>
      <w:r w:rsidRPr="00E80094">
        <w:rPr>
          <w:color w:val="000000" w:themeColor="text1"/>
          <w:sz w:val="22"/>
        </w:rPr>
        <w:t>Κάθε επικαλυμμένο με λεπτό υμένιο δισκίο περιέχει κιτρική τοφασιτινίμπη, ισοδύναμη με 5 mg τοφασιτινίμπης.</w:t>
      </w:r>
    </w:p>
    <w:p w14:paraId="445F1F0C" w14:textId="77777777" w:rsidR="00BB17AA" w:rsidRPr="00E80094" w:rsidRDefault="00BB17AA">
      <w:pPr>
        <w:pStyle w:val="Paragraph"/>
        <w:spacing w:after="0"/>
        <w:rPr>
          <w:color w:val="000000" w:themeColor="text1"/>
          <w:sz w:val="22"/>
          <w:szCs w:val="22"/>
        </w:rPr>
      </w:pPr>
    </w:p>
    <w:p w14:paraId="1036E00F" w14:textId="77777777" w:rsidR="00BB17AA" w:rsidRPr="00E80094" w:rsidRDefault="00BB17AA">
      <w:pPr>
        <w:pStyle w:val="Paragraph"/>
        <w:spacing w:after="0"/>
        <w:rPr>
          <w:color w:val="000000" w:themeColor="text1"/>
          <w:sz w:val="22"/>
        </w:rPr>
      </w:pPr>
      <w:r w:rsidRPr="00E80094">
        <w:rPr>
          <w:i/>
          <w:color w:val="000000" w:themeColor="text1"/>
          <w:sz w:val="22"/>
          <w:u w:val="single"/>
        </w:rPr>
        <w:t>Έκδοχο με γνωστή δράση</w:t>
      </w:r>
    </w:p>
    <w:p w14:paraId="243E6AFB" w14:textId="77777777" w:rsidR="00BB17AA" w:rsidRPr="00E80094" w:rsidRDefault="00BB17AA">
      <w:pPr>
        <w:pStyle w:val="Paragraph"/>
        <w:spacing w:after="0"/>
        <w:rPr>
          <w:color w:val="000000" w:themeColor="text1"/>
          <w:sz w:val="22"/>
        </w:rPr>
      </w:pPr>
      <w:r w:rsidRPr="00E80094">
        <w:rPr>
          <w:color w:val="000000" w:themeColor="text1"/>
          <w:sz w:val="22"/>
        </w:rPr>
        <w:t>Κάθε επικαλυμμένο με λεπτό υμένιο δισκίο περιέχει 59,44 mg λακτόζης.</w:t>
      </w:r>
    </w:p>
    <w:p w14:paraId="099AD642" w14:textId="77777777" w:rsidR="00BB17AA" w:rsidRPr="00E80094" w:rsidRDefault="00BB17AA">
      <w:pPr>
        <w:widowControl w:val="0"/>
        <w:tabs>
          <w:tab w:val="clear" w:pos="567"/>
        </w:tabs>
        <w:spacing w:line="240" w:lineRule="auto"/>
        <w:rPr>
          <w:iCs/>
          <w:color w:val="000000" w:themeColor="text1"/>
          <w:szCs w:val="22"/>
          <w:u w:val="single"/>
        </w:rPr>
      </w:pPr>
    </w:p>
    <w:p w14:paraId="141A68DD" w14:textId="77777777" w:rsidR="00BB17AA" w:rsidRPr="00E80094" w:rsidRDefault="00BB17AA">
      <w:pPr>
        <w:widowControl w:val="0"/>
        <w:tabs>
          <w:tab w:val="clear" w:pos="567"/>
        </w:tabs>
        <w:spacing w:line="240" w:lineRule="auto"/>
        <w:rPr>
          <w:color w:val="000000" w:themeColor="text1"/>
        </w:rPr>
      </w:pPr>
      <w:r w:rsidRPr="00E80094">
        <w:rPr>
          <w:color w:val="000000" w:themeColor="text1"/>
          <w:u w:val="single"/>
        </w:rPr>
        <w:t>XELJANZ 10 mg επικαλυμμένα με λεπτό υμένιο δισκία</w:t>
      </w:r>
    </w:p>
    <w:p w14:paraId="54359351" w14:textId="77777777" w:rsidR="00BB17AA" w:rsidRPr="00E80094" w:rsidRDefault="00BB17AA">
      <w:pPr>
        <w:pStyle w:val="Paragraph"/>
        <w:spacing w:after="0"/>
        <w:rPr>
          <w:color w:val="000000" w:themeColor="text1"/>
          <w:sz w:val="22"/>
          <w:szCs w:val="22"/>
          <w:u w:val="single"/>
        </w:rPr>
      </w:pPr>
    </w:p>
    <w:p w14:paraId="26616AA3" w14:textId="77777777" w:rsidR="00BB17AA" w:rsidRPr="00E80094" w:rsidRDefault="00BB17AA">
      <w:pPr>
        <w:pStyle w:val="Paragraph"/>
        <w:spacing w:after="0"/>
        <w:rPr>
          <w:color w:val="000000" w:themeColor="text1"/>
          <w:sz w:val="22"/>
        </w:rPr>
      </w:pPr>
      <w:r w:rsidRPr="00E80094">
        <w:rPr>
          <w:color w:val="000000" w:themeColor="text1"/>
          <w:sz w:val="22"/>
        </w:rPr>
        <w:t>Κάθε επικαλυμμένο με λεπτό υμένιο δισκίο περιέχει κιτρική τοφασιτινίμπη, ισοδύναμη με 10 mg τοφασιτινίμπης.</w:t>
      </w:r>
    </w:p>
    <w:p w14:paraId="0244AB63" w14:textId="77777777" w:rsidR="00BB17AA" w:rsidRPr="00E80094" w:rsidRDefault="00BB17AA">
      <w:pPr>
        <w:pStyle w:val="Paragraph"/>
        <w:spacing w:after="0"/>
        <w:rPr>
          <w:i/>
          <w:color w:val="000000" w:themeColor="text1"/>
          <w:sz w:val="22"/>
          <w:szCs w:val="22"/>
          <w:u w:val="single"/>
        </w:rPr>
      </w:pPr>
    </w:p>
    <w:p w14:paraId="1F6FA2F9" w14:textId="77777777" w:rsidR="00BB17AA" w:rsidRPr="00E80094" w:rsidRDefault="00BB17AA">
      <w:pPr>
        <w:pStyle w:val="Paragraph"/>
        <w:spacing w:after="0"/>
        <w:rPr>
          <w:color w:val="000000" w:themeColor="text1"/>
          <w:sz w:val="22"/>
        </w:rPr>
      </w:pPr>
      <w:r w:rsidRPr="00E80094">
        <w:rPr>
          <w:i/>
          <w:color w:val="000000" w:themeColor="text1"/>
          <w:sz w:val="22"/>
          <w:u w:val="single"/>
        </w:rPr>
        <w:t>Έκδοχο με γνωστή δράση</w:t>
      </w:r>
    </w:p>
    <w:p w14:paraId="18CBF22B" w14:textId="77777777" w:rsidR="00BB17AA" w:rsidRPr="00E80094" w:rsidRDefault="00BB17AA">
      <w:pPr>
        <w:pStyle w:val="Paragraph"/>
        <w:spacing w:after="0"/>
        <w:rPr>
          <w:color w:val="000000" w:themeColor="text1"/>
          <w:sz w:val="22"/>
        </w:rPr>
      </w:pPr>
      <w:r w:rsidRPr="00E80094">
        <w:rPr>
          <w:color w:val="000000" w:themeColor="text1"/>
          <w:sz w:val="22"/>
        </w:rPr>
        <w:t>Κάθε επικαλυμμένο με λεπτό υμένιο δισκίο περιέχει 118,88 mg λακτόζης.</w:t>
      </w:r>
    </w:p>
    <w:p w14:paraId="63161F94" w14:textId="77777777" w:rsidR="00BB17AA" w:rsidRPr="00E80094" w:rsidRDefault="00BB17AA">
      <w:pPr>
        <w:pStyle w:val="Paragraph"/>
        <w:spacing w:after="0"/>
        <w:rPr>
          <w:iCs/>
          <w:color w:val="000000" w:themeColor="text1"/>
          <w:sz w:val="22"/>
          <w:szCs w:val="22"/>
        </w:rPr>
      </w:pPr>
    </w:p>
    <w:p w14:paraId="62C6674D" w14:textId="77777777" w:rsidR="00BB17AA" w:rsidRPr="00E80094" w:rsidRDefault="00BB17AA">
      <w:pPr>
        <w:pStyle w:val="Paragraph"/>
        <w:spacing w:after="0"/>
        <w:rPr>
          <w:color w:val="000000" w:themeColor="text1"/>
          <w:sz w:val="22"/>
        </w:rPr>
      </w:pPr>
      <w:r w:rsidRPr="00E80094">
        <w:rPr>
          <w:color w:val="000000" w:themeColor="text1"/>
          <w:sz w:val="22"/>
        </w:rPr>
        <w:t>Για τον πλήρη κατάλογο των εκδόχων, βλ. παράγραφο</w:t>
      </w:r>
      <w:r w:rsidRPr="00E80094">
        <w:rPr>
          <w:iCs/>
          <w:color w:val="000000" w:themeColor="text1"/>
          <w:sz w:val="22"/>
          <w:szCs w:val="22"/>
        </w:rPr>
        <w:t> </w:t>
      </w:r>
      <w:r w:rsidRPr="00E80094">
        <w:rPr>
          <w:color w:val="000000" w:themeColor="text1"/>
          <w:sz w:val="22"/>
        </w:rPr>
        <w:t>6.1.</w:t>
      </w:r>
    </w:p>
    <w:p w14:paraId="7075DC72" w14:textId="77777777" w:rsidR="00BB17AA" w:rsidRPr="00E80094" w:rsidRDefault="00BB17AA">
      <w:pPr>
        <w:tabs>
          <w:tab w:val="clear" w:pos="567"/>
        </w:tabs>
        <w:spacing w:line="240" w:lineRule="auto"/>
        <w:rPr>
          <w:iCs/>
          <w:color w:val="000000" w:themeColor="text1"/>
          <w:szCs w:val="22"/>
        </w:rPr>
      </w:pPr>
    </w:p>
    <w:p w14:paraId="7496FBB2" w14:textId="77777777" w:rsidR="00BB17AA" w:rsidRPr="00E80094" w:rsidRDefault="00BB17AA">
      <w:pPr>
        <w:tabs>
          <w:tab w:val="clear" w:pos="567"/>
        </w:tabs>
        <w:spacing w:line="240" w:lineRule="auto"/>
        <w:rPr>
          <w:color w:val="000000" w:themeColor="text1"/>
          <w:szCs w:val="22"/>
        </w:rPr>
      </w:pPr>
    </w:p>
    <w:p w14:paraId="5F42C649"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3.</w:t>
      </w:r>
      <w:r w:rsidRPr="00E80094">
        <w:rPr>
          <w:color w:val="000000" w:themeColor="text1"/>
        </w:rPr>
        <w:tab/>
      </w:r>
      <w:r w:rsidRPr="00E80094">
        <w:rPr>
          <w:b/>
          <w:color w:val="000000" w:themeColor="text1"/>
        </w:rPr>
        <w:t>ΦΑΡΜΑΚΟΤΕΧΝΙΚΗ ΜΟΡΦΗ</w:t>
      </w:r>
    </w:p>
    <w:p w14:paraId="1FBDCAA5" w14:textId="77777777" w:rsidR="00BB17AA" w:rsidRPr="00E80094" w:rsidRDefault="00BB17AA">
      <w:pPr>
        <w:autoSpaceDE w:val="0"/>
        <w:spacing w:line="240" w:lineRule="auto"/>
        <w:rPr>
          <w:caps/>
          <w:color w:val="000000" w:themeColor="text1"/>
          <w:szCs w:val="22"/>
        </w:rPr>
      </w:pPr>
    </w:p>
    <w:p w14:paraId="4F13D38A" w14:textId="77777777" w:rsidR="00BB17AA" w:rsidRPr="00E80094" w:rsidRDefault="00BB17AA">
      <w:pPr>
        <w:rPr>
          <w:color w:val="000000" w:themeColor="text1"/>
        </w:rPr>
      </w:pPr>
      <w:r w:rsidRPr="00E80094">
        <w:rPr>
          <w:color w:val="000000" w:themeColor="text1"/>
        </w:rPr>
        <w:t>Επικαλυμμένο με λεπτό υμένιο δισκίο (δισκίο)</w:t>
      </w:r>
    </w:p>
    <w:p w14:paraId="46A7266E" w14:textId="77777777" w:rsidR="00BB17AA" w:rsidRPr="00E80094" w:rsidRDefault="00BB17AA">
      <w:pPr>
        <w:widowControl w:val="0"/>
        <w:tabs>
          <w:tab w:val="clear" w:pos="567"/>
        </w:tabs>
        <w:spacing w:line="240" w:lineRule="auto"/>
        <w:rPr>
          <w:color w:val="000000" w:themeColor="text1"/>
          <w:u w:val="single"/>
        </w:rPr>
      </w:pPr>
    </w:p>
    <w:p w14:paraId="157A26E0" w14:textId="77777777" w:rsidR="00BB17AA" w:rsidRPr="00E80094" w:rsidRDefault="00BB17AA">
      <w:pPr>
        <w:widowControl w:val="0"/>
        <w:tabs>
          <w:tab w:val="clear" w:pos="567"/>
        </w:tabs>
        <w:spacing w:line="240" w:lineRule="auto"/>
        <w:rPr>
          <w:color w:val="000000" w:themeColor="text1"/>
        </w:rPr>
      </w:pPr>
      <w:r w:rsidRPr="00E80094">
        <w:rPr>
          <w:color w:val="000000" w:themeColor="text1"/>
          <w:u w:val="single"/>
        </w:rPr>
        <w:t>XELJANZ 5 mg επικαλυμμένα με λεπτό υμένιο δισκία</w:t>
      </w:r>
    </w:p>
    <w:p w14:paraId="0A321BD9" w14:textId="77777777" w:rsidR="00BB17AA" w:rsidRPr="00E80094" w:rsidRDefault="00BB17AA">
      <w:pPr>
        <w:rPr>
          <w:color w:val="000000" w:themeColor="text1"/>
          <w:szCs w:val="22"/>
          <w:u w:val="single"/>
        </w:rPr>
      </w:pPr>
    </w:p>
    <w:p w14:paraId="3F62F759" w14:textId="77777777" w:rsidR="00BB17AA" w:rsidRPr="00E80094" w:rsidRDefault="00BB17AA">
      <w:pPr>
        <w:rPr>
          <w:color w:val="000000" w:themeColor="text1"/>
        </w:rPr>
      </w:pPr>
      <w:r w:rsidRPr="00E80094">
        <w:rPr>
          <w:color w:val="000000" w:themeColor="text1"/>
        </w:rPr>
        <w:t>Λευκό, στρογγυλό δισκίο διαμέτρου 7,9 mm, με χαραγμένη την ένδειξη «Pfizer» στη μία πλευρά και την ένδειξη «JKI 5» στην άλλη πλευρά.</w:t>
      </w:r>
    </w:p>
    <w:p w14:paraId="52B7EEEB" w14:textId="77777777" w:rsidR="00BB17AA" w:rsidRPr="00E80094" w:rsidRDefault="00BB17AA">
      <w:pPr>
        <w:tabs>
          <w:tab w:val="clear" w:pos="567"/>
        </w:tabs>
        <w:spacing w:line="240" w:lineRule="auto"/>
        <w:rPr>
          <w:color w:val="000000" w:themeColor="text1"/>
          <w:szCs w:val="22"/>
        </w:rPr>
      </w:pPr>
    </w:p>
    <w:p w14:paraId="75558230" w14:textId="77777777" w:rsidR="00BB17AA" w:rsidRPr="00E80094" w:rsidRDefault="00BB17AA">
      <w:pPr>
        <w:widowControl w:val="0"/>
        <w:tabs>
          <w:tab w:val="clear" w:pos="567"/>
        </w:tabs>
        <w:spacing w:line="240" w:lineRule="auto"/>
        <w:rPr>
          <w:color w:val="000000" w:themeColor="text1"/>
        </w:rPr>
      </w:pPr>
      <w:r w:rsidRPr="00E80094">
        <w:rPr>
          <w:color w:val="000000" w:themeColor="text1"/>
          <w:u w:val="single"/>
        </w:rPr>
        <w:t>XELJANZ 10 mg επικαλυμμένα με λεπτό υμένιο δισκία</w:t>
      </w:r>
    </w:p>
    <w:p w14:paraId="6C705CF4" w14:textId="77777777" w:rsidR="00BB17AA" w:rsidRPr="00E80094" w:rsidRDefault="00BB17AA">
      <w:pPr>
        <w:rPr>
          <w:color w:val="000000" w:themeColor="text1"/>
          <w:szCs w:val="22"/>
          <w:u w:val="single"/>
        </w:rPr>
      </w:pPr>
    </w:p>
    <w:p w14:paraId="2DAADDAD" w14:textId="77777777" w:rsidR="00BB17AA" w:rsidRPr="00E80094" w:rsidRDefault="00BB17AA">
      <w:pPr>
        <w:rPr>
          <w:color w:val="000000" w:themeColor="text1"/>
        </w:rPr>
      </w:pPr>
      <w:r w:rsidRPr="00E80094">
        <w:rPr>
          <w:color w:val="000000" w:themeColor="text1"/>
        </w:rPr>
        <w:t>Μπλε, στρογγυλό δισκίο διαμέτρου 9,5 mm, με χαραγμένη την ένδειξη «Pfizer» στη μία πλευρά και την ένδειξη «JKI 10» στην άλλη πλευρά.</w:t>
      </w:r>
    </w:p>
    <w:p w14:paraId="0F06F205" w14:textId="77777777" w:rsidR="00BB17AA" w:rsidRPr="00E80094" w:rsidRDefault="00BB17AA">
      <w:pPr>
        <w:rPr>
          <w:color w:val="000000" w:themeColor="text1"/>
        </w:rPr>
      </w:pPr>
    </w:p>
    <w:p w14:paraId="187F57D3" w14:textId="77777777" w:rsidR="00BB17AA" w:rsidRPr="00E80094" w:rsidRDefault="00BB17AA">
      <w:pPr>
        <w:tabs>
          <w:tab w:val="clear" w:pos="567"/>
        </w:tabs>
        <w:spacing w:line="240" w:lineRule="auto"/>
        <w:rPr>
          <w:color w:val="000000" w:themeColor="text1"/>
          <w:szCs w:val="22"/>
        </w:rPr>
      </w:pPr>
    </w:p>
    <w:p w14:paraId="6859015B" w14:textId="77777777" w:rsidR="00BB17AA" w:rsidRPr="00E80094" w:rsidRDefault="00BB17AA">
      <w:pPr>
        <w:tabs>
          <w:tab w:val="clear" w:pos="567"/>
        </w:tabs>
        <w:spacing w:line="240" w:lineRule="auto"/>
        <w:ind w:left="567" w:hanging="567"/>
        <w:rPr>
          <w:color w:val="000000" w:themeColor="text1"/>
        </w:rPr>
      </w:pPr>
      <w:r w:rsidRPr="00E80094">
        <w:rPr>
          <w:b/>
          <w:caps/>
          <w:color w:val="000000" w:themeColor="text1"/>
        </w:rPr>
        <w:t>4.</w:t>
      </w:r>
      <w:r w:rsidRPr="00E80094">
        <w:rPr>
          <w:color w:val="000000" w:themeColor="text1"/>
        </w:rPr>
        <w:tab/>
      </w:r>
      <w:r w:rsidRPr="00E80094">
        <w:rPr>
          <w:b/>
          <w:caps/>
          <w:color w:val="000000" w:themeColor="text1"/>
        </w:rPr>
        <w:t>Κλινικές πληροφορίες</w:t>
      </w:r>
    </w:p>
    <w:p w14:paraId="3995F9BE" w14:textId="77777777" w:rsidR="00BB17AA" w:rsidRPr="00E80094" w:rsidRDefault="00BB17AA">
      <w:pPr>
        <w:tabs>
          <w:tab w:val="clear" w:pos="567"/>
        </w:tabs>
        <w:spacing w:line="240" w:lineRule="auto"/>
        <w:rPr>
          <w:caps/>
          <w:color w:val="000000" w:themeColor="text1"/>
          <w:szCs w:val="22"/>
        </w:rPr>
      </w:pPr>
    </w:p>
    <w:p w14:paraId="499AC743"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4.1</w:t>
      </w:r>
      <w:r w:rsidRPr="00E80094">
        <w:rPr>
          <w:color w:val="000000" w:themeColor="text1"/>
        </w:rPr>
        <w:tab/>
      </w:r>
      <w:r w:rsidRPr="00E80094">
        <w:rPr>
          <w:b/>
          <w:color w:val="000000" w:themeColor="text1"/>
        </w:rPr>
        <w:t>Θεραπευτικές ενδείξεις</w:t>
      </w:r>
    </w:p>
    <w:p w14:paraId="51DB3BFE" w14:textId="77777777" w:rsidR="00BB17AA" w:rsidRPr="00E80094" w:rsidRDefault="00BB17AA">
      <w:pPr>
        <w:tabs>
          <w:tab w:val="clear" w:pos="567"/>
        </w:tabs>
        <w:spacing w:line="240" w:lineRule="auto"/>
        <w:rPr>
          <w:color w:val="000000" w:themeColor="text1"/>
          <w:szCs w:val="22"/>
        </w:rPr>
      </w:pPr>
      <w:bookmarkStart w:id="1" w:name="OLE_LINK2"/>
      <w:bookmarkEnd w:id="1"/>
    </w:p>
    <w:p w14:paraId="62995344" w14:textId="77777777" w:rsidR="00BB17AA" w:rsidRPr="00E80094" w:rsidRDefault="00BB17AA">
      <w:pPr>
        <w:tabs>
          <w:tab w:val="clear" w:pos="567"/>
        </w:tabs>
        <w:autoSpaceDE w:val="0"/>
        <w:spacing w:line="240" w:lineRule="auto"/>
        <w:rPr>
          <w:color w:val="000000" w:themeColor="text1"/>
        </w:rPr>
      </w:pPr>
      <w:r w:rsidRPr="00E80094">
        <w:rPr>
          <w:color w:val="000000" w:themeColor="text1"/>
          <w:u w:val="single"/>
        </w:rPr>
        <w:t>Ρευματοειδής αρθρίτιδα</w:t>
      </w:r>
    </w:p>
    <w:p w14:paraId="2F1C494C" w14:textId="77777777" w:rsidR="00BB17AA" w:rsidRPr="00E80094" w:rsidRDefault="00BB17AA">
      <w:pPr>
        <w:tabs>
          <w:tab w:val="clear" w:pos="567"/>
        </w:tabs>
        <w:autoSpaceDE w:val="0"/>
        <w:spacing w:line="240" w:lineRule="auto"/>
        <w:rPr>
          <w:color w:val="000000" w:themeColor="text1"/>
          <w:u w:val="single"/>
        </w:rPr>
      </w:pPr>
    </w:p>
    <w:p w14:paraId="6B34AA2B" w14:textId="77777777" w:rsidR="00BB17AA" w:rsidRPr="00E80094" w:rsidRDefault="00BB17AA">
      <w:pPr>
        <w:tabs>
          <w:tab w:val="clear" w:pos="567"/>
        </w:tabs>
        <w:autoSpaceDE w:val="0"/>
        <w:spacing w:line="240" w:lineRule="auto"/>
        <w:rPr>
          <w:color w:val="000000" w:themeColor="text1"/>
        </w:rPr>
      </w:pPr>
      <w:r w:rsidRPr="00E80094">
        <w:rPr>
          <w:color w:val="000000" w:themeColor="text1"/>
        </w:rPr>
        <w:t>Η τοφασιτινίμπη σε συνδυασμό με τη μεθοτρεξάτη (MTX) ενδείκνυται για τη θεραπεία μέτριας έως σοβαρής, ενεργής ρευματοειδούς αρθρίτιδας (ΡΑ), σε ενήλικες ασθενείς που παρουσίασαν ανεπαρκή ανταπόκριση ή μη ανεκτικότητα σε ένα ή περισσότερα τροποποιητικά της νόσου αντιρρευματικά φάρμακα (</w:t>
      </w:r>
      <w:r w:rsidRPr="00E80094">
        <w:rPr>
          <w:color w:val="000000" w:themeColor="text1"/>
          <w:lang w:eastAsia="en-US" w:bidi="ar-SA"/>
        </w:rPr>
        <w:t>disease</w:t>
      </w:r>
      <w:r w:rsidRPr="00E80094">
        <w:rPr>
          <w:color w:val="000000" w:themeColor="text1"/>
          <w:lang w:eastAsia="en-US" w:bidi="ar-SA"/>
        </w:rPr>
        <w:noBreakHyphen/>
        <w:t xml:space="preserve">modifying antirheumatic drug, </w:t>
      </w:r>
      <w:r w:rsidRPr="00E80094">
        <w:rPr>
          <w:color w:val="000000" w:themeColor="text1"/>
        </w:rPr>
        <w:t>DMARD</w:t>
      </w:r>
      <w:r w:rsidRPr="00E80094">
        <w:rPr>
          <w:color w:val="000000" w:themeColor="text1"/>
          <w:lang w:val="de-DE"/>
        </w:rPr>
        <w:t>s</w:t>
      </w:r>
      <w:r w:rsidRPr="00E80094">
        <w:rPr>
          <w:color w:val="000000" w:themeColor="text1"/>
        </w:rPr>
        <w:t>) (βλ. παράγραφο</w:t>
      </w:r>
      <w:r w:rsidRPr="00E80094">
        <w:rPr>
          <w:iCs/>
          <w:color w:val="000000" w:themeColor="text1"/>
        </w:rPr>
        <w:t> </w:t>
      </w:r>
      <w:r w:rsidRPr="00E80094">
        <w:rPr>
          <w:color w:val="000000" w:themeColor="text1"/>
          <w:szCs w:val="22"/>
        </w:rPr>
        <w:t>5.1)</w:t>
      </w:r>
      <w:r w:rsidRPr="00E80094">
        <w:rPr>
          <w:color w:val="000000" w:themeColor="text1"/>
        </w:rPr>
        <w:t>.</w:t>
      </w:r>
    </w:p>
    <w:p w14:paraId="5E713159" w14:textId="77777777" w:rsidR="00BB17AA" w:rsidRPr="00E80094" w:rsidRDefault="00BB17AA">
      <w:pPr>
        <w:tabs>
          <w:tab w:val="clear" w:pos="567"/>
        </w:tabs>
        <w:autoSpaceDE w:val="0"/>
        <w:spacing w:line="240" w:lineRule="auto"/>
        <w:rPr>
          <w:color w:val="000000" w:themeColor="text1"/>
        </w:rPr>
      </w:pPr>
      <w:r w:rsidRPr="00E80094">
        <w:rPr>
          <w:color w:val="000000" w:themeColor="text1"/>
        </w:rPr>
        <w:t>Η τοφασιτινίμπη μπορεί να χορηγηθεί ως μονοθεραπεία σε περίπτωση μη ανεκτικότητας στη μεθοτρεξάτη ή όταν η θεραπεία με μεθοτρεξάτη δεν είναι κατάλληλη (βλ. παραγράφους</w:t>
      </w:r>
      <w:r w:rsidRPr="00E80094">
        <w:rPr>
          <w:iCs/>
          <w:color w:val="000000" w:themeColor="text1"/>
          <w:szCs w:val="22"/>
        </w:rPr>
        <w:t> </w:t>
      </w:r>
      <w:r w:rsidRPr="00E80094">
        <w:rPr>
          <w:color w:val="000000" w:themeColor="text1"/>
        </w:rPr>
        <w:t>4.4 και 4.5).</w:t>
      </w:r>
    </w:p>
    <w:p w14:paraId="377F1BBE" w14:textId="77777777" w:rsidR="00BB17AA" w:rsidRPr="00E80094" w:rsidRDefault="00BB17AA">
      <w:pPr>
        <w:tabs>
          <w:tab w:val="clear" w:pos="567"/>
          <w:tab w:val="left" w:pos="3783"/>
        </w:tabs>
        <w:spacing w:line="240" w:lineRule="auto"/>
        <w:rPr>
          <w:color w:val="000000" w:themeColor="text1"/>
          <w:szCs w:val="22"/>
        </w:rPr>
      </w:pPr>
    </w:p>
    <w:p w14:paraId="22581DE5" w14:textId="77777777" w:rsidR="00097C9A" w:rsidRPr="00E80094" w:rsidRDefault="003D2711" w:rsidP="00097C9A">
      <w:pPr>
        <w:pStyle w:val="Default"/>
        <w:keepNext/>
        <w:rPr>
          <w:color w:val="000000" w:themeColor="text1"/>
          <w:sz w:val="22"/>
          <w:szCs w:val="22"/>
          <w:u w:val="single"/>
        </w:rPr>
      </w:pPr>
      <w:r w:rsidRPr="00E80094">
        <w:rPr>
          <w:color w:val="000000" w:themeColor="text1"/>
          <w:sz w:val="22"/>
          <w:szCs w:val="22"/>
          <w:u w:val="single"/>
        </w:rPr>
        <w:lastRenderedPageBreak/>
        <w:t xml:space="preserve">Αγκυλοποιητική σπονδυλίτιδα </w:t>
      </w:r>
    </w:p>
    <w:p w14:paraId="297F93D0" w14:textId="77777777" w:rsidR="00097C9A" w:rsidRPr="00E80094" w:rsidRDefault="00097C9A" w:rsidP="00097C9A">
      <w:pPr>
        <w:keepNext/>
        <w:tabs>
          <w:tab w:val="clear" w:pos="567"/>
          <w:tab w:val="left" w:pos="3783"/>
        </w:tabs>
        <w:spacing w:line="240" w:lineRule="auto"/>
        <w:rPr>
          <w:color w:val="000000" w:themeColor="text1"/>
          <w:szCs w:val="22"/>
        </w:rPr>
      </w:pPr>
    </w:p>
    <w:p w14:paraId="1E566031" w14:textId="77777777" w:rsidR="00097C9A" w:rsidRPr="00E80094" w:rsidRDefault="00097C9A" w:rsidP="00097C9A">
      <w:pPr>
        <w:tabs>
          <w:tab w:val="clear" w:pos="567"/>
          <w:tab w:val="left" w:pos="3783"/>
        </w:tabs>
        <w:spacing w:line="240" w:lineRule="auto"/>
        <w:rPr>
          <w:color w:val="000000" w:themeColor="text1"/>
        </w:rPr>
      </w:pPr>
      <w:r w:rsidRPr="00E80094">
        <w:rPr>
          <w:color w:val="000000" w:themeColor="text1"/>
          <w:szCs w:val="22"/>
        </w:rPr>
        <w:t xml:space="preserve">Η τοφασιτινίμπη ενδείκνυται για τη θεραπεία ενήλικων ασθενών με ενεργή </w:t>
      </w:r>
      <w:r w:rsidR="007255A9" w:rsidRPr="00E80094">
        <w:rPr>
          <w:color w:val="000000" w:themeColor="text1"/>
          <w:szCs w:val="22"/>
        </w:rPr>
        <w:t xml:space="preserve">αγκυλοποιητική σπονδυλίτιδα </w:t>
      </w:r>
      <w:r w:rsidRPr="00E80094">
        <w:rPr>
          <w:color w:val="000000" w:themeColor="text1"/>
          <w:szCs w:val="22"/>
        </w:rPr>
        <w:t>(</w:t>
      </w:r>
      <w:r w:rsidR="007255A9" w:rsidRPr="00E80094">
        <w:rPr>
          <w:color w:val="000000" w:themeColor="text1"/>
          <w:szCs w:val="22"/>
        </w:rPr>
        <w:t>ΑΣ</w:t>
      </w:r>
      <w:r w:rsidRPr="00E80094">
        <w:rPr>
          <w:color w:val="000000" w:themeColor="text1"/>
          <w:szCs w:val="22"/>
        </w:rPr>
        <w:t xml:space="preserve">) </w:t>
      </w:r>
      <w:r w:rsidR="007255A9" w:rsidRPr="00E80094">
        <w:rPr>
          <w:color w:val="000000" w:themeColor="text1"/>
          <w:szCs w:val="22"/>
        </w:rPr>
        <w:t>που παρουσίασαν ανεπαρκή ανταπόκριση στη συμβατική θεραπεία</w:t>
      </w:r>
      <w:r w:rsidRPr="00E80094">
        <w:rPr>
          <w:color w:val="000000" w:themeColor="text1"/>
          <w:szCs w:val="22"/>
        </w:rPr>
        <w:t>.</w:t>
      </w:r>
    </w:p>
    <w:p w14:paraId="72B4F22B" w14:textId="77777777" w:rsidR="00097C9A" w:rsidRPr="00E80094" w:rsidRDefault="00097C9A" w:rsidP="00097C9A">
      <w:pPr>
        <w:tabs>
          <w:tab w:val="clear" w:pos="567"/>
          <w:tab w:val="left" w:pos="3783"/>
        </w:tabs>
        <w:spacing w:line="240" w:lineRule="auto"/>
        <w:rPr>
          <w:color w:val="000000" w:themeColor="text1"/>
          <w:szCs w:val="22"/>
        </w:rPr>
      </w:pPr>
    </w:p>
    <w:p w14:paraId="22BB4892"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u w:val="single"/>
          <w:lang w:eastAsia="en-US" w:bidi="ar-SA"/>
        </w:rPr>
        <w:t>Ψωριασική αρθρίτιδα</w:t>
      </w:r>
    </w:p>
    <w:p w14:paraId="05DBC0B7" w14:textId="77777777" w:rsidR="00BB17AA" w:rsidRPr="00E80094" w:rsidRDefault="00BB17AA">
      <w:pPr>
        <w:tabs>
          <w:tab w:val="clear" w:pos="567"/>
        </w:tabs>
        <w:autoSpaceDE w:val="0"/>
        <w:spacing w:line="240" w:lineRule="auto"/>
        <w:rPr>
          <w:color w:val="000000" w:themeColor="text1"/>
          <w:szCs w:val="22"/>
          <w:u w:val="single"/>
          <w:lang w:eastAsia="en-US" w:bidi="ar-SA"/>
        </w:rPr>
      </w:pPr>
    </w:p>
    <w:p w14:paraId="5A7CDE62" w14:textId="77777777" w:rsidR="00BB17AA" w:rsidRPr="00E80094" w:rsidRDefault="00BB17AA">
      <w:pPr>
        <w:tabs>
          <w:tab w:val="clear" w:pos="567"/>
          <w:tab w:val="left" w:pos="3783"/>
        </w:tabs>
        <w:spacing w:line="240" w:lineRule="auto"/>
        <w:rPr>
          <w:color w:val="000000" w:themeColor="text1"/>
        </w:rPr>
      </w:pPr>
      <w:r w:rsidRPr="00E80094">
        <w:rPr>
          <w:color w:val="000000" w:themeColor="text1"/>
        </w:rPr>
        <w:t xml:space="preserve">Η τοφασιτινίμπη </w:t>
      </w:r>
      <w:r w:rsidRPr="00E80094">
        <w:rPr>
          <w:color w:val="000000" w:themeColor="text1"/>
          <w:lang w:eastAsia="en-US" w:bidi="ar-SA"/>
        </w:rPr>
        <w:t>σε συνδυασμό με τη μεθοτρεξάτη (ΜΤΧ) ενδείκνυται για τη θεραπεία της ενεργής ψωριασικής αρθρίτιδας (ΨΑ), σε ενήλικες ασθενείς που παρουσίασαν ανεπαρκή ανταπόκριση ή μη ανεκτικότητα σε προηγούμενη θεραπεία με τροποποιητικό της νόσου αντιρρευματικό φάρμακο (DMARD) (βλ. παράγραφο 5.1).</w:t>
      </w:r>
    </w:p>
    <w:p w14:paraId="036C2E65" w14:textId="77777777" w:rsidR="00BB17AA" w:rsidRPr="00E80094" w:rsidRDefault="00BB17AA">
      <w:pPr>
        <w:keepNext/>
        <w:tabs>
          <w:tab w:val="clear" w:pos="567"/>
          <w:tab w:val="left" w:pos="3783"/>
        </w:tabs>
        <w:spacing w:line="240" w:lineRule="auto"/>
        <w:rPr>
          <w:color w:val="000000" w:themeColor="text1"/>
          <w:u w:val="single"/>
          <w:lang w:eastAsia="en-US" w:bidi="ar-SA"/>
        </w:rPr>
      </w:pPr>
    </w:p>
    <w:p w14:paraId="683C9588" w14:textId="77777777" w:rsidR="00BB17AA" w:rsidRPr="00E80094" w:rsidRDefault="00BB17AA">
      <w:pPr>
        <w:keepNext/>
        <w:tabs>
          <w:tab w:val="clear" w:pos="567"/>
          <w:tab w:val="left" w:pos="3783"/>
        </w:tabs>
        <w:spacing w:line="240" w:lineRule="auto"/>
        <w:rPr>
          <w:color w:val="000000" w:themeColor="text1"/>
        </w:rPr>
      </w:pPr>
      <w:r w:rsidRPr="00E80094">
        <w:rPr>
          <w:color w:val="000000" w:themeColor="text1"/>
          <w:u w:val="single"/>
          <w:lang w:eastAsia="en-US" w:bidi="ar-SA"/>
        </w:rPr>
        <w:t>Ελκώδης κολίτιδα</w:t>
      </w:r>
    </w:p>
    <w:p w14:paraId="77416F20" w14:textId="77777777" w:rsidR="00BB17AA" w:rsidRPr="00E80094" w:rsidRDefault="00BB17AA">
      <w:pPr>
        <w:keepNext/>
        <w:rPr>
          <w:color w:val="000000" w:themeColor="text1"/>
          <w:u w:val="single"/>
          <w:lang w:eastAsia="en-US" w:bidi="ar-SA"/>
        </w:rPr>
      </w:pPr>
    </w:p>
    <w:p w14:paraId="24510DF8" w14:textId="77777777" w:rsidR="00BB17AA" w:rsidRPr="00E80094" w:rsidRDefault="00BB17AA">
      <w:pPr>
        <w:keepNext/>
        <w:rPr>
          <w:color w:val="000000" w:themeColor="text1"/>
        </w:rPr>
      </w:pPr>
      <w:r w:rsidRPr="00E80094">
        <w:rPr>
          <w:color w:val="000000" w:themeColor="text1"/>
          <w:lang w:eastAsia="en-US" w:bidi="ar-SA"/>
        </w:rPr>
        <w:t xml:space="preserve">Η τοφασιτινίμπη ενδείκνυται για τη θεραπεία ενήλικων ασθενών με μέτρια έως σοβαρή ενεργή ελκώδη κολίτιδα, οι οποίοι παρουσίασαν ανεπαρκή ανταπόκριση, σταμάτησαν να ανταποκρίνονται ή οι οποίοι παρουσίασαν μη ανεκτικότητα είτε στη συμβατική θεραπεία είτε σε έναν βιολογικό παράγοντα (βλ. παράγραφο 5.1). </w:t>
      </w:r>
    </w:p>
    <w:p w14:paraId="5491B9EF" w14:textId="77777777" w:rsidR="00BB17AA" w:rsidRPr="00E80094" w:rsidRDefault="00BB17AA">
      <w:pPr>
        <w:keepNext/>
        <w:rPr>
          <w:color w:val="000000" w:themeColor="text1"/>
          <w:lang w:eastAsia="en-US" w:bidi="ar-SA"/>
        </w:rPr>
      </w:pPr>
    </w:p>
    <w:p w14:paraId="7596F3AB" w14:textId="77777777" w:rsidR="00BB17AA" w:rsidRPr="00E80094" w:rsidRDefault="00BB17AA">
      <w:pPr>
        <w:tabs>
          <w:tab w:val="clear" w:pos="567"/>
          <w:tab w:val="left" w:pos="3783"/>
        </w:tabs>
        <w:spacing w:line="240" w:lineRule="auto"/>
        <w:rPr>
          <w:color w:val="000000" w:themeColor="text1"/>
        </w:rPr>
      </w:pPr>
      <w:r w:rsidRPr="00E80094">
        <w:rPr>
          <w:color w:val="000000" w:themeColor="text1"/>
          <w:u w:val="single"/>
          <w:lang w:eastAsia="en-US" w:bidi="ar-SA"/>
        </w:rPr>
        <w:t>Νεανική ιδιοπαθής αρθρίτιδα (ΝΙΑ)</w:t>
      </w:r>
    </w:p>
    <w:p w14:paraId="3B0ECBE6" w14:textId="77777777" w:rsidR="00BB17AA" w:rsidRPr="00E80094" w:rsidRDefault="00BB17AA">
      <w:pPr>
        <w:tabs>
          <w:tab w:val="clear" w:pos="567"/>
          <w:tab w:val="left" w:pos="3783"/>
        </w:tabs>
        <w:spacing w:line="240" w:lineRule="auto"/>
        <w:rPr>
          <w:color w:val="000000" w:themeColor="text1"/>
          <w:lang w:eastAsia="en-US" w:bidi="ar-SA"/>
        </w:rPr>
      </w:pPr>
    </w:p>
    <w:p w14:paraId="41B11C3C" w14:textId="77777777" w:rsidR="00BB17AA" w:rsidRPr="00E80094" w:rsidRDefault="00BB17AA">
      <w:pPr>
        <w:tabs>
          <w:tab w:val="clear" w:pos="567"/>
          <w:tab w:val="left" w:pos="3783"/>
        </w:tabs>
        <w:spacing w:line="240" w:lineRule="auto"/>
        <w:rPr>
          <w:color w:val="000000" w:themeColor="text1"/>
        </w:rPr>
      </w:pPr>
      <w:r w:rsidRPr="00E80094">
        <w:rPr>
          <w:color w:val="000000" w:themeColor="text1"/>
          <w:lang w:eastAsia="en-US" w:bidi="ar-SA"/>
        </w:rPr>
        <w:t xml:space="preserve">Η τοφασιτινίμπη ενδείκνυται για τη θεραπεία της ενεργού πολυαρθρικής νεανικής ιδιοπαθούς αρθρίτιδας (πολυαρθρίτιδα και εκτεταμένη ολιγοαρθρίτιδα με θετικό ρευματοειδή παράγοντα [RF+] ή αρνητικό ρευματοειδή παράγοντα [RF-]) και της νεανικής ψωριασικής αρθρίτιδας (ΨΑ) σε ασθενείς ηλικίας 2 ετών και άνω, οι οποίοι παρουσίασαν ανεπαρκή ανταπόκριση σε προηγούμενη θεραπεία με τροποποιητικά της νόσου αντιρρευματικά φάρμακα (disease modifying antirheumatic drug, DMARDs). </w:t>
      </w:r>
    </w:p>
    <w:p w14:paraId="4294EFEE" w14:textId="77777777" w:rsidR="00BB17AA" w:rsidRPr="00E80094" w:rsidRDefault="00BB17AA">
      <w:pPr>
        <w:tabs>
          <w:tab w:val="clear" w:pos="567"/>
          <w:tab w:val="left" w:pos="3783"/>
        </w:tabs>
        <w:spacing w:line="240" w:lineRule="auto"/>
        <w:rPr>
          <w:color w:val="000000" w:themeColor="text1"/>
          <w:lang w:eastAsia="en-US" w:bidi="ar-SA"/>
        </w:rPr>
      </w:pPr>
    </w:p>
    <w:p w14:paraId="66C557E6" w14:textId="77777777" w:rsidR="00BB17AA" w:rsidRPr="00E80094" w:rsidRDefault="00BB17AA">
      <w:pPr>
        <w:keepNext/>
        <w:rPr>
          <w:color w:val="000000" w:themeColor="text1"/>
        </w:rPr>
      </w:pPr>
      <w:r w:rsidRPr="00E80094">
        <w:rPr>
          <w:color w:val="000000" w:themeColor="text1"/>
          <w:lang w:eastAsia="en-US" w:bidi="ar-SA"/>
        </w:rPr>
        <w:t>Η τοφασιτινίμπη μπορεί να χορηγηθεί σε συνδυασμό με μεθοτρεξάτη (ΜΤΧ) ή ως μονοθεραπεία σε περίπτωση ανεκτικότητας στη ΜΤΧ ή όταν η συνέχιση της θεραπείας με ΜΤΧ δεν είναι κατάλληλη.</w:t>
      </w:r>
    </w:p>
    <w:p w14:paraId="3BC9F59C" w14:textId="77777777" w:rsidR="00BB17AA" w:rsidRPr="00E80094" w:rsidRDefault="00BB17AA">
      <w:pPr>
        <w:keepNext/>
        <w:rPr>
          <w:color w:val="000000" w:themeColor="text1"/>
          <w:lang w:eastAsia="en-US" w:bidi="ar-SA"/>
        </w:rPr>
      </w:pPr>
    </w:p>
    <w:p w14:paraId="4DE04075" w14:textId="77777777" w:rsidR="00BB17AA" w:rsidRPr="00E80094" w:rsidRDefault="00BB17AA">
      <w:pPr>
        <w:numPr>
          <w:ilvl w:val="1"/>
          <w:numId w:val="40"/>
        </w:numPr>
        <w:tabs>
          <w:tab w:val="clear" w:pos="567"/>
        </w:tabs>
        <w:spacing w:line="240" w:lineRule="auto"/>
        <w:rPr>
          <w:color w:val="000000" w:themeColor="text1"/>
        </w:rPr>
      </w:pPr>
      <w:r w:rsidRPr="00E80094">
        <w:rPr>
          <w:b/>
          <w:color w:val="000000" w:themeColor="text1"/>
          <w:lang w:val="en-US"/>
        </w:rPr>
        <w:t>Δοσολογία και τρόπος χορήγησης</w:t>
      </w:r>
    </w:p>
    <w:p w14:paraId="2F1599BA" w14:textId="77777777" w:rsidR="00BB17AA" w:rsidRPr="00E80094" w:rsidRDefault="00BB17AA">
      <w:pPr>
        <w:tabs>
          <w:tab w:val="clear" w:pos="567"/>
        </w:tabs>
        <w:spacing w:line="240" w:lineRule="auto"/>
        <w:rPr>
          <w:b/>
          <w:color w:val="000000" w:themeColor="text1"/>
          <w:szCs w:val="22"/>
          <w:lang w:val="en-US"/>
        </w:rPr>
      </w:pPr>
    </w:p>
    <w:p w14:paraId="6AB74A83" w14:textId="77777777" w:rsidR="00BB17AA" w:rsidRPr="00E80094" w:rsidRDefault="00BB17AA">
      <w:pPr>
        <w:spacing w:line="240" w:lineRule="auto"/>
        <w:rPr>
          <w:color w:val="000000" w:themeColor="text1"/>
        </w:rPr>
      </w:pPr>
      <w:r w:rsidRPr="00E80094">
        <w:rPr>
          <w:color w:val="000000" w:themeColor="text1"/>
          <w:szCs w:val="22"/>
        </w:rPr>
        <w:t xml:space="preserve">Η έναρξη και η παρακολούθηση της θεραπείας θα πρέπει να γίνεται από ειδικούς ιατρούς </w:t>
      </w:r>
      <w:r w:rsidRPr="00E80094">
        <w:rPr>
          <w:color w:val="000000" w:themeColor="text1"/>
        </w:rPr>
        <w:t>με εμπειρία</w:t>
      </w:r>
      <w:r w:rsidRPr="00E80094">
        <w:rPr>
          <w:color w:val="000000" w:themeColor="text1"/>
          <w:szCs w:val="22"/>
        </w:rPr>
        <w:t xml:space="preserve"> </w:t>
      </w:r>
      <w:r w:rsidRPr="00E80094">
        <w:rPr>
          <w:color w:val="000000" w:themeColor="text1"/>
        </w:rPr>
        <w:t>στη διάγνωση και τη θεραπεία παθήσεων για τις οποίες ενδείκνυται η τοφασιτινίμπη.</w:t>
      </w:r>
    </w:p>
    <w:p w14:paraId="14B26A8B" w14:textId="77777777" w:rsidR="00BB17AA" w:rsidRPr="00E80094" w:rsidRDefault="00BB17AA">
      <w:pPr>
        <w:spacing w:line="240" w:lineRule="auto"/>
        <w:rPr>
          <w:color w:val="000000" w:themeColor="text1"/>
          <w:szCs w:val="22"/>
          <w:u w:val="single"/>
        </w:rPr>
      </w:pPr>
    </w:p>
    <w:p w14:paraId="1BAE2001" w14:textId="77777777" w:rsidR="00BB17AA" w:rsidRPr="00E80094" w:rsidRDefault="00BB17AA">
      <w:pPr>
        <w:spacing w:line="240" w:lineRule="auto"/>
        <w:rPr>
          <w:color w:val="000000" w:themeColor="text1"/>
        </w:rPr>
      </w:pPr>
      <w:r w:rsidRPr="00E80094">
        <w:rPr>
          <w:color w:val="000000" w:themeColor="text1"/>
          <w:u w:val="single"/>
        </w:rPr>
        <w:t>Δοσολογία</w:t>
      </w:r>
    </w:p>
    <w:p w14:paraId="020E811C" w14:textId="77777777" w:rsidR="00BB17AA" w:rsidRPr="00E80094" w:rsidRDefault="00BB17AA">
      <w:pPr>
        <w:spacing w:line="240" w:lineRule="auto"/>
        <w:rPr>
          <w:color w:val="000000" w:themeColor="text1"/>
          <w:szCs w:val="22"/>
          <w:u w:val="single"/>
        </w:rPr>
      </w:pPr>
    </w:p>
    <w:p w14:paraId="017BD23D" w14:textId="77777777" w:rsidR="00BB17AA" w:rsidRPr="00E80094" w:rsidRDefault="00BB17AA">
      <w:pPr>
        <w:tabs>
          <w:tab w:val="clear" w:pos="567"/>
        </w:tabs>
        <w:autoSpaceDE w:val="0"/>
        <w:spacing w:line="240" w:lineRule="auto"/>
        <w:rPr>
          <w:color w:val="000000" w:themeColor="text1"/>
        </w:rPr>
      </w:pPr>
      <w:r w:rsidRPr="00E80094">
        <w:rPr>
          <w:i/>
          <w:color w:val="000000" w:themeColor="text1"/>
          <w:u w:val="single"/>
        </w:rPr>
        <w:t>Ρευματοειδής αρθρίτιδα και ψωριασική αρθρίτιδα</w:t>
      </w:r>
    </w:p>
    <w:p w14:paraId="063D1115" w14:textId="77777777" w:rsidR="00BB17AA" w:rsidRPr="00E80094" w:rsidRDefault="00BB17AA">
      <w:pPr>
        <w:spacing w:line="240" w:lineRule="auto"/>
        <w:rPr>
          <w:i/>
          <w:color w:val="000000" w:themeColor="text1"/>
          <w:u w:val="single"/>
        </w:rPr>
      </w:pPr>
    </w:p>
    <w:p w14:paraId="6FC50F76" w14:textId="77777777" w:rsidR="00BB17AA" w:rsidRPr="00E80094" w:rsidRDefault="00BB17AA">
      <w:pPr>
        <w:spacing w:line="240" w:lineRule="auto"/>
        <w:rPr>
          <w:color w:val="000000" w:themeColor="text1"/>
        </w:rPr>
      </w:pPr>
      <w:r w:rsidRPr="00E80094">
        <w:rPr>
          <w:color w:val="000000" w:themeColor="text1"/>
        </w:rPr>
        <w:t>Η συνιστώμενη δόση είναι 5 mg επικαλυμμένα με λεπτό υμένιο δισκία, χορηγούμενη δύο φορές ημερησίως, την οποία δεν θα πρέπει να υπερβαίνετε.</w:t>
      </w:r>
    </w:p>
    <w:p w14:paraId="75EF21D3" w14:textId="77777777" w:rsidR="00BB17AA" w:rsidRPr="00E80094" w:rsidRDefault="00BB17AA">
      <w:pPr>
        <w:spacing w:line="240" w:lineRule="auto"/>
        <w:rPr>
          <w:color w:val="000000" w:themeColor="text1"/>
          <w:szCs w:val="22"/>
        </w:rPr>
      </w:pPr>
      <w:bookmarkStart w:id="2" w:name="_Hlk21610501"/>
    </w:p>
    <w:bookmarkEnd w:id="2"/>
    <w:p w14:paraId="71F186B9" w14:textId="77777777" w:rsidR="00BB17AA" w:rsidRPr="00E80094" w:rsidRDefault="00BB17AA">
      <w:pPr>
        <w:keepNext/>
        <w:autoSpaceDE w:val="0"/>
        <w:spacing w:line="240" w:lineRule="auto"/>
        <w:rPr>
          <w:color w:val="000000" w:themeColor="text1"/>
        </w:rPr>
      </w:pPr>
      <w:r w:rsidRPr="00E80094">
        <w:rPr>
          <w:color w:val="000000" w:themeColor="text1"/>
        </w:rPr>
        <w:t>Δεν απαιτείται καμία προσαρμογή της δόσης κατά τη χρήση, σε συνδυασμό με μεθοτρεξάτη.</w:t>
      </w:r>
    </w:p>
    <w:p w14:paraId="59CA56C6" w14:textId="77777777" w:rsidR="00BB17AA" w:rsidRPr="00E80094" w:rsidRDefault="00BB17AA">
      <w:pPr>
        <w:keepNext/>
        <w:autoSpaceDE w:val="0"/>
        <w:spacing w:line="240" w:lineRule="auto"/>
        <w:rPr>
          <w:color w:val="000000" w:themeColor="text1"/>
          <w:lang w:eastAsia="en-US" w:bidi="ar-SA"/>
        </w:rPr>
      </w:pPr>
    </w:p>
    <w:p w14:paraId="426FD59A" w14:textId="77777777" w:rsidR="00BB17AA" w:rsidRPr="00E80094" w:rsidRDefault="00BB17AA">
      <w:pPr>
        <w:spacing w:line="240" w:lineRule="auto"/>
        <w:rPr>
          <w:color w:val="000000" w:themeColor="text1"/>
        </w:rPr>
      </w:pPr>
      <w:r w:rsidRPr="00E80094">
        <w:rPr>
          <w:color w:val="000000" w:themeColor="text1"/>
          <w:lang w:eastAsia="en-US" w:bidi="ar-SA"/>
        </w:rPr>
        <w:t>Για πληροφορίες σχετικά με την αλλαγή μεταξύ επικαλυμμένων με λεπτό υμένιο δισκίων τοφασιτινίμπης και δισκίων τοφασιτινίμπης παρατεταμένης αποδέσμευσης, δείτε τον Πίνακα 1.</w:t>
      </w:r>
    </w:p>
    <w:p w14:paraId="57624F75" w14:textId="77777777" w:rsidR="00BB17AA" w:rsidRPr="00E80094" w:rsidRDefault="00BB17AA">
      <w:pPr>
        <w:spacing w:line="240" w:lineRule="auto"/>
        <w:rPr>
          <w:color w:val="000000" w:themeColor="text1"/>
          <w:lang w:eastAsia="en-US" w:bidi="ar-SA"/>
        </w:rPr>
      </w:pPr>
    </w:p>
    <w:p w14:paraId="718F2586" w14:textId="77777777" w:rsidR="00BB17AA" w:rsidRPr="00E80094" w:rsidRDefault="00BB17AA">
      <w:pPr>
        <w:keepNext/>
        <w:overflowPunct w:val="0"/>
        <w:autoSpaceDE w:val="0"/>
        <w:spacing w:line="240" w:lineRule="auto"/>
        <w:ind w:left="1134" w:right="-199" w:hanging="1134"/>
        <w:textAlignment w:val="baseline"/>
        <w:rPr>
          <w:color w:val="000000" w:themeColor="text1"/>
        </w:rPr>
      </w:pPr>
      <w:r w:rsidRPr="00E80094">
        <w:rPr>
          <w:b/>
          <w:bCs/>
          <w:iCs/>
          <w:color w:val="000000" w:themeColor="text1"/>
          <w:szCs w:val="22"/>
          <w:lang w:eastAsia="en-US" w:bidi="ar-SA"/>
        </w:rPr>
        <w:t>Πίνακας 1:</w:t>
      </w:r>
      <w:r w:rsidRPr="00E80094">
        <w:rPr>
          <w:b/>
          <w:bCs/>
          <w:iCs/>
          <w:color w:val="000000" w:themeColor="text1"/>
          <w:szCs w:val="22"/>
          <w:lang w:eastAsia="en-US" w:bidi="ar-SA"/>
        </w:rPr>
        <w:tab/>
        <w:t>Αλλαγή μεταξύ επικαλυμμένων με λεπτό υμένιο δισκίων τοφασιτινίμπης και δισκίων τοφασιτινίμπης παρατεταμένης αποδέσμευσης.</w:t>
      </w:r>
    </w:p>
    <w:tbl>
      <w:tblPr>
        <w:tblW w:w="0" w:type="auto"/>
        <w:tblInd w:w="-5" w:type="dxa"/>
        <w:tblLayout w:type="fixed"/>
        <w:tblLook w:val="0000" w:firstRow="0" w:lastRow="0" w:firstColumn="0" w:lastColumn="0" w:noHBand="0" w:noVBand="0"/>
      </w:tblPr>
      <w:tblGrid>
        <w:gridCol w:w="3192"/>
        <w:gridCol w:w="6546"/>
        <w:gridCol w:w="10"/>
      </w:tblGrid>
      <w:tr w:rsidR="00BB17AA" w:rsidRPr="00E80094" w14:paraId="5696D1DB" w14:textId="77777777">
        <w:trPr>
          <w:trHeight w:val="440"/>
        </w:trPr>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1B9F86B5"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Αλλαγή μεταξύ επικαλυμμένων με λεπτό υμένιο δισκίων τοφασιτινίμπης 5 mg και δισκίων τοφασιτινίμπης 11 mg παρατεταμένης αποδέσμευσης</w:t>
            </w:r>
            <w:r w:rsidRPr="00E80094">
              <w:rPr>
                <w:color w:val="000000" w:themeColor="text1"/>
                <w:lang w:eastAsia="en-US" w:bidi="ar-SA"/>
              </w:rPr>
              <w:noBreakHyphen/>
            </w:r>
            <w:r w:rsidRPr="00E80094">
              <w:rPr>
                <w:color w:val="000000" w:themeColor="text1"/>
                <w:vertAlign w:val="superscript"/>
                <w:lang w:eastAsia="en-US" w:bidi="ar-SA"/>
              </w:rPr>
              <w:t>α</w:t>
            </w:r>
          </w:p>
        </w:tc>
        <w:tc>
          <w:tcPr>
            <w:tcW w:w="6556" w:type="dxa"/>
            <w:gridSpan w:val="2"/>
            <w:tcBorders>
              <w:top w:val="single" w:sz="4" w:space="0" w:color="000000"/>
              <w:left w:val="single" w:sz="4" w:space="0" w:color="000000"/>
              <w:bottom w:val="single" w:sz="4" w:space="0" w:color="000000"/>
              <w:right w:val="single" w:sz="4" w:space="0" w:color="000000"/>
            </w:tcBorders>
            <w:shd w:val="clear" w:color="auto" w:fill="auto"/>
          </w:tcPr>
          <w:p w14:paraId="51FF9F80"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Η θεραπεία με επικαλυμμένα με λεπτό υμένιο δισκία τοφασιτινίμπης 5 mg δύο φορές ημερησίως μπορεί να αλλάξει σε δισκίο τοφασιτινίμπης 11 mg παρατεταμένης αποδέσμευσης μία φορά ημερησίως και το αντίθετο την επόμενη ημέρα από τη λήψη της τελευταίας δόσης οποιουδήποτε δισκίου.</w:t>
            </w:r>
          </w:p>
        </w:tc>
      </w:tr>
      <w:tr w:rsidR="00BB17AA" w:rsidRPr="00E80094" w14:paraId="09306BAC" w14:textId="77777777">
        <w:trPr>
          <w:gridAfter w:val="1"/>
          <w:wAfter w:w="10" w:type="dxa"/>
          <w:trHeight w:val="258"/>
        </w:trPr>
        <w:tc>
          <w:tcPr>
            <w:tcW w:w="9738" w:type="dxa"/>
            <w:gridSpan w:val="2"/>
            <w:tcBorders>
              <w:top w:val="single" w:sz="4" w:space="0" w:color="000000"/>
            </w:tcBorders>
            <w:shd w:val="clear" w:color="auto" w:fill="auto"/>
          </w:tcPr>
          <w:p w14:paraId="72FDAF06"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vertAlign w:val="superscript"/>
                <w:lang w:eastAsia="en-US" w:bidi="ar-SA"/>
              </w:rPr>
              <w:t>α</w:t>
            </w:r>
            <w:r w:rsidRPr="00E80094">
              <w:rPr>
                <w:color w:val="000000" w:themeColor="text1"/>
                <w:lang w:eastAsia="en-US" w:bidi="ar-SA"/>
              </w:rPr>
              <w:t xml:space="preserve"> Δείτε την παράγραφο 5.2 για τη σύγκριση της φαρμακοκινητικής των σκευασμάτων παρατεταμένης αποδέσμευσης και των επικαλυμμένων με λεπτό υμένιο σκευασμάτων.</w:t>
            </w:r>
          </w:p>
        </w:tc>
      </w:tr>
    </w:tbl>
    <w:p w14:paraId="219F6DF1" w14:textId="77777777" w:rsidR="00BB17AA" w:rsidRPr="00E80094" w:rsidRDefault="00BB17AA">
      <w:pPr>
        <w:spacing w:line="240" w:lineRule="auto"/>
        <w:rPr>
          <w:color w:val="000000" w:themeColor="text1"/>
          <w:u w:val="single"/>
          <w:lang w:eastAsia="en-US" w:bidi="ar-SA"/>
        </w:rPr>
      </w:pPr>
    </w:p>
    <w:p w14:paraId="7C4982D3" w14:textId="77777777" w:rsidR="007255A9" w:rsidRPr="00E80094" w:rsidRDefault="007255A9" w:rsidP="007255A9">
      <w:pPr>
        <w:keepNext/>
        <w:widowControl w:val="0"/>
        <w:rPr>
          <w:i/>
          <w:color w:val="000000" w:themeColor="text1"/>
          <w:u w:val="single"/>
        </w:rPr>
      </w:pPr>
      <w:r w:rsidRPr="00E80094">
        <w:rPr>
          <w:i/>
          <w:color w:val="000000" w:themeColor="text1"/>
          <w:u w:val="single"/>
        </w:rPr>
        <w:t>Αγκυλοποιητική σπονδυλίτιδα</w:t>
      </w:r>
    </w:p>
    <w:p w14:paraId="2B2CD569" w14:textId="77777777" w:rsidR="007255A9" w:rsidRPr="00E80094" w:rsidRDefault="007255A9" w:rsidP="007255A9">
      <w:pPr>
        <w:keepNext/>
        <w:widowControl w:val="0"/>
        <w:rPr>
          <w:rFonts w:eastAsia="Arial Unicode MS"/>
          <w:b/>
          <w:bCs/>
          <w:color w:val="000000" w:themeColor="text1"/>
          <w:kern w:val="36"/>
        </w:rPr>
      </w:pPr>
    </w:p>
    <w:p w14:paraId="7203E140" w14:textId="77777777" w:rsidR="007255A9" w:rsidRPr="00E80094" w:rsidRDefault="007255A9" w:rsidP="007255A9">
      <w:pPr>
        <w:spacing w:line="240" w:lineRule="auto"/>
        <w:rPr>
          <w:iCs/>
          <w:color w:val="000000" w:themeColor="text1"/>
        </w:rPr>
      </w:pPr>
      <w:r w:rsidRPr="00E80094">
        <w:rPr>
          <w:color w:val="000000" w:themeColor="text1"/>
        </w:rPr>
        <w:t>Η συνιστώμενη δόση τοφασιτινίμπης είναι 5</w:t>
      </w:r>
      <w:r w:rsidRPr="00E80094">
        <w:rPr>
          <w:color w:val="000000" w:themeColor="text1"/>
          <w:lang w:val="en-US"/>
        </w:rPr>
        <w:t> mg</w:t>
      </w:r>
      <w:r w:rsidRPr="00E80094">
        <w:rPr>
          <w:color w:val="000000" w:themeColor="text1"/>
        </w:rPr>
        <w:t xml:space="preserve"> χορηγούμενα δύο φορές ημερησίως</w:t>
      </w:r>
      <w:r w:rsidRPr="00E80094">
        <w:rPr>
          <w:rFonts w:eastAsia="Arial Unicode MS"/>
          <w:bCs/>
          <w:color w:val="000000" w:themeColor="text1"/>
          <w:kern w:val="36"/>
        </w:rPr>
        <w:t>.</w:t>
      </w:r>
    </w:p>
    <w:p w14:paraId="19E558BA" w14:textId="77777777" w:rsidR="007255A9" w:rsidRPr="00E80094" w:rsidRDefault="007255A9" w:rsidP="007255A9">
      <w:pPr>
        <w:spacing w:line="240" w:lineRule="auto"/>
        <w:rPr>
          <w:i/>
          <w:color w:val="000000" w:themeColor="text1"/>
          <w:u w:val="single"/>
        </w:rPr>
      </w:pPr>
    </w:p>
    <w:p w14:paraId="0E899072" w14:textId="77777777" w:rsidR="00BB17AA" w:rsidRPr="00E80094" w:rsidRDefault="00BB17AA">
      <w:pPr>
        <w:spacing w:line="240" w:lineRule="auto"/>
        <w:rPr>
          <w:color w:val="000000" w:themeColor="text1"/>
        </w:rPr>
      </w:pPr>
      <w:r w:rsidRPr="00E80094">
        <w:rPr>
          <w:i/>
          <w:color w:val="000000" w:themeColor="text1"/>
          <w:u w:val="single"/>
          <w:lang w:eastAsia="en-US" w:bidi="ar-SA"/>
        </w:rPr>
        <w:t>Ελκώδης κολίτιδα</w:t>
      </w:r>
    </w:p>
    <w:p w14:paraId="4E7713B8" w14:textId="77777777" w:rsidR="00BB17AA" w:rsidRPr="00E80094" w:rsidRDefault="00BB17AA">
      <w:pPr>
        <w:widowControl w:val="0"/>
        <w:spacing w:line="240" w:lineRule="auto"/>
        <w:rPr>
          <w:i/>
          <w:color w:val="000000" w:themeColor="text1"/>
          <w:u w:val="single"/>
          <w:lang w:eastAsia="en-US" w:bidi="ar-SA"/>
        </w:rPr>
      </w:pPr>
    </w:p>
    <w:p w14:paraId="493C5D6C" w14:textId="77777777" w:rsidR="00BB17AA" w:rsidRPr="00E80094" w:rsidRDefault="00BB17AA">
      <w:pPr>
        <w:autoSpaceDE w:val="0"/>
        <w:spacing w:line="240" w:lineRule="auto"/>
        <w:rPr>
          <w:color w:val="000000" w:themeColor="text1"/>
        </w:rPr>
      </w:pPr>
      <w:r w:rsidRPr="00E80094">
        <w:rPr>
          <w:bCs/>
          <w:i/>
          <w:color w:val="000000" w:themeColor="text1"/>
          <w:lang w:eastAsia="en-US" w:bidi="ar-SA"/>
        </w:rPr>
        <w:t>Θεραπεία επαγωγής</w:t>
      </w:r>
    </w:p>
    <w:p w14:paraId="2BD8E16F" w14:textId="77777777" w:rsidR="00BB17AA" w:rsidRPr="00E80094" w:rsidRDefault="00BB17AA">
      <w:pPr>
        <w:widowControl w:val="0"/>
        <w:autoSpaceDE w:val="0"/>
        <w:spacing w:line="240" w:lineRule="auto"/>
        <w:rPr>
          <w:color w:val="000000" w:themeColor="text1"/>
        </w:rPr>
      </w:pPr>
      <w:r w:rsidRPr="00E80094">
        <w:rPr>
          <w:color w:val="000000" w:themeColor="text1"/>
          <w:lang w:eastAsia="en-US" w:bidi="ar-SA"/>
        </w:rPr>
        <w:t xml:space="preserve">Η συνιστώμενη δόση είναι 10 mg, χορηγούμενα από του στόματος, δύο φορές ημερησίως για επαγωγή για 8 εβδομάδες. </w:t>
      </w:r>
    </w:p>
    <w:p w14:paraId="3A4D3A10" w14:textId="77777777" w:rsidR="00BB17AA" w:rsidRPr="00E80094" w:rsidRDefault="00BB17AA">
      <w:pPr>
        <w:widowControl w:val="0"/>
        <w:autoSpaceDE w:val="0"/>
        <w:spacing w:line="240" w:lineRule="auto"/>
        <w:rPr>
          <w:rFonts w:eastAsia="Arial Unicode MS"/>
          <w:bCs/>
          <w:color w:val="000000" w:themeColor="text1"/>
          <w:kern w:val="2"/>
          <w:lang w:eastAsia="en-US" w:bidi="ar-SA"/>
        </w:rPr>
      </w:pPr>
    </w:p>
    <w:p w14:paraId="3FB95061" w14:textId="77777777" w:rsidR="00BB17AA" w:rsidRPr="00E80094" w:rsidRDefault="00BB17AA">
      <w:pPr>
        <w:widowControl w:val="0"/>
        <w:autoSpaceDE w:val="0"/>
        <w:spacing w:line="240" w:lineRule="auto"/>
        <w:rPr>
          <w:color w:val="000000" w:themeColor="text1"/>
        </w:rPr>
      </w:pPr>
      <w:r w:rsidRPr="00E80094">
        <w:rPr>
          <w:color w:val="000000" w:themeColor="text1"/>
          <w:lang w:eastAsia="en-US" w:bidi="ar-SA"/>
        </w:rPr>
        <w:t>Για ασθενείς που δεν επιτυγχάνουν επαρκές όφελος από τη θεραπεία έως την εβδομάδα 8, η δόση επαγωγής των 10 mg δύο φορές ημερησίως μπορεί να παραταθεί για ακόμη 8 εβδομάδες (16 εβδομάδες συνολικά), ακολουθούμενη από δόση 5 mg, δύο φορές ημερησίως, για συντήρηση. Η θεραπεία επαγωγής με τοφασιτινίμπη θα πρέπει να διακόπτεται σε οποιονδήποτε ασθενή δεν παρουσιάζει ενδείξεις οφέλους από τη θεραπεία, έως την εβδομάδα 16.</w:t>
      </w:r>
    </w:p>
    <w:p w14:paraId="434D678A" w14:textId="77777777" w:rsidR="00BB17AA" w:rsidRPr="00E80094" w:rsidRDefault="00BB17AA">
      <w:pPr>
        <w:autoSpaceDE w:val="0"/>
        <w:spacing w:line="240" w:lineRule="auto"/>
        <w:rPr>
          <w:rFonts w:eastAsia="Arial Unicode MS"/>
          <w:bCs/>
          <w:color w:val="000000" w:themeColor="text1"/>
          <w:kern w:val="2"/>
          <w:szCs w:val="22"/>
          <w:lang w:eastAsia="en-US" w:bidi="ar-SA"/>
        </w:rPr>
      </w:pPr>
    </w:p>
    <w:p w14:paraId="0B89EBDB" w14:textId="77777777" w:rsidR="00BB17AA" w:rsidRPr="00E80094" w:rsidRDefault="00BB17AA">
      <w:pPr>
        <w:autoSpaceDE w:val="0"/>
        <w:spacing w:line="240" w:lineRule="auto"/>
        <w:rPr>
          <w:color w:val="000000" w:themeColor="text1"/>
        </w:rPr>
      </w:pPr>
      <w:r w:rsidRPr="00E80094">
        <w:rPr>
          <w:bCs/>
          <w:i/>
          <w:color w:val="000000" w:themeColor="text1"/>
          <w:lang w:eastAsia="en-US" w:bidi="ar-SA"/>
        </w:rPr>
        <w:t>Θεραπεία συντήρησης</w:t>
      </w:r>
    </w:p>
    <w:p w14:paraId="4529F86A" w14:textId="77777777" w:rsidR="00BB17AA" w:rsidRPr="00E80094" w:rsidRDefault="00BB17AA">
      <w:pPr>
        <w:autoSpaceDE w:val="0"/>
        <w:spacing w:line="240" w:lineRule="auto"/>
        <w:rPr>
          <w:color w:val="000000" w:themeColor="text1"/>
        </w:rPr>
      </w:pPr>
      <w:r w:rsidRPr="00E80094">
        <w:rPr>
          <w:color w:val="000000" w:themeColor="text1"/>
          <w:lang w:eastAsia="en-US" w:bidi="ar-SA"/>
        </w:rPr>
        <w:t>Η συνιστώμενη δόση για τη θεραπεία συντήρησης είναι 5 mg τοφασιτινίμπης χορηγούμενα δύο φορές ημερησίως από του στόματος.</w:t>
      </w:r>
    </w:p>
    <w:p w14:paraId="762BDBC3" w14:textId="77777777" w:rsidR="00BB17AA" w:rsidRPr="00E80094" w:rsidRDefault="00BB17AA">
      <w:pPr>
        <w:autoSpaceDE w:val="0"/>
        <w:spacing w:line="240" w:lineRule="auto"/>
        <w:rPr>
          <w:color w:val="000000" w:themeColor="text1"/>
          <w:szCs w:val="22"/>
          <w:lang w:eastAsia="en-US" w:bidi="ar-SA"/>
        </w:rPr>
      </w:pPr>
    </w:p>
    <w:p w14:paraId="0B9ABF34" w14:textId="122D90FA" w:rsidR="00BB17AA" w:rsidRPr="00E80094" w:rsidRDefault="00BB17AA">
      <w:pPr>
        <w:autoSpaceDE w:val="0"/>
        <w:spacing w:line="240" w:lineRule="auto"/>
        <w:rPr>
          <w:color w:val="000000" w:themeColor="text1"/>
        </w:rPr>
      </w:pPr>
      <w:r w:rsidRPr="00E80094">
        <w:rPr>
          <w:color w:val="000000" w:themeColor="text1"/>
          <w:lang w:eastAsia="en-US" w:bidi="ar-SA"/>
        </w:rPr>
        <w:t xml:space="preserve">Η τοφασιτινίμπη 10 mg δύο φορές ημερησίως για θεραπεία συντήρησης δεν συνιστάται σε ασθενείς με ελκώδη κολίτιδα οι οποίοι έχουν γνωστούς παράγοντες κινδύνου για φλεβική θρομβοεμβολή (ΦΘΕ), </w:t>
      </w:r>
      <w:r w:rsidR="009C6303" w:rsidRPr="00E80094">
        <w:rPr>
          <w:color w:val="000000" w:themeColor="text1"/>
          <w:lang w:eastAsia="en-US" w:bidi="ar-SA"/>
        </w:rPr>
        <w:t>μείζονα ανεπιθύμητα καρδιαγγειακά συμβάντα (</w:t>
      </w:r>
      <w:r w:rsidR="00747DED" w:rsidRPr="00E80094">
        <w:rPr>
          <w:color w:val="000000" w:themeColor="text1"/>
          <w:lang w:val="en-US" w:eastAsia="en-US" w:bidi="ar-SA"/>
        </w:rPr>
        <w:t>MACE</w:t>
      </w:r>
      <w:r w:rsidR="009C6303" w:rsidRPr="00E80094">
        <w:rPr>
          <w:color w:val="000000" w:themeColor="text1"/>
          <w:lang w:eastAsia="en-US" w:bidi="ar-SA"/>
        </w:rPr>
        <w:t xml:space="preserve">) και κακοήθεια, </w:t>
      </w:r>
      <w:r w:rsidRPr="00E80094">
        <w:rPr>
          <w:color w:val="000000" w:themeColor="text1"/>
          <w:lang w:eastAsia="en-US" w:bidi="ar-SA"/>
        </w:rPr>
        <w:t>εκτός εάν δεν είναι διαθέσιμη καμία κατάλληλη εναλλακτική θεραπεία (βλ. παραγράφους 4.4 και 4.8).</w:t>
      </w:r>
    </w:p>
    <w:p w14:paraId="4AA5EF01" w14:textId="77777777" w:rsidR="00BB17AA" w:rsidRPr="00E80094" w:rsidRDefault="00BB17AA">
      <w:pPr>
        <w:autoSpaceDE w:val="0"/>
        <w:spacing w:line="240" w:lineRule="auto"/>
        <w:rPr>
          <w:color w:val="000000" w:themeColor="text1"/>
          <w:szCs w:val="22"/>
          <w:lang w:eastAsia="en-US" w:bidi="ar-SA"/>
        </w:rPr>
      </w:pPr>
    </w:p>
    <w:p w14:paraId="5ACECD48" w14:textId="151F22A0" w:rsidR="00BB17AA" w:rsidRPr="00E80094" w:rsidRDefault="00BB17AA">
      <w:pPr>
        <w:autoSpaceDE w:val="0"/>
        <w:spacing w:line="240" w:lineRule="auto"/>
        <w:rPr>
          <w:color w:val="000000" w:themeColor="text1"/>
        </w:rPr>
      </w:pPr>
      <w:r w:rsidRPr="00E80094">
        <w:rPr>
          <w:color w:val="000000" w:themeColor="text1"/>
          <w:lang w:eastAsia="en-US" w:bidi="ar-SA"/>
        </w:rPr>
        <w:t>Για ασθενείς με ελκώδη κολίτιδα οι οποίοι δεν διατρέχουν αυξημένο κίνδυνο για ΦΘΕ</w:t>
      </w:r>
      <w:r w:rsidR="009C6303" w:rsidRPr="00E80094">
        <w:rPr>
          <w:color w:val="000000" w:themeColor="text1"/>
          <w:lang w:eastAsia="en-US" w:bidi="ar-SA"/>
        </w:rPr>
        <w:t xml:space="preserve">, </w:t>
      </w:r>
      <w:r w:rsidR="00747DED" w:rsidRPr="00E80094">
        <w:rPr>
          <w:color w:val="000000" w:themeColor="text1"/>
          <w:lang w:val="en-US" w:eastAsia="en-US" w:bidi="ar-SA"/>
        </w:rPr>
        <w:t>MACE</w:t>
      </w:r>
      <w:r w:rsidR="00747DED" w:rsidRPr="00E80094">
        <w:rPr>
          <w:color w:val="000000" w:themeColor="text1"/>
          <w:lang w:eastAsia="en-US" w:bidi="ar-SA"/>
        </w:rPr>
        <w:t xml:space="preserve"> </w:t>
      </w:r>
      <w:r w:rsidR="009C6303" w:rsidRPr="00E80094">
        <w:rPr>
          <w:color w:val="000000" w:themeColor="text1"/>
          <w:lang w:eastAsia="en-US" w:bidi="ar-SA"/>
        </w:rPr>
        <w:t>και κακοήθεια</w:t>
      </w:r>
      <w:r w:rsidRPr="00E80094">
        <w:rPr>
          <w:color w:val="000000" w:themeColor="text1"/>
          <w:lang w:eastAsia="en-US" w:bidi="ar-SA"/>
        </w:rPr>
        <w:t xml:space="preserve"> (βλ. παράγραφο 4.4), μπορεί να εξεταστεί το ενδεχόμενο χρήσης 10 mg τοφασιτινίμπης δύο φορές ημερησίως από του στόματος, εάν ο ασθενής παρουσιάσει μείωση της ανταπόκρισης στην τοφασιτινίμπη 5 mg δύο φορές ημερησίως και δεν ανταποκρίνεται σε εναλλακτικές επιλογές θεραπείας για την ελκώδη κολίτιδα, όπως θεραπεία με αναστολέα του παράγοντα νέκρωσης όγκων (αναστολέας του TNF). Η τοφασιτινίμπη 10 mg δύο φορές ημερησίως για θεραπεία συντήρησης θα πρέπει να χρησιμοποιείται για τη συντομότερη δυνατή διάρκεια. Θα πρέπει να χρησιμοποιείται η χαμηλότερη αποτελεσματική δόση που απαιτείται για τη διατήρηση της ανταπόκρισης.</w:t>
      </w:r>
    </w:p>
    <w:p w14:paraId="4AA62DC7" w14:textId="77777777" w:rsidR="00BB17AA" w:rsidRPr="00E80094" w:rsidRDefault="00BB17AA">
      <w:pPr>
        <w:autoSpaceDE w:val="0"/>
        <w:spacing w:line="240" w:lineRule="auto"/>
        <w:rPr>
          <w:color w:val="000000" w:themeColor="text1"/>
          <w:szCs w:val="22"/>
          <w:lang w:eastAsia="en-US" w:bidi="ar-SA"/>
        </w:rPr>
      </w:pPr>
    </w:p>
    <w:p w14:paraId="64371756" w14:textId="77777777" w:rsidR="00BB17AA" w:rsidRPr="00E80094" w:rsidRDefault="00BB17AA">
      <w:pPr>
        <w:autoSpaceDE w:val="0"/>
        <w:spacing w:line="240" w:lineRule="auto"/>
        <w:rPr>
          <w:color w:val="000000" w:themeColor="text1"/>
        </w:rPr>
      </w:pPr>
      <w:r w:rsidRPr="00E80094">
        <w:rPr>
          <w:color w:val="000000" w:themeColor="text1"/>
          <w:lang w:eastAsia="en-US" w:bidi="ar-SA"/>
        </w:rPr>
        <w:t>Σε ασθενείς οι οποίοι έχουν παρουσιάσει ανταπόκριση στη θεραπεία με τοφασιτινίμπη, η δόση των κορτικοστεροειδών μπορεί να μειωθεί ή/και να διακοπεί η χρήση τους, ανάλογα με το πρότυπο φροντίδας.</w:t>
      </w:r>
    </w:p>
    <w:p w14:paraId="30873B99" w14:textId="77777777" w:rsidR="00BB17AA" w:rsidRPr="00E80094" w:rsidRDefault="00BB17AA">
      <w:pPr>
        <w:autoSpaceDE w:val="0"/>
        <w:spacing w:line="240" w:lineRule="auto"/>
        <w:rPr>
          <w:color w:val="000000" w:themeColor="text1"/>
          <w:szCs w:val="22"/>
          <w:lang w:eastAsia="en-US" w:bidi="ar-SA"/>
        </w:rPr>
      </w:pPr>
    </w:p>
    <w:p w14:paraId="4F063200" w14:textId="77777777" w:rsidR="00BB17AA" w:rsidRPr="00E80094" w:rsidRDefault="00BB17AA">
      <w:pPr>
        <w:autoSpaceDE w:val="0"/>
        <w:spacing w:line="240" w:lineRule="auto"/>
        <w:rPr>
          <w:color w:val="000000" w:themeColor="text1"/>
        </w:rPr>
      </w:pPr>
      <w:r w:rsidRPr="00E80094">
        <w:rPr>
          <w:i/>
          <w:color w:val="000000" w:themeColor="text1"/>
          <w:szCs w:val="22"/>
          <w:lang w:eastAsia="en-US" w:bidi="ar-SA"/>
        </w:rPr>
        <w:t>Επανέναρξη της θεραπείας στην ελκώδη κολίτιδα</w:t>
      </w:r>
    </w:p>
    <w:p w14:paraId="3BB90689" w14:textId="77777777" w:rsidR="00BB17AA" w:rsidRPr="00E80094" w:rsidRDefault="00BB17AA">
      <w:pPr>
        <w:rPr>
          <w:color w:val="000000" w:themeColor="text1"/>
        </w:rPr>
      </w:pPr>
      <w:r w:rsidRPr="00E80094">
        <w:rPr>
          <w:color w:val="000000" w:themeColor="text1"/>
          <w:lang w:eastAsia="en-US" w:bidi="ar-SA"/>
        </w:rPr>
        <w:t xml:space="preserve">Εάν διακοπεί προσωρινά η θεραπεία, μπορεί να εξεταστεί το ενδεχόμενο επανέναρξης της θεραπείας με τοφασιτινίμπη. Σε περίπτωση απώλειας της ανταπόκρισης, μπορεί να εξεταστεί το ενδεχόμενο επανέναρξης της θεραπείας επαγωγής με τοφασιτινίμπη 10 mg δύο φορές ημερησίως. Η περίοδος προσωρινής διακοπής της θεραπείας σε κλινικές μελέτες επεκτεινόταν έως το 1 έτος. Η αποτελεσματικότητα μπορεί να ανακτηθεί έως τις 8 εβδομάδες θεραπείας με 10 mg δύο φορές ημερησίως (βλ. παράγραφο 5.1). </w:t>
      </w:r>
    </w:p>
    <w:p w14:paraId="443C9C1F" w14:textId="77777777" w:rsidR="00BB17AA" w:rsidRPr="00E80094" w:rsidRDefault="00BB17AA">
      <w:pPr>
        <w:rPr>
          <w:color w:val="000000" w:themeColor="text1"/>
          <w:lang w:eastAsia="en-US" w:bidi="ar-SA"/>
        </w:rPr>
      </w:pPr>
    </w:p>
    <w:p w14:paraId="643E2FBF" w14:textId="77777777" w:rsidR="00BB17AA" w:rsidRPr="00E80094" w:rsidRDefault="00BB17AA">
      <w:pPr>
        <w:pStyle w:val="Normale"/>
        <w:keepNext/>
        <w:spacing w:line="240" w:lineRule="auto"/>
        <w:rPr>
          <w:color w:val="000000" w:themeColor="text1"/>
        </w:rPr>
      </w:pPr>
      <w:r w:rsidRPr="00E80094">
        <w:rPr>
          <w:i/>
          <w:color w:val="000000" w:themeColor="text1"/>
          <w:u w:val="single"/>
        </w:rPr>
        <w:t>Πολυαρθρική ΝΙΑ και νεανική ΨΑ (παιδιά ηλικίας μεταξύ 2 και 18 ετών)</w:t>
      </w:r>
    </w:p>
    <w:p w14:paraId="40BA8E19" w14:textId="77777777" w:rsidR="00BB17AA" w:rsidRPr="00E80094" w:rsidRDefault="00BB17AA">
      <w:pPr>
        <w:pStyle w:val="Normale"/>
        <w:keepNext/>
        <w:spacing w:line="240" w:lineRule="auto"/>
        <w:rPr>
          <w:i/>
          <w:iCs/>
          <w:color w:val="000000" w:themeColor="text1"/>
          <w:u w:val="single"/>
        </w:rPr>
      </w:pPr>
    </w:p>
    <w:p w14:paraId="4FEA3B82" w14:textId="77777777" w:rsidR="00BB17AA" w:rsidRPr="00E80094" w:rsidRDefault="00BB17AA">
      <w:pPr>
        <w:pStyle w:val="Normale"/>
        <w:keepNext/>
        <w:spacing w:line="240" w:lineRule="auto"/>
        <w:rPr>
          <w:color w:val="000000" w:themeColor="text1"/>
        </w:rPr>
      </w:pPr>
      <w:r w:rsidRPr="00E80094">
        <w:rPr>
          <w:color w:val="000000" w:themeColor="text1"/>
        </w:rPr>
        <w:t>Η τοφασιτινίμπη μπορεί να χρησιμοποιηθεί ως μονοθεραπεία ή σε συνδυασμό με ΜΤΧ.</w:t>
      </w:r>
    </w:p>
    <w:p w14:paraId="67F9CFAD" w14:textId="77777777" w:rsidR="00BB17AA" w:rsidRPr="00E80094" w:rsidRDefault="00BB17AA">
      <w:pPr>
        <w:pStyle w:val="Normale"/>
        <w:spacing w:line="240" w:lineRule="auto"/>
        <w:rPr>
          <w:i/>
          <w:color w:val="000000" w:themeColor="text1"/>
        </w:rPr>
      </w:pPr>
    </w:p>
    <w:p w14:paraId="75A11DCD" w14:textId="77777777" w:rsidR="00BB17AA" w:rsidRPr="00E80094" w:rsidRDefault="00BB17AA">
      <w:pPr>
        <w:pStyle w:val="Normale"/>
        <w:spacing w:line="240" w:lineRule="auto"/>
        <w:rPr>
          <w:color w:val="000000" w:themeColor="text1"/>
        </w:rPr>
      </w:pPr>
      <w:r w:rsidRPr="00E80094">
        <w:rPr>
          <w:color w:val="000000" w:themeColor="text1"/>
        </w:rPr>
        <w:t>Η συνιστώμενη δόση σε ασθενείς ηλικίας 2 ετών και άνω βασίζεται στις ακόλουθες κατηγορίες βάρους:</w:t>
      </w:r>
    </w:p>
    <w:p w14:paraId="41012846" w14:textId="77777777" w:rsidR="00BB17AA" w:rsidRPr="00E80094" w:rsidRDefault="00BB17AA">
      <w:pPr>
        <w:pStyle w:val="Normale"/>
        <w:spacing w:line="240" w:lineRule="auto"/>
        <w:rPr>
          <w:color w:val="000000" w:themeColor="text1"/>
        </w:rPr>
      </w:pPr>
    </w:p>
    <w:p w14:paraId="6472E75C" w14:textId="77777777" w:rsidR="00BB17AA" w:rsidRPr="00E80094" w:rsidRDefault="00BB17AA">
      <w:pPr>
        <w:pStyle w:val="Normale"/>
        <w:keepNext/>
        <w:tabs>
          <w:tab w:val="left" w:pos="851"/>
        </w:tabs>
        <w:spacing w:line="240" w:lineRule="auto"/>
        <w:ind w:left="850" w:hanging="850"/>
        <w:rPr>
          <w:color w:val="000000" w:themeColor="text1"/>
        </w:rPr>
      </w:pPr>
      <w:r w:rsidRPr="00E80094">
        <w:rPr>
          <w:b/>
          <w:color w:val="000000" w:themeColor="text1"/>
        </w:rPr>
        <w:lastRenderedPageBreak/>
        <w:t>Πίνακας 2: Δόση της τοφασιτινίμπης για ασθενείς με πολυαρθρική νεανική ιδιοπαθή αρθρίτιδα και νεανική ΨΑ, ηλικίας δύο ετών και άνω</w:t>
      </w:r>
    </w:p>
    <w:tbl>
      <w:tblPr>
        <w:tblW w:w="4950" w:type="pct"/>
        <w:tblInd w:w="108" w:type="dxa"/>
        <w:tblLayout w:type="fixed"/>
        <w:tblLook w:val="0000" w:firstRow="0" w:lastRow="0" w:firstColumn="0" w:lastColumn="0" w:noHBand="0" w:noVBand="0"/>
      </w:tblPr>
      <w:tblGrid>
        <w:gridCol w:w="2348"/>
        <w:gridCol w:w="6624"/>
      </w:tblGrid>
      <w:tr w:rsidR="00BB17AA" w:rsidRPr="00E80094" w14:paraId="30EA55D9" w14:textId="77777777">
        <w:trPr>
          <w:cantSplit/>
        </w:trPr>
        <w:tc>
          <w:tcPr>
            <w:tcW w:w="2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29DC6"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b/>
                <w:color w:val="000000" w:themeColor="text1"/>
                <w:sz w:val="22"/>
              </w:rPr>
              <w:t>Σωματικό βάρος (kg)</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B773D"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b/>
                <w:color w:val="000000" w:themeColor="text1"/>
                <w:sz w:val="22"/>
              </w:rPr>
              <w:t>Δοσολογικό σχήμα</w:t>
            </w:r>
          </w:p>
        </w:tc>
      </w:tr>
      <w:tr w:rsidR="00BB17AA" w:rsidRPr="00E80094" w14:paraId="380CF6AB" w14:textId="77777777">
        <w:trPr>
          <w:cantSplit/>
        </w:trPr>
        <w:tc>
          <w:tcPr>
            <w:tcW w:w="2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C34E2"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 xml:space="preserve">10 </w:t>
            </w:r>
            <w:r w:rsidRPr="00E80094">
              <w:rPr>
                <w:rFonts w:cs="Times New Roman"/>
                <w:color w:val="000000" w:themeColor="text1"/>
                <w:sz w:val="22"/>
              </w:rPr>
              <w:noBreakHyphen/>
              <w:t xml:space="preserve"> &lt; 20</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58DC8"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3,2 mg (3,2 mL πόσιμου διαλύματος) δύο φορές ημερησίως</w:t>
            </w:r>
          </w:p>
        </w:tc>
      </w:tr>
      <w:tr w:rsidR="00BB17AA" w:rsidRPr="00E80094" w14:paraId="783794B5" w14:textId="77777777">
        <w:trPr>
          <w:cantSplit/>
        </w:trPr>
        <w:tc>
          <w:tcPr>
            <w:tcW w:w="2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FBCC2"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 xml:space="preserve">20 </w:t>
            </w:r>
            <w:r w:rsidRPr="00E80094">
              <w:rPr>
                <w:rFonts w:cs="Times New Roman"/>
                <w:color w:val="000000" w:themeColor="text1"/>
                <w:sz w:val="22"/>
              </w:rPr>
              <w:noBreakHyphen/>
              <w:t xml:space="preserve"> &lt; 40</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58FC"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4 mg (4 mL πόσιμου διαλύματος) δύο φορές ημερησίως</w:t>
            </w:r>
          </w:p>
        </w:tc>
      </w:tr>
      <w:tr w:rsidR="00BB17AA" w:rsidRPr="00E80094" w14:paraId="42E58C94" w14:textId="77777777">
        <w:trPr>
          <w:cantSplit/>
        </w:trPr>
        <w:tc>
          <w:tcPr>
            <w:tcW w:w="2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0E9CE"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 40</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635AA"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5 mg (5 mL πόσιμου διαλύματος ή 5 mg επικαλυμμένο με λεπτό υμένιο δισκίο) δύο φορές ημερησίως</w:t>
            </w:r>
          </w:p>
        </w:tc>
      </w:tr>
    </w:tbl>
    <w:p w14:paraId="7B4EF117" w14:textId="77777777" w:rsidR="00BB17AA" w:rsidRPr="00E80094" w:rsidRDefault="00BB17AA">
      <w:pPr>
        <w:pStyle w:val="Normale"/>
        <w:spacing w:line="240" w:lineRule="auto"/>
        <w:rPr>
          <w:rFonts w:eastAsia="TimesNewRoman"/>
          <w:color w:val="000000" w:themeColor="text1"/>
          <w:szCs w:val="22"/>
        </w:rPr>
      </w:pPr>
    </w:p>
    <w:p w14:paraId="1E83EBB4" w14:textId="77777777" w:rsidR="00BB17AA" w:rsidRPr="00E80094" w:rsidRDefault="00BB17AA">
      <w:pPr>
        <w:pStyle w:val="CommentText"/>
        <w:spacing w:line="240" w:lineRule="auto"/>
        <w:rPr>
          <w:color w:val="000000" w:themeColor="text1"/>
          <w:sz w:val="22"/>
        </w:rPr>
      </w:pPr>
      <w:r w:rsidRPr="00E80094">
        <w:rPr>
          <w:color w:val="000000" w:themeColor="text1"/>
          <w:sz w:val="22"/>
        </w:rPr>
        <w:t xml:space="preserve">Οι ασθενείς με βάρος </w:t>
      </w:r>
      <w:r w:rsidRPr="008A7369">
        <w:rPr>
          <w:rFonts w:ascii="Symbol" w:eastAsia="Symbol" w:hAnsi="Symbol" w:cs="Symbol"/>
          <w:color w:val="000000" w:themeColor="text1"/>
          <w:sz w:val="22"/>
          <w:szCs w:val="22"/>
        </w:rPr>
        <w:t></w:t>
      </w:r>
      <w:r w:rsidRPr="00665052">
        <w:rPr>
          <w:color w:val="000000" w:themeColor="text1"/>
          <w:sz w:val="22"/>
        </w:rPr>
        <w:t> </w:t>
      </w:r>
      <w:r w:rsidRPr="00E80094">
        <w:rPr>
          <w:color w:val="000000" w:themeColor="text1"/>
          <w:sz w:val="22"/>
        </w:rPr>
        <w:t xml:space="preserve">40 kg που έλαβαν θεραπεία με τοφασιτινίμπη 5 mL πόσιμο διάλυμα δύο φορές ημερησίως, μπορούν να αλλάξουν σε τοφασιτινίμπη 5 mg επικαλυμμένα με λεπτό υμένιο δισκία δύο φορές ημερησίως. Οι ασθενείς με βάρος &lt; 40 kg δεν μπορούν να αλλάξουν από το πόσιμο διάλυμα τοφασιτινίμπης. </w:t>
      </w:r>
    </w:p>
    <w:p w14:paraId="45F6250B" w14:textId="77777777" w:rsidR="00BB17AA" w:rsidRPr="00E80094" w:rsidRDefault="00BB17AA">
      <w:pPr>
        <w:spacing w:line="240" w:lineRule="auto"/>
        <w:rPr>
          <w:rFonts w:eastAsia="TimesNewRoman"/>
          <w:color w:val="000000" w:themeColor="text1"/>
          <w:szCs w:val="22"/>
          <w:lang w:eastAsia="en-US" w:bidi="ar-SA"/>
        </w:rPr>
      </w:pPr>
    </w:p>
    <w:p w14:paraId="0EF7E9DF" w14:textId="77777777" w:rsidR="00BB17AA" w:rsidRPr="00E80094" w:rsidRDefault="00BB17AA">
      <w:pPr>
        <w:keepNext/>
        <w:autoSpaceDE w:val="0"/>
        <w:spacing w:line="240" w:lineRule="auto"/>
        <w:rPr>
          <w:color w:val="000000" w:themeColor="text1"/>
        </w:rPr>
      </w:pPr>
      <w:r w:rsidRPr="00E80094">
        <w:rPr>
          <w:color w:val="000000" w:themeColor="text1"/>
          <w:u w:val="single"/>
        </w:rPr>
        <w:t>Προσωρινή διακοπή της δόσης και οριστική διακοπή (της θεραπείας) σε ενήλικες και παιδιατρικούς ασθενείς</w:t>
      </w:r>
    </w:p>
    <w:p w14:paraId="57D3BF71" w14:textId="77777777" w:rsidR="00BB17AA" w:rsidRPr="00E80094" w:rsidRDefault="00BB17AA">
      <w:pPr>
        <w:keepNext/>
        <w:autoSpaceDE w:val="0"/>
        <w:spacing w:line="240" w:lineRule="auto"/>
        <w:rPr>
          <w:color w:val="000000" w:themeColor="text1"/>
          <w:u w:val="single"/>
        </w:rPr>
      </w:pPr>
    </w:p>
    <w:p w14:paraId="71642B10" w14:textId="77777777" w:rsidR="00BB17AA" w:rsidRPr="00E80094" w:rsidRDefault="00BB17AA">
      <w:pPr>
        <w:keepNext/>
        <w:autoSpaceDE w:val="0"/>
        <w:spacing w:line="240" w:lineRule="auto"/>
        <w:rPr>
          <w:color w:val="000000" w:themeColor="text1"/>
        </w:rPr>
      </w:pPr>
      <w:r w:rsidRPr="00E80094">
        <w:rPr>
          <w:color w:val="000000" w:themeColor="text1"/>
        </w:rPr>
        <w:t>Η θεραπεία με τοφασιτινίμπη θα πρέπει να διακόπτεται προσωρινά, εάν ο ασθενής αναπτύξει μια σοβαρή λοίμωξη, μέχρι να ελεγχθεί η λοίμωξη.</w:t>
      </w:r>
    </w:p>
    <w:p w14:paraId="2AD4FCED" w14:textId="77777777" w:rsidR="00BB17AA" w:rsidRPr="00E80094" w:rsidRDefault="00BB17AA">
      <w:pPr>
        <w:spacing w:line="240" w:lineRule="auto"/>
        <w:rPr>
          <w:rFonts w:eastAsia="TimesNewRoman"/>
          <w:color w:val="000000" w:themeColor="text1"/>
          <w:szCs w:val="22"/>
        </w:rPr>
      </w:pPr>
    </w:p>
    <w:p w14:paraId="47F7CA2B" w14:textId="77777777" w:rsidR="00BB17AA" w:rsidRPr="00E80094" w:rsidRDefault="00BB17AA">
      <w:pPr>
        <w:keepNext/>
        <w:spacing w:line="240" w:lineRule="auto"/>
        <w:rPr>
          <w:color w:val="000000" w:themeColor="text1"/>
        </w:rPr>
      </w:pPr>
      <w:r w:rsidRPr="00E80094">
        <w:rPr>
          <w:color w:val="000000" w:themeColor="text1"/>
        </w:rPr>
        <w:t>Μπορεί να χρειαστεί προσωρινή διακοπή της χορήγησης της δόσης για τη διαχείριση παθολογικών εργαστηριακών τιμών που σχετίζονται με τη δόση, συμπεριλαμβανομένης της λεμφοπενίας, της ουδετεροπενίας και της αναιμίας. Όπως περιγράφεται στους Πίνακες 3, 4 και 5 παρακάτω, οι συστάσεις για την προσωρινή διακοπή της δόσης ή τη μόνιμη διακοπή της θεραπείας γίνονται σύμφωνα με τη σοβαρότητα των παθολογικών εργαστηριακών τιμών (βλ. παράγραφο 4.4).</w:t>
      </w:r>
    </w:p>
    <w:p w14:paraId="0813A4B2" w14:textId="77777777" w:rsidR="00BB17AA" w:rsidRPr="00E80094" w:rsidRDefault="00BB17AA">
      <w:pPr>
        <w:tabs>
          <w:tab w:val="clear" w:pos="567"/>
          <w:tab w:val="left" w:pos="5714"/>
        </w:tabs>
        <w:spacing w:line="240" w:lineRule="auto"/>
        <w:rPr>
          <w:color w:val="000000" w:themeColor="text1"/>
          <w:szCs w:val="22"/>
        </w:rPr>
      </w:pPr>
    </w:p>
    <w:p w14:paraId="74A208AB" w14:textId="77777777" w:rsidR="00BB17AA" w:rsidRPr="00E80094" w:rsidRDefault="00BB17AA" w:rsidP="00E30DA8">
      <w:pPr>
        <w:spacing w:line="240" w:lineRule="auto"/>
        <w:rPr>
          <w:color w:val="000000" w:themeColor="text1"/>
        </w:rPr>
      </w:pPr>
      <w:r w:rsidRPr="00E80094">
        <w:rPr>
          <w:color w:val="000000" w:themeColor="text1"/>
        </w:rPr>
        <w:t>Συνιστάται να μην αρχίζει η χορήγηση της δόσης σε ασθενείς με απόλυτο αριθμό λεμφοκυττάρων (</w:t>
      </w:r>
      <w:r w:rsidRPr="00E80094">
        <w:rPr>
          <w:color w:val="000000" w:themeColor="text1"/>
          <w:lang w:val="en-GB"/>
        </w:rPr>
        <w:t>ALC</w:t>
      </w:r>
      <w:r w:rsidRPr="00E80094">
        <w:rPr>
          <w:color w:val="000000" w:themeColor="text1"/>
        </w:rPr>
        <w:t>) χαμηλότερο από 750 κύτταρα/mm</w:t>
      </w:r>
      <w:r w:rsidRPr="00E80094">
        <w:rPr>
          <w:color w:val="000000" w:themeColor="text1"/>
          <w:vertAlign w:val="superscript"/>
        </w:rPr>
        <w:t>3</w:t>
      </w:r>
      <w:r w:rsidRPr="00E80094">
        <w:rPr>
          <w:color w:val="000000" w:themeColor="text1"/>
        </w:rPr>
        <w:t>.</w:t>
      </w:r>
    </w:p>
    <w:p w14:paraId="07337752" w14:textId="77777777" w:rsidR="00BB17AA" w:rsidRPr="00E80094" w:rsidRDefault="00BB17AA" w:rsidP="00E30DA8">
      <w:pPr>
        <w:rPr>
          <w:color w:val="000000" w:themeColor="text1"/>
          <w:szCs w:val="22"/>
        </w:rPr>
      </w:pPr>
    </w:p>
    <w:p w14:paraId="5C75272E" w14:textId="77777777" w:rsidR="00BB17AA" w:rsidRPr="00E80094" w:rsidRDefault="00BB17AA" w:rsidP="00E30DA8">
      <w:pPr>
        <w:widowControl w:val="0"/>
        <w:spacing w:line="240" w:lineRule="auto"/>
        <w:rPr>
          <w:color w:val="000000" w:themeColor="text1"/>
        </w:rPr>
      </w:pPr>
      <w:r w:rsidRPr="00E80094">
        <w:rPr>
          <w:b/>
          <w:color w:val="000000" w:themeColor="text1"/>
          <w:szCs w:val="22"/>
        </w:rPr>
        <w:t>Πίνακας 3:</w:t>
      </w:r>
      <w:r w:rsidRPr="00E80094">
        <w:rPr>
          <w:b/>
          <w:color w:val="000000" w:themeColor="text1"/>
          <w:szCs w:val="22"/>
        </w:rPr>
        <w:tab/>
        <w:t>Χαμηλός απόλυτος αριθμός λεμφοκυττάρων</w:t>
      </w:r>
    </w:p>
    <w:tbl>
      <w:tblPr>
        <w:tblW w:w="0" w:type="auto"/>
        <w:tblInd w:w="-5" w:type="dxa"/>
        <w:tblLayout w:type="fixed"/>
        <w:tblLook w:val="0000" w:firstRow="0" w:lastRow="0" w:firstColumn="0" w:lastColumn="0" w:noHBand="0" w:noVBand="0"/>
      </w:tblPr>
      <w:tblGrid>
        <w:gridCol w:w="2718"/>
        <w:gridCol w:w="6508"/>
      </w:tblGrid>
      <w:tr w:rsidR="00BB17AA" w:rsidRPr="00E80094" w14:paraId="106D9F32" w14:textId="77777777">
        <w:tc>
          <w:tcPr>
            <w:tcW w:w="9226" w:type="dxa"/>
            <w:gridSpan w:val="2"/>
            <w:tcBorders>
              <w:top w:val="single" w:sz="4" w:space="0" w:color="000000"/>
              <w:left w:val="single" w:sz="4" w:space="0" w:color="000000"/>
              <w:bottom w:val="single" w:sz="4" w:space="0" w:color="000000"/>
              <w:right w:val="single" w:sz="4" w:space="0" w:color="000000"/>
            </w:tcBorders>
            <w:shd w:val="clear" w:color="auto" w:fill="auto"/>
          </w:tcPr>
          <w:p w14:paraId="156CF7DD" w14:textId="77777777" w:rsidR="00BB17AA" w:rsidRPr="00E80094" w:rsidRDefault="00BB17AA" w:rsidP="00E30DA8">
            <w:pPr>
              <w:widowControl w:val="0"/>
              <w:spacing w:line="240" w:lineRule="auto"/>
              <w:jc w:val="center"/>
              <w:rPr>
                <w:color w:val="000000" w:themeColor="text1"/>
              </w:rPr>
            </w:pPr>
            <w:r w:rsidRPr="00E80094">
              <w:rPr>
                <w:b/>
                <w:color w:val="000000" w:themeColor="text1"/>
              </w:rPr>
              <w:t>Χαμηλός απόλυτος αριθμός λεμφοκυττάρων (</w:t>
            </w:r>
            <w:r w:rsidRPr="00E80094">
              <w:rPr>
                <w:b/>
                <w:color w:val="000000" w:themeColor="text1"/>
                <w:lang w:val="en-US"/>
              </w:rPr>
              <w:t>ALC</w:t>
            </w:r>
            <w:r w:rsidRPr="00E80094">
              <w:rPr>
                <w:b/>
                <w:color w:val="000000" w:themeColor="text1"/>
              </w:rPr>
              <w:t>) (βλ. παράγραφο 4.4)</w:t>
            </w:r>
          </w:p>
        </w:tc>
      </w:tr>
      <w:tr w:rsidR="00BB17AA" w:rsidRPr="00E80094" w14:paraId="3DD5A3AC"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588106B2" w14:textId="77777777" w:rsidR="00BB17AA" w:rsidRPr="00E80094" w:rsidRDefault="00BB17AA" w:rsidP="00E30DA8">
            <w:pPr>
              <w:widowControl w:val="0"/>
              <w:spacing w:line="240" w:lineRule="auto"/>
              <w:jc w:val="center"/>
              <w:rPr>
                <w:color w:val="000000" w:themeColor="text1"/>
              </w:rPr>
            </w:pPr>
            <w:r w:rsidRPr="00E80094">
              <w:rPr>
                <w:b/>
                <w:color w:val="000000" w:themeColor="text1"/>
              </w:rPr>
              <w:t>Εργαστηριακή τιμή</w:t>
            </w:r>
          </w:p>
          <w:p w14:paraId="68EACA15" w14:textId="77777777" w:rsidR="00BB17AA" w:rsidRPr="00E80094" w:rsidRDefault="00BB17AA" w:rsidP="00E30DA8">
            <w:pPr>
              <w:widowControl w:val="0"/>
              <w:spacing w:line="240" w:lineRule="auto"/>
              <w:jc w:val="center"/>
              <w:rPr>
                <w:color w:val="000000" w:themeColor="text1"/>
              </w:rPr>
            </w:pPr>
            <w:r w:rsidRPr="00E80094">
              <w:rPr>
                <w:b/>
                <w:color w:val="000000" w:themeColor="text1"/>
              </w:rPr>
              <w:t>(κύτταρα/mm</w:t>
            </w:r>
            <w:r w:rsidRPr="00E80094">
              <w:rPr>
                <w:b/>
                <w:color w:val="000000" w:themeColor="text1"/>
                <w:vertAlign w:val="superscript"/>
              </w:rPr>
              <w:t>3</w:t>
            </w:r>
            <w:r w:rsidRPr="00E80094">
              <w:rPr>
                <w:b/>
                <w:color w:val="000000" w:themeColor="text1"/>
              </w:rPr>
              <w:t>)</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1257654B" w14:textId="77777777" w:rsidR="00BB17AA" w:rsidRPr="00E80094" w:rsidRDefault="00BB17AA" w:rsidP="00E30DA8">
            <w:pPr>
              <w:widowControl w:val="0"/>
              <w:spacing w:line="240" w:lineRule="auto"/>
              <w:jc w:val="center"/>
              <w:rPr>
                <w:color w:val="000000" w:themeColor="text1"/>
              </w:rPr>
            </w:pPr>
            <w:r w:rsidRPr="00E80094">
              <w:rPr>
                <w:b/>
                <w:color w:val="000000" w:themeColor="text1"/>
              </w:rPr>
              <w:t>Σύσταση</w:t>
            </w:r>
          </w:p>
        </w:tc>
      </w:tr>
      <w:tr w:rsidR="00BB17AA" w:rsidRPr="00E80094" w14:paraId="3EED117C"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47F4C484" w14:textId="77777777" w:rsidR="00BB17AA" w:rsidRPr="00E80094" w:rsidRDefault="00BB17AA" w:rsidP="00E30DA8">
            <w:pPr>
              <w:widowControl w:val="0"/>
              <w:spacing w:line="240" w:lineRule="auto"/>
              <w:rPr>
                <w:color w:val="000000" w:themeColor="text1"/>
              </w:rPr>
            </w:pPr>
            <w:r w:rsidRPr="00E80094">
              <w:rPr>
                <w:color w:val="000000" w:themeColor="text1"/>
              </w:rPr>
              <w:t>ALC μεγαλύτερος από ή ίσος με 750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1423DD4A" w14:textId="77777777" w:rsidR="00BB17AA" w:rsidRPr="00E80094" w:rsidRDefault="00BB17AA" w:rsidP="00E30DA8">
            <w:pPr>
              <w:widowControl w:val="0"/>
              <w:spacing w:line="240" w:lineRule="auto"/>
              <w:rPr>
                <w:color w:val="000000" w:themeColor="text1"/>
              </w:rPr>
            </w:pPr>
            <w:r w:rsidRPr="00E80094">
              <w:rPr>
                <w:color w:val="000000" w:themeColor="text1"/>
              </w:rPr>
              <w:t>Η δόση θα πρέπει να διατηρείται.</w:t>
            </w:r>
          </w:p>
        </w:tc>
      </w:tr>
      <w:tr w:rsidR="00BB17AA" w:rsidRPr="00E80094" w14:paraId="0428C0EB"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27C4A554" w14:textId="77777777" w:rsidR="00BB17AA" w:rsidRPr="00E80094" w:rsidRDefault="00BB17AA" w:rsidP="00E30DA8">
            <w:pPr>
              <w:widowControl w:val="0"/>
              <w:spacing w:line="240" w:lineRule="auto"/>
              <w:rPr>
                <w:color w:val="000000" w:themeColor="text1"/>
              </w:rPr>
            </w:pPr>
            <w:r w:rsidRPr="00E80094">
              <w:rPr>
                <w:color w:val="000000" w:themeColor="text1"/>
                <w:szCs w:val="22"/>
              </w:rPr>
              <w:t>ALC 500-750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3E0754D8" w14:textId="77777777" w:rsidR="00BB17AA" w:rsidRPr="00E80094" w:rsidRDefault="00BB17AA" w:rsidP="00E30DA8">
            <w:pPr>
              <w:widowControl w:val="0"/>
              <w:spacing w:line="240" w:lineRule="auto"/>
              <w:rPr>
                <w:color w:val="000000" w:themeColor="text1"/>
              </w:rPr>
            </w:pPr>
            <w:r w:rsidRPr="00E80094">
              <w:rPr>
                <w:color w:val="000000" w:themeColor="text1"/>
                <w:szCs w:val="22"/>
              </w:rPr>
              <w:t xml:space="preserve">Για επίμονη (2 διαδοχικές τιμές σε αυτό το εύρος σε εξέταση ρουτίνας) μείωση σε αυτό το εύρος, η χορήγηση της δόσης θα πρέπει να μειώνεται ή να διακόπτεται προσωρινά </w:t>
            </w:r>
          </w:p>
          <w:p w14:paraId="3A4EA754" w14:textId="77777777" w:rsidR="00BB17AA" w:rsidRPr="00E80094" w:rsidRDefault="00BB17AA" w:rsidP="00E30DA8">
            <w:pPr>
              <w:widowControl w:val="0"/>
              <w:spacing w:line="240" w:lineRule="auto"/>
              <w:rPr>
                <w:color w:val="000000" w:themeColor="text1"/>
                <w:szCs w:val="22"/>
              </w:rPr>
            </w:pPr>
          </w:p>
          <w:p w14:paraId="76761894" w14:textId="77777777" w:rsidR="00BB17AA" w:rsidRPr="00E80094" w:rsidRDefault="00BB17AA" w:rsidP="00E30DA8">
            <w:pPr>
              <w:rPr>
                <w:color w:val="000000" w:themeColor="text1"/>
              </w:rPr>
            </w:pPr>
            <w:r w:rsidRPr="00E80094">
              <w:rPr>
                <w:color w:val="000000" w:themeColor="text1"/>
                <w:lang w:eastAsia="en-US" w:bidi="ar-SA"/>
              </w:rPr>
              <w:t xml:space="preserve">Για ασθενείς που λαμβάνουν </w:t>
            </w:r>
            <w:r w:rsidRPr="00E80094">
              <w:rPr>
                <w:color w:val="000000" w:themeColor="text1"/>
              </w:rPr>
              <w:t>τοφασιτινίμπη</w:t>
            </w:r>
            <w:r w:rsidRPr="00E80094">
              <w:rPr>
                <w:color w:val="000000" w:themeColor="text1"/>
                <w:lang w:eastAsia="en-US" w:bidi="ar-SA"/>
              </w:rPr>
              <w:t xml:space="preserve">10 mg δύο φορές ημερησίως, η </w:t>
            </w:r>
            <w:r w:rsidRPr="00E80094">
              <w:rPr>
                <w:color w:val="000000" w:themeColor="text1"/>
                <w:szCs w:val="22"/>
              </w:rPr>
              <w:t xml:space="preserve">χορήγηση της δόσης </w:t>
            </w:r>
            <w:r w:rsidRPr="00E80094">
              <w:rPr>
                <w:color w:val="000000" w:themeColor="text1"/>
                <w:lang w:eastAsia="en-US" w:bidi="ar-SA"/>
              </w:rPr>
              <w:t xml:space="preserve">θα πρέπει να μειώνεται σε </w:t>
            </w:r>
            <w:r w:rsidRPr="00E80094">
              <w:rPr>
                <w:color w:val="000000" w:themeColor="text1"/>
              </w:rPr>
              <w:t>τοφασιτινίμπη</w:t>
            </w:r>
            <w:r w:rsidRPr="00E80094">
              <w:rPr>
                <w:color w:val="000000" w:themeColor="text1"/>
                <w:lang w:eastAsia="en-US" w:bidi="ar-SA"/>
              </w:rPr>
              <w:t xml:space="preserve"> 5 mg δύο φορές ημερησίως.</w:t>
            </w:r>
          </w:p>
          <w:p w14:paraId="2B99E884" w14:textId="77777777" w:rsidR="00BB17AA" w:rsidRPr="00E80094" w:rsidRDefault="00BB17AA" w:rsidP="00E30DA8">
            <w:pPr>
              <w:widowControl w:val="0"/>
              <w:tabs>
                <w:tab w:val="clear" w:pos="567"/>
              </w:tabs>
              <w:spacing w:line="240" w:lineRule="auto"/>
              <w:rPr>
                <w:color w:val="000000" w:themeColor="text1"/>
                <w:szCs w:val="22"/>
                <w:lang w:eastAsia="en-US" w:bidi="ar-SA"/>
              </w:rPr>
            </w:pPr>
          </w:p>
          <w:p w14:paraId="4A79E871" w14:textId="77777777" w:rsidR="00BB17AA" w:rsidRPr="00E80094" w:rsidRDefault="00BB17AA" w:rsidP="00E30DA8">
            <w:pPr>
              <w:widowControl w:val="0"/>
              <w:tabs>
                <w:tab w:val="clear" w:pos="567"/>
              </w:tabs>
              <w:spacing w:line="240" w:lineRule="auto"/>
              <w:rPr>
                <w:color w:val="000000" w:themeColor="text1"/>
              </w:rPr>
            </w:pPr>
            <w:r w:rsidRPr="00E80094">
              <w:rPr>
                <w:color w:val="000000" w:themeColor="text1"/>
                <w:szCs w:val="22"/>
                <w:lang w:eastAsia="en-US" w:bidi="ar-SA"/>
              </w:rPr>
              <w:t xml:space="preserve">Για ασθενείς που λαμβάνουν </w:t>
            </w:r>
            <w:r w:rsidRPr="00E80094">
              <w:rPr>
                <w:color w:val="000000" w:themeColor="text1"/>
              </w:rPr>
              <w:t>τοφασιτινίμπη</w:t>
            </w:r>
            <w:r w:rsidRPr="00E80094">
              <w:rPr>
                <w:color w:val="000000" w:themeColor="text1"/>
                <w:szCs w:val="22"/>
                <w:lang w:eastAsia="en-US" w:bidi="ar-SA"/>
              </w:rPr>
              <w:t xml:space="preserve"> 5 mg δύο φορές ημερησίως, η χορήγηση της δόσης θα πρέπει να διακόπτεται.</w:t>
            </w:r>
          </w:p>
          <w:p w14:paraId="41D724BF" w14:textId="77777777" w:rsidR="00BB17AA" w:rsidRPr="00E80094" w:rsidRDefault="00BB17AA" w:rsidP="00E30DA8">
            <w:pPr>
              <w:widowControl w:val="0"/>
              <w:spacing w:line="240" w:lineRule="auto"/>
              <w:rPr>
                <w:color w:val="000000" w:themeColor="text1"/>
                <w:szCs w:val="22"/>
                <w:lang w:eastAsia="en-US" w:bidi="ar-SA"/>
              </w:rPr>
            </w:pPr>
          </w:p>
          <w:p w14:paraId="75A98A3A" w14:textId="77777777" w:rsidR="00BB17AA" w:rsidRPr="00E80094" w:rsidRDefault="00BB17AA" w:rsidP="00E30DA8">
            <w:pPr>
              <w:widowControl w:val="0"/>
              <w:spacing w:line="240" w:lineRule="auto"/>
              <w:rPr>
                <w:color w:val="000000" w:themeColor="text1"/>
              </w:rPr>
            </w:pPr>
            <w:r w:rsidRPr="00E80094">
              <w:rPr>
                <w:color w:val="000000" w:themeColor="text1"/>
                <w:szCs w:val="22"/>
              </w:rPr>
              <w:t>Όταν η τιμή του ALC γίνει μεγαλύτερη από 750, η θεραπεία θα πρέπει να αρχίσει ξανά, όπως ενδείκνυται κλινικά.</w:t>
            </w:r>
          </w:p>
        </w:tc>
      </w:tr>
      <w:tr w:rsidR="00BB17AA" w:rsidRPr="00E80094" w14:paraId="3D1477D9"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2A7DB5F0" w14:textId="77777777" w:rsidR="00BB17AA" w:rsidRPr="00E80094" w:rsidRDefault="00BB17AA" w:rsidP="00E30DA8">
            <w:pPr>
              <w:widowControl w:val="0"/>
              <w:spacing w:line="240" w:lineRule="auto"/>
              <w:rPr>
                <w:color w:val="000000" w:themeColor="text1"/>
              </w:rPr>
            </w:pPr>
            <w:r w:rsidRPr="00E80094">
              <w:rPr>
                <w:color w:val="000000" w:themeColor="text1"/>
                <w:szCs w:val="22"/>
              </w:rPr>
              <w:t xml:space="preserve">ALC </w:t>
            </w:r>
            <w:r w:rsidRPr="00E80094">
              <w:rPr>
                <w:color w:val="000000" w:themeColor="text1"/>
              </w:rPr>
              <w:t>μικρότερος από 500</w:t>
            </w:r>
          </w:p>
          <w:p w14:paraId="33B9855D" w14:textId="77777777" w:rsidR="00BB17AA" w:rsidRPr="00E80094" w:rsidRDefault="00BB17AA" w:rsidP="00E30DA8">
            <w:pPr>
              <w:widowControl w:val="0"/>
              <w:spacing w:line="240" w:lineRule="auto"/>
              <w:rPr>
                <w:color w:val="000000" w:themeColor="text1"/>
                <w:szCs w:val="22"/>
              </w:rPr>
            </w:pP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6F3E1E11" w14:textId="77777777" w:rsidR="00BB17AA" w:rsidRPr="00E80094" w:rsidRDefault="00BB17AA" w:rsidP="00E30DA8">
            <w:pPr>
              <w:widowControl w:val="0"/>
              <w:spacing w:line="240" w:lineRule="auto"/>
              <w:rPr>
                <w:color w:val="000000" w:themeColor="text1"/>
              </w:rPr>
            </w:pPr>
            <w:r w:rsidRPr="00E80094">
              <w:rPr>
                <w:color w:val="000000" w:themeColor="text1"/>
              </w:rPr>
              <w:t>Εάν η εργαστηριακή τιμή επιβεβαιωθεί από επαναληπτική εξέταση εντός 7 ημερών, η χορήγηση της δόσης θα πρέπει να διακόπτεται.</w:t>
            </w:r>
          </w:p>
        </w:tc>
      </w:tr>
    </w:tbl>
    <w:p w14:paraId="55469B78" w14:textId="77777777" w:rsidR="00BB17AA" w:rsidRPr="00E80094" w:rsidRDefault="00BB17AA" w:rsidP="00E30DA8">
      <w:pPr>
        <w:rPr>
          <w:color w:val="000000" w:themeColor="text1"/>
          <w:szCs w:val="22"/>
        </w:rPr>
      </w:pPr>
    </w:p>
    <w:p w14:paraId="10C72A0E" w14:textId="77777777" w:rsidR="00BB17AA" w:rsidRPr="00E80094" w:rsidRDefault="00BB17AA">
      <w:pPr>
        <w:spacing w:line="240" w:lineRule="auto"/>
        <w:rPr>
          <w:color w:val="000000" w:themeColor="text1"/>
        </w:rPr>
      </w:pPr>
      <w:r w:rsidRPr="00E80094">
        <w:rPr>
          <w:color w:val="000000" w:themeColor="text1"/>
        </w:rPr>
        <w:t>Συνιστάται να μην αρχίζει η χορήγηση της δόσης σε ενήλικες ασθενείς με απόλυτο αριθμό ουδετερόφιλων (ANC) μικρότερο από 1.000 κύτταρα/mm</w:t>
      </w:r>
      <w:r w:rsidRPr="00E80094">
        <w:rPr>
          <w:color w:val="000000" w:themeColor="text1"/>
          <w:vertAlign w:val="superscript"/>
        </w:rPr>
        <w:t>3</w:t>
      </w:r>
      <w:r w:rsidRPr="00E80094">
        <w:rPr>
          <w:color w:val="000000" w:themeColor="text1"/>
        </w:rPr>
        <w:t>. Συνιστάται να μην αρχίζει η χορήγηση της δόσης σε παιδιατρικούς ασθενείς με απόλυτο αριθμό ουδετερόφιλων (ANC) μικρότερο από 1.200 κύτταρα/mm</w:t>
      </w:r>
      <w:r w:rsidRPr="00E80094">
        <w:rPr>
          <w:color w:val="000000" w:themeColor="text1"/>
          <w:vertAlign w:val="superscript"/>
        </w:rPr>
        <w:t>3</w:t>
      </w:r>
      <w:r w:rsidRPr="00E80094">
        <w:rPr>
          <w:color w:val="000000" w:themeColor="text1"/>
        </w:rPr>
        <w:t>.</w:t>
      </w:r>
    </w:p>
    <w:p w14:paraId="43A51E4C" w14:textId="77777777" w:rsidR="00BB17AA" w:rsidRPr="00E80094" w:rsidRDefault="00BB17AA">
      <w:pPr>
        <w:spacing w:line="240" w:lineRule="auto"/>
        <w:rPr>
          <w:color w:val="000000" w:themeColor="text1"/>
          <w:szCs w:val="22"/>
        </w:rPr>
      </w:pPr>
    </w:p>
    <w:p w14:paraId="308820D4" w14:textId="77777777" w:rsidR="00BB17AA" w:rsidRPr="00E80094" w:rsidRDefault="00BB17AA">
      <w:pPr>
        <w:keepNext/>
        <w:keepLines/>
        <w:widowControl w:val="0"/>
        <w:spacing w:line="240" w:lineRule="auto"/>
        <w:rPr>
          <w:color w:val="000000" w:themeColor="text1"/>
        </w:rPr>
      </w:pPr>
      <w:r w:rsidRPr="00E80094">
        <w:rPr>
          <w:b/>
          <w:color w:val="000000" w:themeColor="text1"/>
          <w:szCs w:val="22"/>
        </w:rPr>
        <w:lastRenderedPageBreak/>
        <w:t>Πίνακας 4:</w:t>
      </w:r>
      <w:r w:rsidRPr="00E80094">
        <w:rPr>
          <w:b/>
          <w:color w:val="000000" w:themeColor="text1"/>
          <w:szCs w:val="22"/>
        </w:rPr>
        <w:tab/>
        <w:t>Χαμηλός απόλυτος αριθμός ουδετερόφιλων</w:t>
      </w:r>
    </w:p>
    <w:tbl>
      <w:tblPr>
        <w:tblW w:w="0" w:type="auto"/>
        <w:tblInd w:w="-5" w:type="dxa"/>
        <w:tblLayout w:type="fixed"/>
        <w:tblLook w:val="0000" w:firstRow="0" w:lastRow="0" w:firstColumn="0" w:lastColumn="0" w:noHBand="0" w:noVBand="0"/>
      </w:tblPr>
      <w:tblGrid>
        <w:gridCol w:w="2718"/>
        <w:gridCol w:w="6508"/>
      </w:tblGrid>
      <w:tr w:rsidR="00BB17AA" w:rsidRPr="00E80094" w14:paraId="1110CEFF" w14:textId="77777777">
        <w:tc>
          <w:tcPr>
            <w:tcW w:w="9226" w:type="dxa"/>
            <w:gridSpan w:val="2"/>
            <w:tcBorders>
              <w:top w:val="single" w:sz="4" w:space="0" w:color="000000"/>
              <w:left w:val="single" w:sz="4" w:space="0" w:color="000000"/>
              <w:bottom w:val="single" w:sz="4" w:space="0" w:color="000000"/>
              <w:right w:val="single" w:sz="4" w:space="0" w:color="000000"/>
            </w:tcBorders>
            <w:shd w:val="clear" w:color="auto" w:fill="auto"/>
          </w:tcPr>
          <w:p w14:paraId="716028F9"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Χαμηλός απόλυτος αριθμός ουδετερόφιλων (ANC) (βλ. παράγραφο 4.4)</w:t>
            </w:r>
          </w:p>
        </w:tc>
      </w:tr>
      <w:tr w:rsidR="00BB17AA" w:rsidRPr="00E80094" w14:paraId="476D497A"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4CE1CDE6"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Εργαστηριακή Τιμή</w:t>
            </w:r>
          </w:p>
          <w:p w14:paraId="0DA4D26A"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(κύτταρα/mm</w:t>
            </w:r>
            <w:r w:rsidRPr="00E80094">
              <w:rPr>
                <w:rFonts w:cs="Times New Roman"/>
                <w:b/>
                <w:color w:val="000000" w:themeColor="text1"/>
                <w:sz w:val="22"/>
                <w:vertAlign w:val="superscript"/>
              </w:rPr>
              <w:t>3</w:t>
            </w:r>
            <w:r w:rsidRPr="00E80094">
              <w:rPr>
                <w:rFonts w:cs="Times New Roman"/>
                <w:b/>
                <w:color w:val="000000" w:themeColor="text1"/>
                <w:sz w:val="22"/>
              </w:rPr>
              <w:t>)</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0728E887"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Σύσταση</w:t>
            </w:r>
          </w:p>
        </w:tc>
      </w:tr>
      <w:tr w:rsidR="00BB17AA" w:rsidRPr="00E80094" w14:paraId="7BF1777F" w14:textId="77777777">
        <w:trPr>
          <w:trHeight w:val="268"/>
        </w:trPr>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46A89D45"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ANC μεγαλύτερος από 1.000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4DA632A3"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Η δόση θα πρέπει να</w:t>
            </w:r>
            <w:r w:rsidRPr="00E80094">
              <w:rPr>
                <w:rFonts w:cs="Times New Roman"/>
                <w:color w:val="000000" w:themeColor="text1"/>
                <w:sz w:val="22"/>
                <w:szCs w:val="22"/>
              </w:rPr>
              <w:t xml:space="preserve"> </w:t>
            </w:r>
            <w:r w:rsidRPr="00E80094">
              <w:rPr>
                <w:rFonts w:cs="Times New Roman"/>
                <w:color w:val="000000" w:themeColor="text1"/>
                <w:sz w:val="22"/>
              </w:rPr>
              <w:t>διατηρείται.</w:t>
            </w:r>
          </w:p>
        </w:tc>
      </w:tr>
      <w:tr w:rsidR="00BB17AA" w:rsidRPr="00E80094" w14:paraId="5928498D"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79822CA2"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ANC 500 – 1.000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11F73977"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Για επίμονες (2 διαδοχικές τιμές σε αυτό το εύρος σε εξέταση ρουτίνας) μειώσεις σε αυτό το εύρος, η χορήγηση της δόσης θα πρέπει να μειώνεται ή να διακόπτεται προσωρινά.</w:t>
            </w:r>
          </w:p>
          <w:p w14:paraId="54645263" w14:textId="77777777" w:rsidR="00BB17AA" w:rsidRPr="00E80094" w:rsidRDefault="00BB17AA">
            <w:pPr>
              <w:pStyle w:val="TableText"/>
              <w:keepNext/>
              <w:keepLines/>
              <w:widowControl w:val="0"/>
              <w:rPr>
                <w:rFonts w:cs="Times New Roman"/>
                <w:color w:val="000000" w:themeColor="text1"/>
                <w:sz w:val="22"/>
                <w:szCs w:val="22"/>
              </w:rPr>
            </w:pPr>
          </w:p>
          <w:p w14:paraId="27B976BC" w14:textId="77777777" w:rsidR="00BB17AA" w:rsidRPr="00E80094" w:rsidRDefault="00BB17AA">
            <w:pPr>
              <w:rPr>
                <w:color w:val="000000" w:themeColor="text1"/>
              </w:rPr>
            </w:pPr>
            <w:r w:rsidRPr="00E80094">
              <w:rPr>
                <w:color w:val="000000" w:themeColor="text1"/>
                <w:lang w:eastAsia="en-US" w:bidi="ar-SA"/>
              </w:rPr>
              <w:t xml:space="preserve">Για ασθενείς που λαμβάνουν </w:t>
            </w:r>
            <w:r w:rsidRPr="00E80094">
              <w:rPr>
                <w:color w:val="000000" w:themeColor="text1"/>
              </w:rPr>
              <w:t>τοφασιτινίμπη</w:t>
            </w:r>
            <w:r w:rsidRPr="00E80094">
              <w:rPr>
                <w:color w:val="000000" w:themeColor="text1"/>
                <w:lang w:eastAsia="en-US" w:bidi="ar-SA"/>
              </w:rPr>
              <w:t xml:space="preserve"> 10 mg δύο φορές ημερησίως, η </w:t>
            </w:r>
            <w:r w:rsidRPr="00E80094">
              <w:rPr>
                <w:color w:val="000000" w:themeColor="text1"/>
              </w:rPr>
              <w:t>χορήγηση της δόσης</w:t>
            </w:r>
            <w:r w:rsidRPr="00E80094">
              <w:rPr>
                <w:color w:val="000000" w:themeColor="text1"/>
                <w:lang w:eastAsia="en-US" w:bidi="ar-SA"/>
              </w:rPr>
              <w:t xml:space="preserve"> θα πρέπει να μειώνεται σε </w:t>
            </w:r>
            <w:r w:rsidRPr="00E80094">
              <w:rPr>
                <w:color w:val="000000" w:themeColor="text1"/>
              </w:rPr>
              <w:t xml:space="preserve">τοφασιτινίμπη </w:t>
            </w:r>
            <w:r w:rsidRPr="00E80094">
              <w:rPr>
                <w:color w:val="000000" w:themeColor="text1"/>
                <w:lang w:eastAsia="en-US" w:bidi="ar-SA"/>
              </w:rPr>
              <w:t>5 mg δύο φορές ημερησίως.</w:t>
            </w:r>
          </w:p>
          <w:p w14:paraId="110CCAD0" w14:textId="77777777" w:rsidR="00BB17AA" w:rsidRPr="00E80094" w:rsidRDefault="00BB17AA">
            <w:pPr>
              <w:keepNext/>
              <w:keepLines/>
              <w:widowControl w:val="0"/>
              <w:tabs>
                <w:tab w:val="clear" w:pos="567"/>
              </w:tabs>
              <w:spacing w:line="240" w:lineRule="auto"/>
              <w:rPr>
                <w:color w:val="000000" w:themeColor="text1"/>
                <w:szCs w:val="22"/>
                <w:lang w:eastAsia="en-US" w:bidi="ar-SA"/>
              </w:rPr>
            </w:pPr>
          </w:p>
          <w:p w14:paraId="32CD501A" w14:textId="77777777" w:rsidR="00BB17AA" w:rsidRPr="00E80094" w:rsidRDefault="00BB17AA">
            <w:pPr>
              <w:keepNext/>
              <w:keepLines/>
              <w:widowControl w:val="0"/>
              <w:tabs>
                <w:tab w:val="clear" w:pos="567"/>
              </w:tabs>
              <w:spacing w:line="240" w:lineRule="auto"/>
              <w:rPr>
                <w:color w:val="000000" w:themeColor="text1"/>
              </w:rPr>
            </w:pPr>
            <w:r w:rsidRPr="00E80094">
              <w:rPr>
                <w:color w:val="000000" w:themeColor="text1"/>
                <w:lang w:eastAsia="en-US" w:bidi="ar-SA"/>
              </w:rPr>
              <w:t xml:space="preserve">Για ασθενείς που λαμβάνουν </w:t>
            </w:r>
            <w:r w:rsidRPr="00E80094">
              <w:rPr>
                <w:color w:val="000000" w:themeColor="text1"/>
              </w:rPr>
              <w:t>τοφασιτινίμπη</w:t>
            </w:r>
            <w:r w:rsidRPr="00E80094">
              <w:rPr>
                <w:color w:val="000000" w:themeColor="text1"/>
                <w:lang w:eastAsia="en-US" w:bidi="ar-SA"/>
              </w:rPr>
              <w:t>5 mg δύο φορές ημερησίως, η χορήγηση της δόσης θα πρέπει να διακόπτεται.</w:t>
            </w:r>
          </w:p>
          <w:p w14:paraId="0986B450" w14:textId="77777777" w:rsidR="00BB17AA" w:rsidRPr="00E80094" w:rsidRDefault="00BB17AA">
            <w:pPr>
              <w:pStyle w:val="TableText"/>
              <w:keepNext/>
              <w:keepLines/>
              <w:widowControl w:val="0"/>
              <w:rPr>
                <w:rFonts w:cs="Times New Roman"/>
                <w:color w:val="000000" w:themeColor="text1"/>
                <w:sz w:val="22"/>
                <w:lang w:eastAsia="en-US" w:bidi="ar-SA"/>
              </w:rPr>
            </w:pPr>
          </w:p>
          <w:p w14:paraId="0FC023C0"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Όταν η τιμή του ANC γίνει μεγαλύτερη από 1.000,</w:t>
            </w:r>
            <w:r w:rsidRPr="00E80094">
              <w:rPr>
                <w:rFonts w:cs="Times New Roman"/>
                <w:color w:val="000000" w:themeColor="text1"/>
                <w:sz w:val="22"/>
                <w:lang w:eastAsia="en-US" w:bidi="ar-SA"/>
              </w:rPr>
              <w:t xml:space="preserve"> η θεραπεία θα πρέπει να αρχίσει ξανά,</w:t>
            </w:r>
            <w:r w:rsidRPr="00E80094">
              <w:rPr>
                <w:rFonts w:cs="Times New Roman"/>
                <w:color w:val="000000" w:themeColor="text1"/>
                <w:sz w:val="22"/>
              </w:rPr>
              <w:t xml:space="preserve"> όπως ενδείκνυται κλινικά.</w:t>
            </w:r>
          </w:p>
        </w:tc>
      </w:tr>
      <w:tr w:rsidR="00BB17AA" w:rsidRPr="00E80094" w14:paraId="6A2A3EA3"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799A8707" w14:textId="77777777" w:rsidR="00BB17AA" w:rsidRPr="00E80094" w:rsidRDefault="00BB17AA">
            <w:pPr>
              <w:pStyle w:val="TableText"/>
              <w:widowControl w:val="0"/>
              <w:rPr>
                <w:rFonts w:cs="Times New Roman"/>
                <w:color w:val="000000" w:themeColor="text1"/>
                <w:sz w:val="22"/>
              </w:rPr>
            </w:pPr>
            <w:r w:rsidRPr="00E80094">
              <w:rPr>
                <w:rFonts w:cs="Times New Roman"/>
                <w:color w:val="000000" w:themeColor="text1"/>
                <w:sz w:val="22"/>
              </w:rPr>
              <w:t>ANC μικρότερος από 500</w:t>
            </w:r>
          </w:p>
          <w:p w14:paraId="383B0B75" w14:textId="77777777" w:rsidR="00BB17AA" w:rsidRPr="00E80094" w:rsidRDefault="00BB17AA">
            <w:pPr>
              <w:pStyle w:val="TableText"/>
              <w:widowControl w:val="0"/>
              <w:rPr>
                <w:rFonts w:cs="Times New Roman"/>
                <w:color w:val="000000" w:themeColor="text1"/>
                <w:sz w:val="22"/>
                <w:szCs w:val="22"/>
              </w:rPr>
            </w:pP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4C336158" w14:textId="77777777" w:rsidR="00BB17AA" w:rsidRPr="00E80094" w:rsidRDefault="00BB17AA">
            <w:pPr>
              <w:pStyle w:val="TableText"/>
              <w:widowControl w:val="0"/>
              <w:rPr>
                <w:rFonts w:cs="Times New Roman"/>
                <w:color w:val="000000" w:themeColor="text1"/>
                <w:sz w:val="22"/>
              </w:rPr>
            </w:pPr>
            <w:r w:rsidRPr="00E80094">
              <w:rPr>
                <w:rFonts w:cs="Times New Roman"/>
                <w:color w:val="000000" w:themeColor="text1"/>
                <w:sz w:val="22"/>
              </w:rPr>
              <w:t xml:space="preserve">Εάν η εργαστηριακή τιμή επιβεβαιωθεί από επαναληπτική εξέταση εντός 7 ημερών, η χορήγηση της δόσης θα πρέπει να διακόπτεται. </w:t>
            </w:r>
          </w:p>
        </w:tc>
      </w:tr>
    </w:tbl>
    <w:p w14:paraId="71B1F2F7" w14:textId="77777777" w:rsidR="00BB17AA" w:rsidRPr="00E80094" w:rsidRDefault="00BB17AA">
      <w:pPr>
        <w:autoSpaceDE w:val="0"/>
        <w:spacing w:line="240" w:lineRule="auto"/>
        <w:rPr>
          <w:rFonts w:eastAsia="TimesNewRoman"/>
          <w:color w:val="000000" w:themeColor="text1"/>
          <w:szCs w:val="22"/>
        </w:rPr>
      </w:pPr>
    </w:p>
    <w:p w14:paraId="52C2E251" w14:textId="77777777" w:rsidR="00BB17AA" w:rsidRPr="00E80094" w:rsidRDefault="00BB17AA">
      <w:pPr>
        <w:autoSpaceDE w:val="0"/>
        <w:spacing w:line="240" w:lineRule="auto"/>
        <w:rPr>
          <w:color w:val="000000" w:themeColor="text1"/>
        </w:rPr>
      </w:pPr>
      <w:r w:rsidRPr="00E80094">
        <w:rPr>
          <w:color w:val="000000" w:themeColor="text1"/>
        </w:rPr>
        <w:t>Συνιστάται να μην αρχίζει η χορήγηση της δόσης σε ενήλικες ασθενείς με τιμή αιμοσφαιρίνης χαμηλότερη από 9 g/d</w:t>
      </w:r>
      <w:r w:rsidRPr="00E80094">
        <w:rPr>
          <w:rFonts w:eastAsia="TimesNewRoman"/>
          <w:color w:val="000000" w:themeColor="text1"/>
          <w:szCs w:val="22"/>
        </w:rPr>
        <w:t>L</w:t>
      </w:r>
      <w:r w:rsidRPr="00E80094">
        <w:rPr>
          <w:color w:val="000000" w:themeColor="text1"/>
        </w:rPr>
        <w:t>. Συνιστάται να μην αρχίζει η χορήγηση της δόσης σε παιδιατρικούς ασθενείς με τιμή αιμοσφαιρίνης χαμηλότερη από 10 g/d</w:t>
      </w:r>
      <w:r w:rsidRPr="00E80094">
        <w:rPr>
          <w:color w:val="000000" w:themeColor="text1"/>
          <w:lang w:val="en-US"/>
        </w:rPr>
        <w:t>L</w:t>
      </w:r>
      <w:r w:rsidRPr="00E80094">
        <w:rPr>
          <w:color w:val="000000" w:themeColor="text1"/>
        </w:rPr>
        <w:t>.</w:t>
      </w:r>
    </w:p>
    <w:p w14:paraId="19712F8B" w14:textId="77777777" w:rsidR="00BB17AA" w:rsidRPr="00E80094" w:rsidRDefault="00BB17AA">
      <w:pPr>
        <w:rPr>
          <w:rFonts w:eastAsia="TimesNewRoman"/>
          <w:color w:val="000000" w:themeColor="text1"/>
          <w:szCs w:val="22"/>
        </w:rPr>
      </w:pPr>
    </w:p>
    <w:p w14:paraId="2639B37A" w14:textId="77777777" w:rsidR="00BB17AA" w:rsidRPr="00E80094" w:rsidRDefault="00BB17AA">
      <w:pPr>
        <w:keepNext/>
        <w:spacing w:line="240" w:lineRule="auto"/>
        <w:rPr>
          <w:color w:val="000000" w:themeColor="text1"/>
        </w:rPr>
      </w:pPr>
      <w:r w:rsidRPr="00E80094">
        <w:rPr>
          <w:b/>
          <w:color w:val="000000" w:themeColor="text1"/>
          <w:szCs w:val="22"/>
        </w:rPr>
        <w:t>Πίνακας </w:t>
      </w:r>
      <w:r w:rsidRPr="00E80094">
        <w:rPr>
          <w:b/>
          <w:color w:val="000000" w:themeColor="text1"/>
          <w:szCs w:val="22"/>
          <w:lang w:val="en-US"/>
        </w:rPr>
        <w:t>5</w:t>
      </w:r>
      <w:r w:rsidRPr="00E80094">
        <w:rPr>
          <w:b/>
          <w:color w:val="000000" w:themeColor="text1"/>
          <w:szCs w:val="22"/>
        </w:rPr>
        <w:t xml:space="preserve">: </w:t>
      </w:r>
      <w:r w:rsidRPr="00E80094">
        <w:rPr>
          <w:b/>
          <w:color w:val="000000" w:themeColor="text1"/>
          <w:szCs w:val="22"/>
        </w:rPr>
        <w:tab/>
        <w:t>Χαμηλή τιμή αιμοσφαιρίνης</w:t>
      </w:r>
    </w:p>
    <w:tbl>
      <w:tblPr>
        <w:tblW w:w="0" w:type="auto"/>
        <w:tblInd w:w="-5" w:type="dxa"/>
        <w:tblLayout w:type="fixed"/>
        <w:tblLook w:val="0000" w:firstRow="0" w:lastRow="0" w:firstColumn="0" w:lastColumn="0" w:noHBand="0" w:noVBand="0"/>
      </w:tblPr>
      <w:tblGrid>
        <w:gridCol w:w="2718"/>
        <w:gridCol w:w="6508"/>
      </w:tblGrid>
      <w:tr w:rsidR="00BB17AA" w:rsidRPr="00E80094" w14:paraId="393151A0" w14:textId="77777777">
        <w:tc>
          <w:tcPr>
            <w:tcW w:w="9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EA709D8" w14:textId="77777777" w:rsidR="00BB17AA" w:rsidRPr="00E80094" w:rsidRDefault="00BB17AA">
            <w:pPr>
              <w:keepNext/>
              <w:spacing w:line="240" w:lineRule="auto"/>
              <w:jc w:val="center"/>
              <w:rPr>
                <w:color w:val="000000" w:themeColor="text1"/>
              </w:rPr>
            </w:pPr>
            <w:r w:rsidRPr="00E80094">
              <w:rPr>
                <w:b/>
                <w:color w:val="000000" w:themeColor="text1"/>
              </w:rPr>
              <w:t>Χαμηλή τιμή αιμοσφαιρίνης (βλ. παράγραφο 4.4)</w:t>
            </w:r>
          </w:p>
        </w:tc>
      </w:tr>
      <w:tr w:rsidR="00BB17AA" w:rsidRPr="00E80094" w14:paraId="5C3BED11"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34153CC5" w14:textId="77777777" w:rsidR="00BB17AA" w:rsidRPr="00E80094" w:rsidRDefault="00BB17AA">
            <w:pPr>
              <w:keepNext/>
              <w:spacing w:line="240" w:lineRule="auto"/>
              <w:jc w:val="center"/>
              <w:rPr>
                <w:color w:val="000000" w:themeColor="text1"/>
              </w:rPr>
            </w:pPr>
            <w:r w:rsidRPr="00E80094">
              <w:rPr>
                <w:b/>
                <w:color w:val="000000" w:themeColor="text1"/>
              </w:rPr>
              <w:t>Εργαστηριακή τιμή</w:t>
            </w:r>
          </w:p>
          <w:p w14:paraId="2DC91CA5" w14:textId="77777777" w:rsidR="00BB17AA" w:rsidRPr="00E80094" w:rsidRDefault="00BB17AA">
            <w:pPr>
              <w:keepNext/>
              <w:spacing w:line="240" w:lineRule="auto"/>
              <w:jc w:val="center"/>
              <w:rPr>
                <w:color w:val="000000" w:themeColor="text1"/>
              </w:rPr>
            </w:pPr>
            <w:r w:rsidRPr="00E80094">
              <w:rPr>
                <w:b/>
                <w:color w:val="000000" w:themeColor="text1"/>
              </w:rPr>
              <w:t>(g/d</w:t>
            </w:r>
            <w:r w:rsidRPr="00E80094">
              <w:rPr>
                <w:b/>
                <w:color w:val="000000" w:themeColor="text1"/>
                <w:szCs w:val="22"/>
              </w:rPr>
              <w:t>L</w:t>
            </w:r>
            <w:r w:rsidRPr="00E80094">
              <w:rPr>
                <w:b/>
                <w:color w:val="000000" w:themeColor="text1"/>
              </w:rPr>
              <w:t>)</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175CBFEF" w14:textId="77777777" w:rsidR="00BB17AA" w:rsidRPr="00E80094" w:rsidRDefault="00BB17AA">
            <w:pPr>
              <w:keepNext/>
              <w:spacing w:line="240" w:lineRule="auto"/>
              <w:jc w:val="center"/>
              <w:rPr>
                <w:color w:val="000000" w:themeColor="text1"/>
              </w:rPr>
            </w:pPr>
            <w:r w:rsidRPr="00E80094">
              <w:rPr>
                <w:b/>
                <w:color w:val="000000" w:themeColor="text1"/>
              </w:rPr>
              <w:t>Σύσταση</w:t>
            </w:r>
          </w:p>
        </w:tc>
      </w:tr>
      <w:tr w:rsidR="00BB17AA" w:rsidRPr="00E80094" w14:paraId="2E7807B9"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02029CB1" w14:textId="77777777" w:rsidR="00BB17AA" w:rsidRPr="00E80094" w:rsidRDefault="00BB17AA">
            <w:pPr>
              <w:keepNext/>
              <w:spacing w:line="240" w:lineRule="auto"/>
              <w:rPr>
                <w:color w:val="000000" w:themeColor="text1"/>
              </w:rPr>
            </w:pPr>
            <w:r w:rsidRPr="00E80094">
              <w:rPr>
                <w:color w:val="000000" w:themeColor="text1"/>
              </w:rPr>
              <w:t>Μείωση μικρότερη από ή ίση με 2 g/d</w:t>
            </w:r>
            <w:r w:rsidRPr="00E80094">
              <w:rPr>
                <w:color w:val="000000" w:themeColor="text1"/>
                <w:szCs w:val="22"/>
              </w:rPr>
              <w:t>L</w:t>
            </w:r>
            <w:r w:rsidRPr="00E80094">
              <w:rPr>
                <w:color w:val="000000" w:themeColor="text1"/>
              </w:rPr>
              <w:t xml:space="preserve"> και μεγαλύτερη από ή ίση με 9,0 g/d</w:t>
            </w:r>
            <w:r w:rsidRPr="00E80094">
              <w:rPr>
                <w:color w:val="000000" w:themeColor="text1"/>
                <w:szCs w:val="22"/>
              </w:rPr>
              <w:t>L</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3941DAEA" w14:textId="77777777" w:rsidR="00BB17AA" w:rsidRPr="00E80094" w:rsidRDefault="00BB17AA">
            <w:pPr>
              <w:keepNext/>
              <w:spacing w:line="240" w:lineRule="auto"/>
              <w:rPr>
                <w:color w:val="000000" w:themeColor="text1"/>
              </w:rPr>
            </w:pPr>
            <w:r w:rsidRPr="00E80094">
              <w:rPr>
                <w:color w:val="000000" w:themeColor="text1"/>
              </w:rPr>
              <w:t>Η δόση θα πρέπει να διατηρείται.</w:t>
            </w:r>
          </w:p>
        </w:tc>
      </w:tr>
      <w:tr w:rsidR="00BB17AA" w:rsidRPr="00E80094" w14:paraId="6AF61B0C"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4DCCFDFA" w14:textId="77777777" w:rsidR="00BB17AA" w:rsidRPr="00E80094" w:rsidRDefault="00BB17AA">
            <w:pPr>
              <w:keepNext/>
              <w:spacing w:line="240" w:lineRule="auto"/>
              <w:rPr>
                <w:color w:val="000000" w:themeColor="text1"/>
              </w:rPr>
            </w:pPr>
            <w:r w:rsidRPr="00E80094">
              <w:rPr>
                <w:color w:val="000000" w:themeColor="text1"/>
              </w:rPr>
              <w:t>Μείωση μεγαλύτερη από 2 g/d</w:t>
            </w:r>
            <w:r w:rsidRPr="00E80094">
              <w:rPr>
                <w:color w:val="000000" w:themeColor="text1"/>
                <w:szCs w:val="22"/>
              </w:rPr>
              <w:t>L</w:t>
            </w:r>
            <w:r w:rsidRPr="00E80094">
              <w:rPr>
                <w:color w:val="000000" w:themeColor="text1"/>
              </w:rPr>
              <w:t xml:space="preserve"> ή μικρότερη από 8,0 g/d</w:t>
            </w:r>
            <w:r w:rsidRPr="00E80094">
              <w:rPr>
                <w:color w:val="000000" w:themeColor="text1"/>
                <w:szCs w:val="22"/>
              </w:rPr>
              <w:t>L</w:t>
            </w:r>
          </w:p>
          <w:p w14:paraId="4C383B62" w14:textId="77777777" w:rsidR="00BB17AA" w:rsidRPr="00E80094" w:rsidRDefault="00BB17AA">
            <w:pPr>
              <w:keepNext/>
              <w:spacing w:line="240" w:lineRule="auto"/>
              <w:rPr>
                <w:color w:val="000000" w:themeColor="text1"/>
              </w:rPr>
            </w:pPr>
            <w:r w:rsidRPr="00E80094">
              <w:rPr>
                <w:color w:val="000000" w:themeColor="text1"/>
              </w:rPr>
              <w:t>(επιβεβαιωμένη με επαναληπτική εξέταση)</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244AF718" w14:textId="77777777" w:rsidR="00BB17AA" w:rsidRPr="00E80094" w:rsidRDefault="00BB17AA">
            <w:pPr>
              <w:keepNext/>
              <w:spacing w:line="240" w:lineRule="auto"/>
              <w:rPr>
                <w:color w:val="000000" w:themeColor="text1"/>
              </w:rPr>
            </w:pPr>
            <w:r w:rsidRPr="00E80094">
              <w:rPr>
                <w:color w:val="000000" w:themeColor="text1"/>
              </w:rPr>
              <w:t>Η χορήγηση της δόσης θα πρέπει να διακόπτεται προσωρινά μέχρι οι τιμές αιμοσφαιρίνης επιστρέψουν στο φυσιολογικό επίπεδο.</w:t>
            </w:r>
          </w:p>
        </w:tc>
      </w:tr>
    </w:tbl>
    <w:p w14:paraId="7E789890" w14:textId="77777777" w:rsidR="00BB17AA" w:rsidRPr="00E80094" w:rsidRDefault="00BB17AA">
      <w:pPr>
        <w:rPr>
          <w:color w:val="000000" w:themeColor="text1"/>
          <w:szCs w:val="22"/>
        </w:rPr>
      </w:pPr>
    </w:p>
    <w:p w14:paraId="7381BA3B" w14:textId="77777777" w:rsidR="00BB17AA" w:rsidRPr="00E80094" w:rsidRDefault="00BB17AA" w:rsidP="00E30DA8">
      <w:pPr>
        <w:spacing w:line="240" w:lineRule="auto"/>
        <w:rPr>
          <w:color w:val="000000" w:themeColor="text1"/>
        </w:rPr>
      </w:pPr>
      <w:r w:rsidRPr="00E80094">
        <w:rPr>
          <w:i/>
          <w:color w:val="000000" w:themeColor="text1"/>
          <w:u w:val="single"/>
        </w:rPr>
        <w:t>Αλληλεπιδράσεις</w:t>
      </w:r>
    </w:p>
    <w:p w14:paraId="52D25541" w14:textId="77777777" w:rsidR="00BB17AA" w:rsidRPr="00E80094" w:rsidRDefault="00BB17AA" w:rsidP="00E30DA8">
      <w:pPr>
        <w:spacing w:line="240" w:lineRule="auto"/>
        <w:rPr>
          <w:i/>
          <w:color w:val="000000" w:themeColor="text1"/>
          <w:szCs w:val="22"/>
          <w:u w:val="single"/>
        </w:rPr>
      </w:pPr>
    </w:p>
    <w:p w14:paraId="6A1D8723" w14:textId="77777777" w:rsidR="00BB17AA" w:rsidRPr="00E80094" w:rsidRDefault="00BB17AA" w:rsidP="00E30DA8">
      <w:pPr>
        <w:autoSpaceDE w:val="0"/>
        <w:spacing w:line="240" w:lineRule="auto"/>
        <w:rPr>
          <w:color w:val="000000" w:themeColor="text1"/>
        </w:rPr>
      </w:pPr>
      <w:r w:rsidRPr="00E80094">
        <w:rPr>
          <w:color w:val="000000" w:themeColor="text1"/>
          <w:lang w:eastAsia="en-US" w:bidi="ar-SA"/>
        </w:rPr>
        <w:t>Η συνολική ημερήσια δόση της τοφασιτινίμπης θα πρέπει να μειώνεται στο μισό σε ασθενείς που λαμβάνουν ισχυρούς αναστολείς του κυτοχρώματος P450 (CYP) 3A4 (π.χ. κετοκοναζόλη) και σε ασθενείς που λαμβάνουν 1 ή περισσότερα συγχορηγούμενα φαρμακευτικά προϊόντα τα οποία προκαλούν τόσο μέτρια αναστολή του CYP3A4 όσο και ισχυρή αναστολή του CYP2C19 (π.χ., φλουκοναζόλη) (βλ. παράγραφο 4.5), ως εξής:</w:t>
      </w:r>
    </w:p>
    <w:p w14:paraId="09D63278" w14:textId="77777777" w:rsidR="00BB17AA" w:rsidRPr="00E80094" w:rsidRDefault="00BB17AA">
      <w:pPr>
        <w:keepNext/>
        <w:numPr>
          <w:ilvl w:val="0"/>
          <w:numId w:val="23"/>
        </w:numPr>
        <w:autoSpaceDE w:val="0"/>
        <w:spacing w:line="240" w:lineRule="auto"/>
        <w:ind w:left="567" w:hanging="567"/>
        <w:rPr>
          <w:color w:val="000000" w:themeColor="text1"/>
        </w:rPr>
      </w:pPr>
      <w:r w:rsidRPr="00E80094">
        <w:rPr>
          <w:color w:val="000000" w:themeColor="text1"/>
          <w:lang w:eastAsia="en-US" w:bidi="ar-SA"/>
        </w:rPr>
        <w:t>Η δόση της τοφασιτινίμπης θα πρέπει να μειώνεται σε 5 mg μία φορά ημερησίως σε ασθενείς που λαμβάνουν 5 mg δύο φορές ημερησίως (ενήλικες και παιδιατρικοί ασθενείς).</w:t>
      </w:r>
    </w:p>
    <w:p w14:paraId="795AD685" w14:textId="77777777" w:rsidR="00BB17AA" w:rsidRPr="00E80094" w:rsidRDefault="00BB17AA">
      <w:pPr>
        <w:keepNext/>
        <w:numPr>
          <w:ilvl w:val="0"/>
          <w:numId w:val="23"/>
        </w:numPr>
        <w:tabs>
          <w:tab w:val="clear" w:pos="567"/>
        </w:tabs>
        <w:spacing w:line="240" w:lineRule="auto"/>
        <w:ind w:left="567" w:hanging="567"/>
        <w:rPr>
          <w:color w:val="000000" w:themeColor="text1"/>
        </w:rPr>
      </w:pPr>
      <w:r w:rsidRPr="00E80094">
        <w:rPr>
          <w:color w:val="000000" w:themeColor="text1"/>
          <w:lang w:eastAsia="en-US" w:bidi="ar-SA"/>
        </w:rPr>
        <w:t xml:space="preserve">Η δόση της τοφασιτινίμπης θα πρέπει να μειώνεται σε 5 mg δύο φορές ημερησίως σε ασθενείς που λαμβάνουν 10 mg δύο φορές ημερησίως (ενήλικες ασθενείς). </w:t>
      </w:r>
    </w:p>
    <w:p w14:paraId="2CE49D9C" w14:textId="77777777" w:rsidR="00BB17AA" w:rsidRPr="00E80094" w:rsidRDefault="00BB17AA">
      <w:pPr>
        <w:keepNext/>
        <w:tabs>
          <w:tab w:val="clear" w:pos="567"/>
        </w:tabs>
        <w:spacing w:line="240" w:lineRule="auto"/>
        <w:rPr>
          <w:color w:val="000000" w:themeColor="text1"/>
          <w:szCs w:val="22"/>
          <w:lang w:eastAsia="en-US" w:bidi="ar-SA"/>
        </w:rPr>
      </w:pPr>
    </w:p>
    <w:p w14:paraId="597F35B9" w14:textId="77777777" w:rsidR="00BB17AA" w:rsidRPr="00E80094" w:rsidRDefault="00BB17AA">
      <w:pPr>
        <w:keepNext/>
        <w:tabs>
          <w:tab w:val="clear" w:pos="567"/>
        </w:tabs>
        <w:spacing w:line="240" w:lineRule="auto"/>
        <w:rPr>
          <w:color w:val="000000" w:themeColor="text1"/>
        </w:rPr>
      </w:pPr>
      <w:r w:rsidRPr="00E80094">
        <w:rPr>
          <w:color w:val="000000" w:themeColor="text1"/>
          <w:lang w:val="en-US"/>
        </w:rPr>
        <w:t>M</w:t>
      </w:r>
      <w:r w:rsidRPr="00E80094">
        <w:rPr>
          <w:color w:val="000000" w:themeColor="text1"/>
        </w:rPr>
        <w:t xml:space="preserve">όνο σε παιδιατρικούς ασθενείς: Τα διαθέσιμα δεδομένα υποδηλώνουν ότι η κλινική βελτίωση παρατηρείται εντός 18 εβδομάδων από την έναρξη της θεραπείας με τοφασιτινίμπη. Η συνέχιση της </w:t>
      </w:r>
      <w:r w:rsidRPr="00E80094">
        <w:rPr>
          <w:color w:val="000000" w:themeColor="text1"/>
        </w:rPr>
        <w:lastRenderedPageBreak/>
        <w:t>θεραπείας θα πρέπει να εξετάζεται με προσοχή σε ασθενή που δεν παρουσιάζει κλινική βελτίωση σε αυτό το χρονικό πλαίσιο.</w:t>
      </w:r>
    </w:p>
    <w:p w14:paraId="003CE210" w14:textId="77777777" w:rsidR="00BB17AA" w:rsidRPr="00E80094" w:rsidRDefault="00BB17AA">
      <w:pPr>
        <w:spacing w:line="240" w:lineRule="auto"/>
        <w:rPr>
          <w:color w:val="000000" w:themeColor="text1"/>
          <w:szCs w:val="22"/>
          <w:u w:val="single"/>
          <w:lang w:eastAsia="en-US" w:bidi="ar-SA"/>
        </w:rPr>
      </w:pPr>
    </w:p>
    <w:p w14:paraId="3AB929D9" w14:textId="77777777" w:rsidR="007255A9" w:rsidRPr="00E80094" w:rsidRDefault="007255A9" w:rsidP="007255A9">
      <w:pPr>
        <w:keepNext/>
        <w:spacing w:line="240" w:lineRule="auto"/>
        <w:rPr>
          <w:color w:val="000000" w:themeColor="text1"/>
          <w:szCs w:val="22"/>
          <w:u w:val="single"/>
        </w:rPr>
      </w:pPr>
      <w:r w:rsidRPr="00E80094">
        <w:rPr>
          <w:color w:val="000000" w:themeColor="text1"/>
          <w:szCs w:val="22"/>
          <w:u w:val="single"/>
        </w:rPr>
        <w:t xml:space="preserve">Διακοπή της δόσης στην ΑΣ </w:t>
      </w:r>
    </w:p>
    <w:p w14:paraId="6C873FD9" w14:textId="77777777" w:rsidR="007255A9" w:rsidRPr="00E80094" w:rsidRDefault="007255A9" w:rsidP="007255A9">
      <w:pPr>
        <w:keepNext/>
        <w:spacing w:line="240" w:lineRule="auto"/>
        <w:rPr>
          <w:color w:val="000000" w:themeColor="text1"/>
          <w:szCs w:val="22"/>
          <w:u w:val="single"/>
        </w:rPr>
      </w:pPr>
    </w:p>
    <w:p w14:paraId="1BA96424" w14:textId="77777777" w:rsidR="007255A9" w:rsidRPr="00E80094" w:rsidRDefault="007255A9" w:rsidP="007255A9">
      <w:pPr>
        <w:spacing w:line="240" w:lineRule="auto"/>
        <w:rPr>
          <w:color w:val="000000" w:themeColor="text1"/>
          <w:szCs w:val="22"/>
        </w:rPr>
      </w:pPr>
      <w:bookmarkStart w:id="3" w:name="_Hlk104283256"/>
      <w:r w:rsidRPr="00E80094">
        <w:rPr>
          <w:rFonts w:eastAsia="TimesNewRoman"/>
          <w:color w:val="000000" w:themeColor="text1"/>
          <w:szCs w:val="22"/>
        </w:rPr>
        <w:t xml:space="preserve">Τα διαθέσιμα δεδομένα </w:t>
      </w:r>
      <w:r w:rsidR="00F3726F" w:rsidRPr="00E80094">
        <w:rPr>
          <w:color w:val="000000" w:themeColor="text1"/>
          <w:szCs w:val="22"/>
        </w:rPr>
        <w:t>καταδεικνύουν</w:t>
      </w:r>
      <w:r w:rsidRPr="00E80094">
        <w:rPr>
          <w:rFonts w:eastAsia="TimesNewRoman"/>
          <w:color w:val="000000" w:themeColor="text1"/>
          <w:szCs w:val="22"/>
        </w:rPr>
        <w:t xml:space="preserve"> ότι κλινική βελτίωση στην ΑΣ παρατηρείται εντός 16</w:t>
      </w:r>
      <w:r w:rsidRPr="00E80094">
        <w:rPr>
          <w:rFonts w:eastAsia="TimesNewRoman"/>
          <w:color w:val="000000" w:themeColor="text1"/>
          <w:szCs w:val="22"/>
          <w:lang w:val="en-US"/>
        </w:rPr>
        <w:t> </w:t>
      </w:r>
      <w:r w:rsidRPr="00E80094">
        <w:rPr>
          <w:rFonts w:eastAsia="TimesNewRoman"/>
          <w:color w:val="000000" w:themeColor="text1"/>
          <w:szCs w:val="22"/>
        </w:rPr>
        <w:t xml:space="preserve">εβδομάδων από την έναρξη της θεραπείας με τοφασιτινίμπη. Η συνέχιση της θεραπείας θα πρέπει να </w:t>
      </w:r>
      <w:r w:rsidR="00F3726F" w:rsidRPr="00E80094">
        <w:rPr>
          <w:rFonts w:eastAsia="TimesNewRoman"/>
          <w:color w:val="000000" w:themeColor="text1"/>
          <w:szCs w:val="22"/>
        </w:rPr>
        <w:t>επαν</w:t>
      </w:r>
      <w:r w:rsidRPr="00E80094">
        <w:rPr>
          <w:rFonts w:eastAsia="TimesNewRoman"/>
          <w:color w:val="000000" w:themeColor="text1"/>
          <w:szCs w:val="22"/>
        </w:rPr>
        <w:t xml:space="preserve">εξετάζεται με προσοχή σε ασθενή που δεν παρουσιάζει κλινική βελτίωση </w:t>
      </w:r>
      <w:r w:rsidR="00F3726F" w:rsidRPr="00E80094">
        <w:rPr>
          <w:color w:val="000000" w:themeColor="text1"/>
          <w:szCs w:val="22"/>
        </w:rPr>
        <w:t>εντός αυτού του χρονικού πλαισίου</w:t>
      </w:r>
      <w:r w:rsidRPr="00E80094">
        <w:rPr>
          <w:rFonts w:eastAsia="TimesNewRoman"/>
          <w:color w:val="000000" w:themeColor="text1"/>
          <w:szCs w:val="22"/>
        </w:rPr>
        <w:t>.</w:t>
      </w:r>
      <w:bookmarkEnd w:id="3"/>
    </w:p>
    <w:p w14:paraId="4C7379BE" w14:textId="77777777" w:rsidR="007255A9" w:rsidRPr="00E80094" w:rsidRDefault="007255A9" w:rsidP="007255A9">
      <w:pPr>
        <w:spacing w:line="240" w:lineRule="auto"/>
        <w:rPr>
          <w:color w:val="000000" w:themeColor="text1"/>
          <w:szCs w:val="22"/>
        </w:rPr>
      </w:pPr>
    </w:p>
    <w:p w14:paraId="05123E80" w14:textId="77777777" w:rsidR="00BB17AA" w:rsidRPr="00E80094" w:rsidRDefault="00BB17AA">
      <w:pPr>
        <w:spacing w:line="240" w:lineRule="auto"/>
        <w:rPr>
          <w:color w:val="000000" w:themeColor="text1"/>
        </w:rPr>
      </w:pPr>
      <w:r w:rsidRPr="00E80094">
        <w:rPr>
          <w:color w:val="000000" w:themeColor="text1"/>
          <w:u w:val="single"/>
        </w:rPr>
        <w:t>Ειδικοί πληθυσμοί</w:t>
      </w:r>
    </w:p>
    <w:p w14:paraId="27F46B20" w14:textId="77777777" w:rsidR="00BB17AA" w:rsidRPr="00E80094" w:rsidRDefault="00BB17AA">
      <w:pPr>
        <w:spacing w:line="240" w:lineRule="auto"/>
        <w:rPr>
          <w:color w:val="000000" w:themeColor="text1"/>
          <w:szCs w:val="22"/>
          <w:u w:val="single"/>
        </w:rPr>
      </w:pPr>
    </w:p>
    <w:p w14:paraId="66BE6E0F" w14:textId="77777777" w:rsidR="00BB17AA" w:rsidRPr="00E80094" w:rsidRDefault="00BB17AA">
      <w:pPr>
        <w:spacing w:line="240" w:lineRule="auto"/>
        <w:rPr>
          <w:color w:val="000000" w:themeColor="text1"/>
        </w:rPr>
      </w:pPr>
      <w:r w:rsidRPr="00E80094">
        <w:rPr>
          <w:i/>
          <w:color w:val="000000" w:themeColor="text1"/>
        </w:rPr>
        <w:t>Ηλικιωμένοι</w:t>
      </w:r>
    </w:p>
    <w:p w14:paraId="32912192" w14:textId="77777777" w:rsidR="00BB17AA" w:rsidRPr="00E80094" w:rsidRDefault="00BB17AA">
      <w:pPr>
        <w:spacing w:line="240" w:lineRule="auto"/>
        <w:rPr>
          <w:i/>
          <w:iCs/>
          <w:color w:val="000000" w:themeColor="text1"/>
          <w:szCs w:val="22"/>
        </w:rPr>
      </w:pPr>
    </w:p>
    <w:p w14:paraId="04C1BC01" w14:textId="68169A4B" w:rsidR="00BB17AA" w:rsidRPr="00E80094" w:rsidRDefault="00BB17AA">
      <w:pPr>
        <w:spacing w:line="240" w:lineRule="auto"/>
        <w:rPr>
          <w:color w:val="000000" w:themeColor="text1"/>
        </w:rPr>
      </w:pPr>
      <w:r w:rsidRPr="00E80094">
        <w:rPr>
          <w:color w:val="000000" w:themeColor="text1"/>
        </w:rPr>
        <w:t>Δεν απαιτείται καμία προσαρμογή της δόσης σε ασθενείς ηλικίας 65 ετών και άνω. Υπάρχουν περιορισμένα δεδομένα για ασθενείς ηλικίας 75 ετών και άνω.</w:t>
      </w:r>
      <w:r w:rsidRPr="00E80094">
        <w:rPr>
          <w:color w:val="000000" w:themeColor="text1"/>
          <w:szCs w:val="22"/>
        </w:rPr>
        <w:t xml:space="preserve"> Βλ. παράγραφο 4.4 για χρήση σε ασθενείς ηλικίας 65 ετών</w:t>
      </w:r>
      <w:r w:rsidR="009C6303" w:rsidRPr="00E80094">
        <w:rPr>
          <w:color w:val="000000" w:themeColor="text1"/>
          <w:szCs w:val="22"/>
        </w:rPr>
        <w:t xml:space="preserve"> και άνω</w:t>
      </w:r>
      <w:r w:rsidRPr="00E80094">
        <w:rPr>
          <w:color w:val="000000" w:themeColor="text1"/>
          <w:szCs w:val="22"/>
        </w:rPr>
        <w:t>.</w:t>
      </w:r>
    </w:p>
    <w:p w14:paraId="17561D4D" w14:textId="77777777" w:rsidR="00BB17AA" w:rsidRPr="00E80094" w:rsidRDefault="00BB17AA">
      <w:pPr>
        <w:tabs>
          <w:tab w:val="clear" w:pos="567"/>
        </w:tabs>
        <w:spacing w:line="240" w:lineRule="auto"/>
        <w:rPr>
          <w:i/>
          <w:color w:val="000000" w:themeColor="text1"/>
          <w:szCs w:val="22"/>
        </w:rPr>
      </w:pPr>
    </w:p>
    <w:p w14:paraId="5DAEC985" w14:textId="77777777" w:rsidR="00BB17AA" w:rsidRPr="00E80094" w:rsidRDefault="00BB17AA">
      <w:pPr>
        <w:spacing w:line="240" w:lineRule="auto"/>
        <w:rPr>
          <w:color w:val="000000" w:themeColor="text1"/>
        </w:rPr>
      </w:pPr>
      <w:r w:rsidRPr="00E80094">
        <w:rPr>
          <w:i/>
          <w:color w:val="000000" w:themeColor="text1"/>
        </w:rPr>
        <w:t>Ηπατική δυσλειτουργία</w:t>
      </w:r>
    </w:p>
    <w:p w14:paraId="1575D626" w14:textId="77777777" w:rsidR="00BB17AA" w:rsidRPr="00E80094" w:rsidRDefault="00BB17AA">
      <w:pPr>
        <w:spacing w:line="240" w:lineRule="auto"/>
        <w:rPr>
          <w:i/>
          <w:color w:val="000000" w:themeColor="text1"/>
          <w:szCs w:val="22"/>
        </w:rPr>
      </w:pPr>
    </w:p>
    <w:p w14:paraId="64A539AF" w14:textId="77777777" w:rsidR="00BB17AA" w:rsidRPr="00E80094" w:rsidRDefault="00BB17AA">
      <w:pPr>
        <w:rPr>
          <w:color w:val="000000" w:themeColor="text1"/>
        </w:rPr>
      </w:pPr>
      <w:r w:rsidRPr="00E80094">
        <w:rPr>
          <w:b/>
          <w:color w:val="000000" w:themeColor="text1"/>
          <w:lang w:eastAsia="en-US" w:bidi="ar-SA"/>
        </w:rPr>
        <w:t xml:space="preserve">Πίνακας 6: </w:t>
      </w:r>
      <w:r w:rsidRPr="00E80094">
        <w:rPr>
          <w:b/>
          <w:color w:val="000000" w:themeColor="text1"/>
          <w:lang w:eastAsia="en-US" w:bidi="ar-SA"/>
        </w:rPr>
        <w:tab/>
        <w:t>Προσαρμογή της δόσης για ηπατική δ</w:t>
      </w:r>
      <w:r w:rsidRPr="00E80094">
        <w:rPr>
          <w:b/>
          <w:bCs/>
          <w:color w:val="000000" w:themeColor="text1"/>
        </w:rPr>
        <w:t>υσλειτουργία</w:t>
      </w:r>
      <w:r w:rsidRPr="00E80094">
        <w:rPr>
          <w:color w:val="000000" w:themeColor="text1"/>
        </w:rPr>
        <w:t xml:space="preserve"> </w:t>
      </w:r>
    </w:p>
    <w:tbl>
      <w:tblPr>
        <w:tblW w:w="0" w:type="auto"/>
        <w:tblInd w:w="-5" w:type="dxa"/>
        <w:tblLayout w:type="fixed"/>
        <w:tblLook w:val="0000" w:firstRow="0" w:lastRow="0" w:firstColumn="0" w:lastColumn="0" w:noHBand="0" w:noVBand="0"/>
      </w:tblPr>
      <w:tblGrid>
        <w:gridCol w:w="1809"/>
        <w:gridCol w:w="2127"/>
        <w:gridCol w:w="5361"/>
      </w:tblGrid>
      <w:tr w:rsidR="00BB17AA" w:rsidRPr="00E80094" w14:paraId="47339FCF"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31A2CC29" w14:textId="77777777" w:rsidR="00BB17AA" w:rsidRPr="00E80094" w:rsidRDefault="00BB17AA">
            <w:pPr>
              <w:overflowPunct w:val="0"/>
              <w:autoSpaceDE w:val="0"/>
              <w:spacing w:line="240" w:lineRule="auto"/>
              <w:textAlignment w:val="baseline"/>
              <w:rPr>
                <w:color w:val="000000" w:themeColor="text1"/>
              </w:rPr>
            </w:pPr>
            <w:r w:rsidRPr="00E80094">
              <w:rPr>
                <w:b/>
                <w:color w:val="000000" w:themeColor="text1"/>
                <w:szCs w:val="22"/>
                <w:lang w:eastAsia="en-US" w:bidi="ar-SA"/>
              </w:rPr>
              <w:t>Κατηγορία ηπατικής δυσλειτουργίας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D7F15B6" w14:textId="77777777" w:rsidR="00BB17AA" w:rsidRPr="00E80094" w:rsidRDefault="00BB17AA">
            <w:pPr>
              <w:overflowPunct w:val="0"/>
              <w:autoSpaceDE w:val="0"/>
              <w:spacing w:line="240" w:lineRule="auto"/>
              <w:textAlignment w:val="baseline"/>
              <w:rPr>
                <w:color w:val="000000" w:themeColor="text1"/>
              </w:rPr>
            </w:pPr>
            <w:r w:rsidRPr="00E80094">
              <w:rPr>
                <w:b/>
                <w:color w:val="000000" w:themeColor="text1"/>
                <w:szCs w:val="22"/>
                <w:lang w:eastAsia="en-US" w:bidi="ar-SA"/>
              </w:rPr>
              <w:t>Ταξινόμηση</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1F70D8A3" w14:textId="77777777" w:rsidR="00BB17AA" w:rsidRPr="00E80094" w:rsidRDefault="00BB17AA">
            <w:pPr>
              <w:overflowPunct w:val="0"/>
              <w:autoSpaceDE w:val="0"/>
              <w:spacing w:line="240" w:lineRule="auto"/>
              <w:textAlignment w:val="baseline"/>
              <w:rPr>
                <w:color w:val="000000" w:themeColor="text1"/>
              </w:rPr>
            </w:pPr>
            <w:r w:rsidRPr="00E80094">
              <w:rPr>
                <w:b/>
                <w:color w:val="000000" w:themeColor="text1"/>
                <w:szCs w:val="22"/>
                <w:lang w:eastAsia="en-US" w:bidi="ar-SA"/>
              </w:rPr>
              <w:t>Προσαρμογή της δόσης σε ηπατική δυσλειτουργία για δισκία διαφορετικής περιεκτικότητας</w:t>
            </w:r>
          </w:p>
        </w:tc>
      </w:tr>
      <w:tr w:rsidR="00BB17AA" w:rsidRPr="00E80094" w14:paraId="00331A43"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2286A3B0"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Ήπια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2426876"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Child Pugh A</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68AE4251"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Δεν απαιτείται προσαρμογή της δόσης.</w:t>
            </w:r>
          </w:p>
        </w:tc>
      </w:tr>
      <w:tr w:rsidR="00BB17AA" w:rsidRPr="00E80094" w14:paraId="401F1CF3"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438320FB"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Μέτρια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8951035"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Child Pugh B</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299B8D02"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Η δόση θα πρέπει να μειώνεται στα 5 mg μία φορά ημερησίως, όταν η ενδεικνυόμενη δόση παρουσία φυσιολογικής ηπατικής λειτουργίας είναι 5 mg δύο φορές ημερησίως.</w:t>
            </w:r>
          </w:p>
          <w:p w14:paraId="4F7D51B4" w14:textId="77777777" w:rsidR="00BB17AA" w:rsidRPr="00E80094" w:rsidRDefault="00BB17AA">
            <w:pPr>
              <w:overflowPunct w:val="0"/>
              <w:autoSpaceDE w:val="0"/>
              <w:spacing w:line="240" w:lineRule="auto"/>
              <w:textAlignment w:val="baseline"/>
              <w:rPr>
                <w:rFonts w:eastAsia="MS Mincho"/>
                <w:color w:val="000000" w:themeColor="text1"/>
                <w:szCs w:val="22"/>
                <w:lang w:eastAsia="en-US" w:bidi="ar-SA"/>
              </w:rPr>
            </w:pPr>
          </w:p>
          <w:p w14:paraId="15B44747"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Η δόση θα πρέπει να μειώνεται στα 5 mg δύο φορές ημερησίως, όταν η ενδεικνυόμενη δόση παρουσία φυσιολογικής ηπατικής λειτουργίας είναι 10 mg δύο φορές ημερησίως (βλ. παράγραφο 5.2).</w:t>
            </w:r>
          </w:p>
        </w:tc>
      </w:tr>
      <w:tr w:rsidR="00BB17AA" w:rsidRPr="00E80094" w14:paraId="0D0D50E9"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04A66BED"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Σοβαρή</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F8707C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Child Pugh C</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7A43908C"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 xml:space="preserve"> Η τοφασιτινίμπη δεν θα πρέπει να χρησιμοποιείται σε ασθενείς με σοβαρή ηπατική δυσλειτουργία (βλ. παράγραφο 4.3).</w:t>
            </w:r>
          </w:p>
        </w:tc>
      </w:tr>
    </w:tbl>
    <w:p w14:paraId="52E5AC79" w14:textId="77777777" w:rsidR="00BB17AA" w:rsidRPr="00E80094" w:rsidRDefault="00BB17AA">
      <w:pPr>
        <w:keepNext/>
        <w:tabs>
          <w:tab w:val="clear" w:pos="567"/>
          <w:tab w:val="left" w:pos="990"/>
        </w:tabs>
        <w:spacing w:line="240" w:lineRule="auto"/>
        <w:rPr>
          <w:b/>
          <w:color w:val="000000" w:themeColor="text1"/>
          <w:szCs w:val="22"/>
          <w:lang w:eastAsia="en-US" w:bidi="ar-SA"/>
        </w:rPr>
      </w:pPr>
    </w:p>
    <w:p w14:paraId="50166FC7" w14:textId="77777777" w:rsidR="00BB17AA" w:rsidRPr="00E80094" w:rsidRDefault="00BB17AA">
      <w:pPr>
        <w:keepNext/>
        <w:keepLines/>
        <w:widowControl w:val="0"/>
        <w:spacing w:line="240" w:lineRule="auto"/>
        <w:rPr>
          <w:color w:val="000000" w:themeColor="text1"/>
        </w:rPr>
      </w:pPr>
      <w:r w:rsidRPr="00E80094">
        <w:rPr>
          <w:i/>
          <w:color w:val="000000" w:themeColor="text1"/>
        </w:rPr>
        <w:t>Νεφρική δυσλειτουργία</w:t>
      </w:r>
    </w:p>
    <w:p w14:paraId="07CB0C9F" w14:textId="77777777" w:rsidR="00BB17AA" w:rsidRPr="00E80094" w:rsidRDefault="00BB17AA">
      <w:pPr>
        <w:keepNext/>
        <w:keepLines/>
        <w:widowControl w:val="0"/>
        <w:tabs>
          <w:tab w:val="clear" w:pos="567"/>
          <w:tab w:val="left" w:pos="990"/>
        </w:tabs>
        <w:spacing w:line="240" w:lineRule="auto"/>
        <w:rPr>
          <w:b/>
          <w:i/>
          <w:iCs/>
          <w:color w:val="000000" w:themeColor="text1"/>
          <w:szCs w:val="22"/>
          <w:lang w:eastAsia="en-US" w:bidi="ar-SA"/>
        </w:rPr>
      </w:pPr>
    </w:p>
    <w:p w14:paraId="13AFF5BF" w14:textId="77777777" w:rsidR="00BB17AA" w:rsidRPr="00E80094" w:rsidRDefault="00BB17AA">
      <w:pPr>
        <w:keepNext/>
        <w:keepLines/>
        <w:widowControl w:val="0"/>
        <w:tabs>
          <w:tab w:val="clear" w:pos="567"/>
          <w:tab w:val="left" w:pos="990"/>
        </w:tabs>
        <w:spacing w:line="240" w:lineRule="auto"/>
        <w:rPr>
          <w:color w:val="000000" w:themeColor="text1"/>
        </w:rPr>
      </w:pPr>
      <w:r w:rsidRPr="00E80094">
        <w:rPr>
          <w:b/>
          <w:color w:val="000000" w:themeColor="text1"/>
          <w:szCs w:val="22"/>
          <w:lang w:eastAsia="en-US" w:bidi="ar-SA"/>
        </w:rPr>
        <w:t xml:space="preserve">Πίνακας 7: </w:t>
      </w:r>
      <w:r w:rsidRPr="00E80094">
        <w:rPr>
          <w:b/>
          <w:color w:val="000000" w:themeColor="text1"/>
          <w:szCs w:val="22"/>
          <w:lang w:eastAsia="en-US" w:bidi="ar-SA"/>
        </w:rPr>
        <w:tab/>
        <w:t xml:space="preserve">Προσαρμογή της δόσης για νεφρική δυσλειτουργία </w:t>
      </w:r>
    </w:p>
    <w:tbl>
      <w:tblPr>
        <w:tblW w:w="0" w:type="auto"/>
        <w:tblInd w:w="-5" w:type="dxa"/>
        <w:tblLayout w:type="fixed"/>
        <w:tblLook w:val="0000" w:firstRow="0" w:lastRow="0" w:firstColumn="0" w:lastColumn="0" w:noHBand="0" w:noVBand="0"/>
      </w:tblPr>
      <w:tblGrid>
        <w:gridCol w:w="2338"/>
        <w:gridCol w:w="2036"/>
        <w:gridCol w:w="4925"/>
      </w:tblGrid>
      <w:tr w:rsidR="00BB17AA" w:rsidRPr="00E80094" w14:paraId="1AAA2AA5" w14:textId="77777777" w:rsidTr="003621B6">
        <w:trPr>
          <w:tblHeader/>
        </w:trPr>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0736CE3"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b/>
                <w:color w:val="000000" w:themeColor="text1"/>
                <w:szCs w:val="22"/>
                <w:lang w:eastAsia="en-US" w:bidi="ar-SA"/>
              </w:rPr>
              <w:t>Κατηγορία νεφρικής δυσλειτουργίας</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47252BC3"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b/>
                <w:color w:val="000000" w:themeColor="text1"/>
                <w:szCs w:val="22"/>
                <w:lang w:eastAsia="en-US" w:bidi="ar-SA"/>
              </w:rPr>
              <w:t>Κάθαρση κρεατινίνης</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780CB5DF"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b/>
                <w:color w:val="000000" w:themeColor="text1"/>
                <w:szCs w:val="22"/>
                <w:lang w:eastAsia="en-US" w:bidi="ar-SA"/>
              </w:rPr>
              <w:t>Προσαρμογή της δόσης σε νεφρική δυσλειτουργία για δισκία διαφορετικής περιεκτικότητας</w:t>
            </w:r>
          </w:p>
        </w:tc>
      </w:tr>
      <w:tr w:rsidR="00BB17AA" w:rsidRPr="00E80094" w14:paraId="22D37E55" w14:textId="77777777">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0D32AE85"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Ήπια</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6C5DEF18"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50-80 mL/min</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6AAA5032"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Δεν απαιτείται προσαρμογή της δόσης.</w:t>
            </w:r>
          </w:p>
        </w:tc>
      </w:tr>
      <w:tr w:rsidR="00BB17AA" w:rsidRPr="00E80094" w14:paraId="6D9F5279" w14:textId="77777777">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26A2597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Μέτρια</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D503614"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30-49 mL/min</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4937680B"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Δεν απαιτείται προσαρμογή της δόσης.</w:t>
            </w:r>
          </w:p>
        </w:tc>
      </w:tr>
      <w:tr w:rsidR="00BB17AA" w:rsidRPr="00E80094" w14:paraId="3B4EF83E" w14:textId="77777777">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142BDC0E"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Σοβαρή (συμπεριλαμβανομένων ασθενών που υποβάλλονται σε αιμοκάθαρση)</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1A5AE5E"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&lt; 30 mL/min</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7C1F4F92"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Η δόση θα πρέπει να μειώνεται στα 5 mg μία φορά ημερησίως, όταν η ενδεικνυόμενη δόση παρουσία φυσιολογικής νεφρικής λειτουργίας είναι 5 mg δύο φορές ημερησίως.</w:t>
            </w:r>
          </w:p>
          <w:p w14:paraId="583C84F4" w14:textId="77777777" w:rsidR="00BB17AA" w:rsidRPr="00E80094" w:rsidRDefault="00BB17AA">
            <w:pPr>
              <w:overflowPunct w:val="0"/>
              <w:autoSpaceDE w:val="0"/>
              <w:spacing w:line="240" w:lineRule="auto"/>
              <w:textAlignment w:val="baseline"/>
              <w:rPr>
                <w:rFonts w:eastAsia="MS Mincho"/>
                <w:color w:val="000000" w:themeColor="text1"/>
                <w:szCs w:val="22"/>
                <w:lang w:eastAsia="en-US" w:bidi="ar-SA"/>
              </w:rPr>
            </w:pPr>
          </w:p>
          <w:p w14:paraId="24C57AA8"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 xml:space="preserve">Η δόση θα πρέπει να μειώνεται στα 5 mg δύο φορές ημερησίως, όταν η ενδεικνυόμενη δόση παρουσία φυσιολογικής νεφρικής λειτουργίας είναι 10 mg δύο φορές ημερησίως. </w:t>
            </w:r>
          </w:p>
          <w:p w14:paraId="46FF35BB" w14:textId="77777777" w:rsidR="00BB17AA" w:rsidRPr="00E80094" w:rsidRDefault="00BB17AA">
            <w:pPr>
              <w:overflowPunct w:val="0"/>
              <w:autoSpaceDE w:val="0"/>
              <w:spacing w:line="240" w:lineRule="auto"/>
              <w:textAlignment w:val="baseline"/>
              <w:rPr>
                <w:rFonts w:eastAsia="MS Mincho"/>
                <w:color w:val="000000" w:themeColor="text1"/>
                <w:szCs w:val="22"/>
                <w:lang w:eastAsia="en-US" w:bidi="ar-SA"/>
              </w:rPr>
            </w:pPr>
          </w:p>
          <w:p w14:paraId="47BD1156"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lastRenderedPageBreak/>
              <w:t>Οι ασθενείς με σοβαρή νεφρική δυσλειτουργία θα πρέπει να παραμένουν σε μειωμένη δόση, ακόμη και μετά την αιμοκάθαρση (βλ. παράγραφο 5.2).</w:t>
            </w:r>
          </w:p>
        </w:tc>
      </w:tr>
    </w:tbl>
    <w:p w14:paraId="5F9640DB" w14:textId="77777777" w:rsidR="00BB17AA" w:rsidRPr="00E80094" w:rsidRDefault="00BB17AA">
      <w:pPr>
        <w:tabs>
          <w:tab w:val="clear" w:pos="567"/>
        </w:tabs>
        <w:spacing w:line="240" w:lineRule="auto"/>
        <w:rPr>
          <w:i/>
          <w:color w:val="000000" w:themeColor="text1"/>
        </w:rPr>
      </w:pPr>
    </w:p>
    <w:p w14:paraId="224305B3" w14:textId="77777777" w:rsidR="00BB17AA" w:rsidRPr="00E80094" w:rsidRDefault="00BB17AA">
      <w:pPr>
        <w:tabs>
          <w:tab w:val="clear" w:pos="567"/>
        </w:tabs>
        <w:spacing w:line="240" w:lineRule="auto"/>
        <w:rPr>
          <w:color w:val="000000" w:themeColor="text1"/>
        </w:rPr>
      </w:pPr>
      <w:r w:rsidRPr="00E80094">
        <w:rPr>
          <w:i/>
          <w:color w:val="000000" w:themeColor="text1"/>
        </w:rPr>
        <w:t>Παιδιατρικός πληθυσμός</w:t>
      </w:r>
    </w:p>
    <w:p w14:paraId="003E6C56" w14:textId="77777777" w:rsidR="00BB17AA" w:rsidRPr="00E80094" w:rsidRDefault="00BB17AA">
      <w:pPr>
        <w:tabs>
          <w:tab w:val="clear" w:pos="567"/>
        </w:tabs>
        <w:spacing w:line="240" w:lineRule="auto"/>
        <w:rPr>
          <w:bCs/>
          <w:i/>
          <w:iCs/>
          <w:color w:val="000000" w:themeColor="text1"/>
          <w:szCs w:val="22"/>
        </w:rPr>
      </w:pPr>
    </w:p>
    <w:p w14:paraId="75CEDD94" w14:textId="77777777" w:rsidR="00BB17AA" w:rsidRPr="00E80094" w:rsidRDefault="00BB17AA">
      <w:pPr>
        <w:pStyle w:val="CommentText"/>
        <w:rPr>
          <w:color w:val="000000" w:themeColor="text1"/>
          <w:sz w:val="22"/>
        </w:rPr>
      </w:pPr>
      <w:r w:rsidRPr="00E80094">
        <w:rPr>
          <w:color w:val="000000" w:themeColor="text1"/>
          <w:sz w:val="22"/>
        </w:rPr>
        <w:t>Η ασφάλεια και η αποτελεσματικότητα της τοφασιτινίμπης σε παιδιά ηλικίας κάτω των 2 ετών με πολυαρθρική ΝΙΑ και νεανική ΨΑ, δεν έχει τεκμηριωθεί. Δεν υπάρχουν διαθέσιμα δεδομένα.</w:t>
      </w:r>
    </w:p>
    <w:p w14:paraId="1C177BC4" w14:textId="77777777" w:rsidR="00BB17AA" w:rsidRPr="00E80094" w:rsidRDefault="00BB17AA">
      <w:pPr>
        <w:pStyle w:val="CommentText"/>
        <w:rPr>
          <w:color w:val="000000" w:themeColor="text1"/>
          <w:sz w:val="22"/>
        </w:rPr>
      </w:pPr>
    </w:p>
    <w:p w14:paraId="4BF3DFF3" w14:textId="77777777" w:rsidR="00BB17AA" w:rsidRPr="00E80094" w:rsidRDefault="00BB17AA">
      <w:pPr>
        <w:pStyle w:val="CommentText"/>
        <w:rPr>
          <w:color w:val="000000" w:themeColor="text1"/>
          <w:sz w:val="22"/>
        </w:rPr>
      </w:pPr>
      <w:r w:rsidRPr="00E80094">
        <w:rPr>
          <w:color w:val="000000" w:themeColor="text1"/>
          <w:sz w:val="22"/>
        </w:rPr>
        <w:t>Η ασφάλεια και η αποτελεσματικότητα της τοφασιτινίμπης σε παιδιά ηλικίας κάτω των 18 ετών με άλλες ενδείξεις (π.χ. ελκώδης κολίτιδα) δεν έχει τεκμηριωθεί. Δεν υπάρχουν διαθέσιμα δεδομένα.</w:t>
      </w:r>
    </w:p>
    <w:p w14:paraId="65E34DA2" w14:textId="77777777" w:rsidR="00BB17AA" w:rsidRPr="00E80094" w:rsidRDefault="00BB17AA">
      <w:pPr>
        <w:spacing w:line="240" w:lineRule="auto"/>
        <w:rPr>
          <w:iCs/>
          <w:color w:val="000000" w:themeColor="text1"/>
          <w:szCs w:val="22"/>
          <w:u w:val="single"/>
        </w:rPr>
      </w:pPr>
    </w:p>
    <w:p w14:paraId="5C263051" w14:textId="77777777" w:rsidR="00BB17AA" w:rsidRPr="00E80094" w:rsidRDefault="00BB17AA">
      <w:pPr>
        <w:autoSpaceDE w:val="0"/>
        <w:rPr>
          <w:color w:val="000000" w:themeColor="text1"/>
        </w:rPr>
      </w:pPr>
      <w:r w:rsidRPr="00E80094">
        <w:rPr>
          <w:rFonts w:eastAsia="TimesNewRoman"/>
          <w:color w:val="000000" w:themeColor="text1"/>
          <w:szCs w:val="22"/>
          <w:u w:val="single"/>
        </w:rPr>
        <w:t>Τρόπος χορήγησης</w:t>
      </w:r>
    </w:p>
    <w:p w14:paraId="401885EB" w14:textId="77777777" w:rsidR="00BB17AA" w:rsidRPr="00E80094" w:rsidRDefault="00BB17AA">
      <w:pPr>
        <w:autoSpaceDE w:val="0"/>
        <w:rPr>
          <w:rFonts w:eastAsia="TimesNewRoman"/>
          <w:color w:val="000000" w:themeColor="text1"/>
          <w:szCs w:val="22"/>
          <w:u w:val="single"/>
        </w:rPr>
      </w:pPr>
    </w:p>
    <w:p w14:paraId="07D650D5" w14:textId="77777777" w:rsidR="00BB17AA" w:rsidRPr="00E80094" w:rsidRDefault="00BB17AA">
      <w:pPr>
        <w:autoSpaceDE w:val="0"/>
        <w:rPr>
          <w:color w:val="000000" w:themeColor="text1"/>
        </w:rPr>
      </w:pPr>
      <w:r w:rsidRPr="00E80094">
        <w:rPr>
          <w:rFonts w:eastAsia="TimesNewRoman"/>
          <w:color w:val="000000" w:themeColor="text1"/>
          <w:szCs w:val="22"/>
        </w:rPr>
        <w:t>Από στόματος χρήση.</w:t>
      </w:r>
    </w:p>
    <w:p w14:paraId="43E7A14B" w14:textId="77777777" w:rsidR="00BB17AA" w:rsidRPr="00E80094" w:rsidRDefault="00BB17AA">
      <w:pPr>
        <w:autoSpaceDE w:val="0"/>
        <w:rPr>
          <w:rFonts w:eastAsia="TimesNewRoman"/>
          <w:color w:val="000000" w:themeColor="text1"/>
          <w:szCs w:val="22"/>
        </w:rPr>
      </w:pPr>
    </w:p>
    <w:p w14:paraId="282390A4" w14:textId="77777777" w:rsidR="00BB17AA" w:rsidRPr="00E80094" w:rsidRDefault="00BB17AA">
      <w:pPr>
        <w:autoSpaceDE w:val="0"/>
        <w:rPr>
          <w:color w:val="000000" w:themeColor="text1"/>
        </w:rPr>
      </w:pPr>
      <w:r w:rsidRPr="00E80094">
        <w:rPr>
          <w:rFonts w:eastAsia="TimesNewRoman"/>
          <w:color w:val="000000" w:themeColor="text1"/>
          <w:szCs w:val="22"/>
        </w:rPr>
        <w:t>Η τοφασιτινίμπη χορηγείται από στόματος, με ή χωρίς τροφή.</w:t>
      </w:r>
    </w:p>
    <w:p w14:paraId="7770A79C" w14:textId="77777777" w:rsidR="00BB17AA" w:rsidRPr="00E80094" w:rsidRDefault="00BB17AA">
      <w:pPr>
        <w:spacing w:line="240" w:lineRule="auto"/>
        <w:rPr>
          <w:rFonts w:eastAsia="TimesNewRoman"/>
          <w:iCs/>
          <w:color w:val="000000" w:themeColor="text1"/>
          <w:szCs w:val="22"/>
          <w:u w:val="single"/>
        </w:rPr>
      </w:pPr>
    </w:p>
    <w:p w14:paraId="37DB092D" w14:textId="77777777" w:rsidR="00BB17AA" w:rsidRPr="00E80094" w:rsidRDefault="00BB17AA">
      <w:pPr>
        <w:widowControl w:val="0"/>
        <w:spacing w:line="240" w:lineRule="auto"/>
        <w:rPr>
          <w:color w:val="000000" w:themeColor="text1"/>
        </w:rPr>
      </w:pPr>
      <w:r w:rsidRPr="00E80094">
        <w:rPr>
          <w:iCs/>
          <w:color w:val="000000" w:themeColor="text1"/>
        </w:rPr>
        <w:t>Σε ασθενείς που έχουν δυσκολίες στην κατάποση, τα δισκία τοφασιτινίμπης μπορούν να θρυμματίζονται και να λαμβάνονται με νερό.</w:t>
      </w:r>
      <w:r w:rsidRPr="00E80094">
        <w:rPr>
          <w:iCs/>
          <w:color w:val="000000" w:themeColor="text1"/>
          <w:lang w:val="en-US"/>
        </w:rPr>
        <w:t> </w:t>
      </w:r>
    </w:p>
    <w:p w14:paraId="68FBE6C6" w14:textId="77777777" w:rsidR="00BB17AA" w:rsidRPr="00E80094" w:rsidRDefault="00BB17AA">
      <w:pPr>
        <w:widowControl w:val="0"/>
        <w:spacing w:line="240" w:lineRule="auto"/>
        <w:rPr>
          <w:iCs/>
          <w:color w:val="000000" w:themeColor="text1"/>
          <w:szCs w:val="22"/>
          <w:u w:val="single"/>
        </w:rPr>
      </w:pPr>
    </w:p>
    <w:p w14:paraId="22D13B8F" w14:textId="77777777" w:rsidR="00BB17AA" w:rsidRPr="00E80094" w:rsidRDefault="00BB17AA">
      <w:pPr>
        <w:widowControl w:val="0"/>
        <w:tabs>
          <w:tab w:val="clear" w:pos="567"/>
        </w:tabs>
        <w:spacing w:line="240" w:lineRule="auto"/>
        <w:ind w:left="567" w:hanging="567"/>
        <w:rPr>
          <w:color w:val="000000" w:themeColor="text1"/>
        </w:rPr>
      </w:pPr>
      <w:r w:rsidRPr="00E80094">
        <w:rPr>
          <w:b/>
          <w:color w:val="000000" w:themeColor="text1"/>
          <w:lang w:val="en-US"/>
        </w:rPr>
        <w:t>4.3</w:t>
      </w:r>
      <w:r w:rsidRPr="00E80094">
        <w:rPr>
          <w:color w:val="000000" w:themeColor="text1"/>
        </w:rPr>
        <w:tab/>
      </w:r>
      <w:r w:rsidRPr="00E80094">
        <w:rPr>
          <w:b/>
          <w:color w:val="000000" w:themeColor="text1"/>
          <w:lang w:val="en-US"/>
        </w:rPr>
        <w:t>Αντενδείξεις</w:t>
      </w:r>
    </w:p>
    <w:p w14:paraId="4FE69991" w14:textId="77777777" w:rsidR="00BB17AA" w:rsidRPr="00E80094" w:rsidRDefault="00BB17AA">
      <w:pPr>
        <w:widowControl w:val="0"/>
        <w:tabs>
          <w:tab w:val="clear" w:pos="567"/>
        </w:tabs>
        <w:spacing w:line="240" w:lineRule="auto"/>
        <w:ind w:left="561"/>
        <w:rPr>
          <w:color w:val="000000" w:themeColor="text1"/>
          <w:szCs w:val="22"/>
          <w:lang w:val="en-US"/>
        </w:rPr>
      </w:pPr>
    </w:p>
    <w:p w14:paraId="5C9E277E" w14:textId="77777777" w:rsidR="00BB17AA" w:rsidRPr="00E80094" w:rsidRDefault="00BB17AA">
      <w:pPr>
        <w:widowControl w:val="0"/>
        <w:numPr>
          <w:ilvl w:val="0"/>
          <w:numId w:val="26"/>
        </w:numPr>
        <w:tabs>
          <w:tab w:val="clear" w:pos="567"/>
        </w:tabs>
        <w:spacing w:line="240" w:lineRule="auto"/>
        <w:ind w:left="561" w:hanging="561"/>
        <w:rPr>
          <w:color w:val="000000" w:themeColor="text1"/>
        </w:rPr>
      </w:pPr>
      <w:r w:rsidRPr="00E80094">
        <w:rPr>
          <w:color w:val="000000" w:themeColor="text1"/>
        </w:rPr>
        <w:t>Υπερευαισθησία στη δραστική ουσία ή σε κάποιο από τα έκδοχα που αναφέρονται στην παράγραφο 6.1.</w:t>
      </w:r>
    </w:p>
    <w:p w14:paraId="3A5DE21E" w14:textId="77777777" w:rsidR="00BB17AA" w:rsidRPr="00E80094" w:rsidRDefault="00BB17AA">
      <w:pPr>
        <w:widowControl w:val="0"/>
        <w:numPr>
          <w:ilvl w:val="0"/>
          <w:numId w:val="26"/>
        </w:numPr>
        <w:tabs>
          <w:tab w:val="clear" w:pos="567"/>
        </w:tabs>
        <w:spacing w:line="240" w:lineRule="auto"/>
        <w:ind w:left="561" w:hanging="561"/>
        <w:rPr>
          <w:color w:val="000000" w:themeColor="text1"/>
        </w:rPr>
      </w:pPr>
      <w:r w:rsidRPr="00E80094">
        <w:rPr>
          <w:color w:val="000000" w:themeColor="text1"/>
        </w:rPr>
        <w:t>Ενεργή φυματίωση (</w:t>
      </w:r>
      <w:r w:rsidRPr="00E80094">
        <w:rPr>
          <w:color w:val="000000" w:themeColor="text1"/>
          <w:szCs w:val="22"/>
          <w:lang w:val="en-US"/>
        </w:rPr>
        <w:t>T</w:t>
      </w:r>
      <w:r w:rsidRPr="00E80094">
        <w:rPr>
          <w:color w:val="000000" w:themeColor="text1"/>
          <w:szCs w:val="22"/>
        </w:rPr>
        <w:t>uberculosis</w:t>
      </w:r>
      <w:r w:rsidRPr="00E80094">
        <w:rPr>
          <w:color w:val="000000" w:themeColor="text1"/>
        </w:rPr>
        <w:t xml:space="preserve"> - TB), άλλες σοβαρές λοιμώξεις, όπως σηψαιμία ή ευκαιριακές λοιμώξεις (βλ. παράγραφο 4.4).</w:t>
      </w:r>
    </w:p>
    <w:p w14:paraId="3EB86E78" w14:textId="77777777" w:rsidR="00BB17AA" w:rsidRPr="00E80094" w:rsidRDefault="00BB17AA">
      <w:pPr>
        <w:widowControl w:val="0"/>
        <w:numPr>
          <w:ilvl w:val="0"/>
          <w:numId w:val="26"/>
        </w:numPr>
        <w:tabs>
          <w:tab w:val="clear" w:pos="567"/>
        </w:tabs>
        <w:spacing w:line="240" w:lineRule="auto"/>
        <w:ind w:left="561" w:hanging="561"/>
        <w:rPr>
          <w:color w:val="000000" w:themeColor="text1"/>
        </w:rPr>
      </w:pPr>
      <w:r w:rsidRPr="00E80094">
        <w:rPr>
          <w:color w:val="000000" w:themeColor="text1"/>
        </w:rPr>
        <w:t>Σοβαρή ηπατική δυσλειτουργία (βλ. παράγραφο</w:t>
      </w:r>
      <w:r w:rsidRPr="00E80094">
        <w:rPr>
          <w:color w:val="000000" w:themeColor="text1"/>
          <w:szCs w:val="22"/>
        </w:rPr>
        <w:t> </w:t>
      </w:r>
      <w:r w:rsidRPr="00E80094">
        <w:rPr>
          <w:color w:val="000000" w:themeColor="text1"/>
        </w:rPr>
        <w:t>4.2).</w:t>
      </w:r>
    </w:p>
    <w:p w14:paraId="4472B5B4" w14:textId="77777777" w:rsidR="00BB17AA" w:rsidRPr="00E80094" w:rsidRDefault="00BB17AA">
      <w:pPr>
        <w:widowControl w:val="0"/>
        <w:numPr>
          <w:ilvl w:val="0"/>
          <w:numId w:val="26"/>
        </w:numPr>
        <w:tabs>
          <w:tab w:val="clear" w:pos="567"/>
        </w:tabs>
        <w:spacing w:line="240" w:lineRule="auto"/>
        <w:ind w:left="561" w:hanging="561"/>
        <w:rPr>
          <w:color w:val="000000" w:themeColor="text1"/>
        </w:rPr>
      </w:pPr>
      <w:r w:rsidRPr="00E80094">
        <w:rPr>
          <w:color w:val="000000" w:themeColor="text1"/>
          <w:szCs w:val="22"/>
        </w:rPr>
        <w:t>Κύηση και γαλουχία (βλ. παράγραφο 4.6).</w:t>
      </w:r>
    </w:p>
    <w:p w14:paraId="7FB1987F" w14:textId="77777777" w:rsidR="00BB17AA" w:rsidRPr="00E80094" w:rsidRDefault="00BB17AA">
      <w:pPr>
        <w:widowControl w:val="0"/>
        <w:tabs>
          <w:tab w:val="clear" w:pos="567"/>
        </w:tabs>
        <w:spacing w:line="240" w:lineRule="auto"/>
        <w:ind w:left="561"/>
        <w:rPr>
          <w:color w:val="000000" w:themeColor="text1"/>
          <w:szCs w:val="22"/>
        </w:rPr>
      </w:pPr>
    </w:p>
    <w:p w14:paraId="5B3445BC" w14:textId="77777777" w:rsidR="00BB17AA" w:rsidRPr="00E80094" w:rsidRDefault="00BB17AA">
      <w:pPr>
        <w:widowControl w:val="0"/>
        <w:tabs>
          <w:tab w:val="clear" w:pos="567"/>
        </w:tabs>
        <w:spacing w:line="240" w:lineRule="auto"/>
        <w:ind w:left="567" w:hanging="567"/>
        <w:rPr>
          <w:color w:val="000000" w:themeColor="text1"/>
        </w:rPr>
      </w:pPr>
      <w:r w:rsidRPr="00E80094">
        <w:rPr>
          <w:b/>
          <w:color w:val="000000" w:themeColor="text1"/>
        </w:rPr>
        <w:t>4.4</w:t>
      </w:r>
      <w:r w:rsidRPr="00E80094">
        <w:rPr>
          <w:color w:val="000000" w:themeColor="text1"/>
        </w:rPr>
        <w:tab/>
      </w:r>
      <w:r w:rsidRPr="00E80094">
        <w:rPr>
          <w:b/>
          <w:color w:val="000000" w:themeColor="text1"/>
        </w:rPr>
        <w:t>Ειδικές προειδοποιήσεις και προφυλάξεις κατά τη χρήση</w:t>
      </w:r>
    </w:p>
    <w:p w14:paraId="1459D531" w14:textId="77777777" w:rsidR="009C6303" w:rsidRPr="00E80094" w:rsidRDefault="009C6303" w:rsidP="009C6303">
      <w:pPr>
        <w:keepNext/>
        <w:tabs>
          <w:tab w:val="right" w:pos="9072"/>
        </w:tabs>
        <w:spacing w:line="240" w:lineRule="auto"/>
        <w:rPr>
          <w:color w:val="000000" w:themeColor="text1"/>
          <w:szCs w:val="22"/>
          <w:u w:val="single"/>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5"/>
      </w:tblGrid>
      <w:tr w:rsidR="009C6303" w:rsidRPr="00E80094" w14:paraId="63AB5A1A" w14:textId="77777777" w:rsidTr="0007237F">
        <w:tc>
          <w:tcPr>
            <w:tcW w:w="9071" w:type="dxa"/>
            <w:shd w:val="clear" w:color="auto" w:fill="auto"/>
          </w:tcPr>
          <w:p w14:paraId="55546E99" w14:textId="462A27BB" w:rsidR="009C6303" w:rsidRPr="00E80094" w:rsidRDefault="009C6303" w:rsidP="0007237F">
            <w:pPr>
              <w:pStyle w:val="Paragraph"/>
              <w:keepNext/>
              <w:spacing w:after="0"/>
              <w:rPr>
                <w:color w:val="000000" w:themeColor="text1"/>
                <w:sz w:val="22"/>
                <w:szCs w:val="22"/>
              </w:rPr>
            </w:pPr>
            <w:r w:rsidRPr="00E80094">
              <w:rPr>
                <w:color w:val="000000" w:themeColor="text1"/>
                <w:sz w:val="22"/>
                <w:szCs w:val="22"/>
              </w:rPr>
              <w:t xml:space="preserve">Η τοφασιτινίμπη θα πρέπει να χρησιμοποιείται </w:t>
            </w:r>
            <w:r w:rsidR="00184887" w:rsidRPr="00E80094">
              <w:rPr>
                <w:color w:val="000000" w:themeColor="text1"/>
                <w:sz w:val="22"/>
                <w:szCs w:val="22"/>
              </w:rPr>
              <w:t>μόνο</w:t>
            </w:r>
            <w:r w:rsidRPr="00E80094">
              <w:rPr>
                <w:color w:val="000000" w:themeColor="text1"/>
                <w:sz w:val="22"/>
                <w:szCs w:val="22"/>
              </w:rPr>
              <w:t xml:space="preserve"> εάν </w:t>
            </w:r>
            <w:r w:rsidR="00EF72F6" w:rsidRPr="00E80094">
              <w:rPr>
                <w:color w:val="000000" w:themeColor="text1"/>
                <w:sz w:val="22"/>
                <w:szCs w:val="22"/>
              </w:rPr>
              <w:t xml:space="preserve">δεν είναι διαθέσιμες άλλες κατάλληλες εναλλακτικές θεραπείες </w:t>
            </w:r>
            <w:r w:rsidRPr="00E80094">
              <w:rPr>
                <w:color w:val="000000" w:themeColor="text1"/>
                <w:sz w:val="22"/>
                <w:szCs w:val="22"/>
              </w:rPr>
              <w:t>για τους ασθενείς:</w:t>
            </w:r>
          </w:p>
          <w:p w14:paraId="2323CD75" w14:textId="77777777" w:rsidR="009C6303" w:rsidRPr="00E80094" w:rsidRDefault="009C6303" w:rsidP="0007237F">
            <w:pPr>
              <w:pStyle w:val="Paragraph"/>
              <w:keepNext/>
              <w:spacing w:after="0"/>
              <w:rPr>
                <w:color w:val="000000" w:themeColor="text1"/>
                <w:sz w:val="22"/>
                <w:szCs w:val="22"/>
              </w:rPr>
            </w:pPr>
            <w:r w:rsidRPr="00E80094">
              <w:rPr>
                <w:color w:val="000000" w:themeColor="text1"/>
                <w:sz w:val="22"/>
                <w:szCs w:val="22"/>
              </w:rPr>
              <w:t>-ηλικίας 65 ετών και άνω,</w:t>
            </w:r>
          </w:p>
          <w:p w14:paraId="2F8DCE3B" w14:textId="59741A6D" w:rsidR="009C6303" w:rsidRPr="00E80094" w:rsidRDefault="009C6303" w:rsidP="0007237F">
            <w:pPr>
              <w:pStyle w:val="Paragraph"/>
              <w:keepNext/>
              <w:spacing w:after="0"/>
              <w:rPr>
                <w:color w:val="000000" w:themeColor="text1"/>
                <w:sz w:val="22"/>
                <w:szCs w:val="22"/>
              </w:rPr>
            </w:pPr>
            <w:r w:rsidRPr="00E80094">
              <w:rPr>
                <w:color w:val="000000" w:themeColor="text1"/>
                <w:sz w:val="22"/>
                <w:szCs w:val="22"/>
              </w:rPr>
              <w:t xml:space="preserve">-ασθενείς με ιστορικό αθηροσκληρωτικής καρδιαγγειακής νόσου ή άλλους παράγοντες </w:t>
            </w:r>
            <w:r w:rsidR="00783E6E" w:rsidRPr="00E80094">
              <w:rPr>
                <w:color w:val="000000" w:themeColor="text1"/>
                <w:sz w:val="22"/>
                <w:szCs w:val="22"/>
              </w:rPr>
              <w:t xml:space="preserve">καρδιαγγειακού </w:t>
            </w:r>
            <w:r w:rsidRPr="00E80094">
              <w:rPr>
                <w:color w:val="000000" w:themeColor="text1"/>
                <w:sz w:val="22"/>
                <w:szCs w:val="22"/>
              </w:rPr>
              <w:t xml:space="preserve">κινδύνου (όπως </w:t>
            </w:r>
            <w:r w:rsidR="00FE5D5E" w:rsidRPr="00E80094">
              <w:rPr>
                <w:color w:val="000000" w:themeColor="text1"/>
                <w:sz w:val="22"/>
                <w:szCs w:val="22"/>
              </w:rPr>
              <w:t>νυν ή πρώην, μακροχρόνιοι καπνιστές</w:t>
            </w:r>
            <w:r w:rsidRPr="00E80094">
              <w:rPr>
                <w:color w:val="000000" w:themeColor="text1"/>
                <w:sz w:val="22"/>
                <w:szCs w:val="22"/>
              </w:rPr>
              <w:t>),</w:t>
            </w:r>
          </w:p>
          <w:p w14:paraId="6E2D8745" w14:textId="73F95070" w:rsidR="009C6303" w:rsidRPr="00E80094" w:rsidRDefault="009C6303" w:rsidP="0007237F">
            <w:pPr>
              <w:keepNext/>
              <w:tabs>
                <w:tab w:val="clear" w:pos="567"/>
              </w:tabs>
              <w:spacing w:line="240" w:lineRule="auto"/>
              <w:rPr>
                <w:color w:val="000000" w:themeColor="text1"/>
                <w:szCs w:val="22"/>
              </w:rPr>
            </w:pPr>
            <w:r w:rsidRPr="00E80094">
              <w:rPr>
                <w:color w:val="000000" w:themeColor="text1"/>
                <w:szCs w:val="22"/>
              </w:rPr>
              <w:t>-ασθενείς με παράγοντες κινδύνου κακοήθειας (π.χ. τρέχουσα κακοήθεια ή ιστορικό κακοήθειας</w:t>
            </w:r>
            <w:r w:rsidR="00AE6E33" w:rsidRPr="00E80094">
              <w:rPr>
                <w:color w:val="000000" w:themeColor="text1"/>
                <w:szCs w:val="22"/>
              </w:rPr>
              <w:t>)</w:t>
            </w:r>
          </w:p>
        </w:tc>
      </w:tr>
    </w:tbl>
    <w:p w14:paraId="6CA57884" w14:textId="77777777" w:rsidR="009C6303" w:rsidRPr="00E80094" w:rsidRDefault="009C6303">
      <w:pPr>
        <w:widowControl w:val="0"/>
        <w:tabs>
          <w:tab w:val="clear" w:pos="567"/>
        </w:tabs>
        <w:spacing w:line="240" w:lineRule="auto"/>
        <w:ind w:left="567" w:hanging="567"/>
        <w:rPr>
          <w:b/>
          <w:color w:val="000000" w:themeColor="text1"/>
          <w:szCs w:val="22"/>
        </w:rPr>
      </w:pPr>
    </w:p>
    <w:p w14:paraId="3D14F42E" w14:textId="5626BBF6" w:rsidR="00BB17AA" w:rsidRPr="00E80094" w:rsidRDefault="00BB17AA">
      <w:pPr>
        <w:keepNext/>
        <w:tabs>
          <w:tab w:val="right" w:pos="9072"/>
        </w:tabs>
        <w:spacing w:line="240" w:lineRule="auto"/>
        <w:rPr>
          <w:color w:val="000000" w:themeColor="text1"/>
        </w:rPr>
      </w:pPr>
      <w:bookmarkStart w:id="4" w:name="_Hlk78275336"/>
      <w:r w:rsidRPr="00E80094">
        <w:rPr>
          <w:color w:val="000000" w:themeColor="text1"/>
          <w:szCs w:val="22"/>
          <w:u w:val="single"/>
        </w:rPr>
        <w:t>Χρήση σε ασθενείς ηλικίας 65</w:t>
      </w:r>
      <w:r w:rsidRPr="00E80094">
        <w:rPr>
          <w:color w:val="000000" w:themeColor="text1"/>
          <w:szCs w:val="22"/>
          <w:u w:val="single"/>
          <w:lang w:val="en-US"/>
        </w:rPr>
        <w:t> </w:t>
      </w:r>
      <w:r w:rsidRPr="00E80094">
        <w:rPr>
          <w:color w:val="000000" w:themeColor="text1"/>
          <w:szCs w:val="22"/>
          <w:u w:val="single"/>
        </w:rPr>
        <w:t>ετών</w:t>
      </w:r>
      <w:r w:rsidR="00511B2C" w:rsidRPr="00E80094">
        <w:rPr>
          <w:color w:val="000000" w:themeColor="text1"/>
          <w:szCs w:val="22"/>
          <w:u w:val="single"/>
        </w:rPr>
        <w:t xml:space="preserve"> και άνω</w:t>
      </w:r>
    </w:p>
    <w:p w14:paraId="16277B67" w14:textId="77777777" w:rsidR="009C6303" w:rsidRPr="00E80094" w:rsidRDefault="009C6303">
      <w:pPr>
        <w:keepNext/>
        <w:tabs>
          <w:tab w:val="right" w:pos="9072"/>
        </w:tabs>
        <w:spacing w:line="240" w:lineRule="auto"/>
        <w:rPr>
          <w:color w:val="000000" w:themeColor="text1"/>
          <w:szCs w:val="22"/>
          <w:u w:val="single"/>
        </w:rPr>
      </w:pPr>
    </w:p>
    <w:p w14:paraId="5ACE793C" w14:textId="1F476B1C" w:rsidR="00BB17AA" w:rsidRPr="00E80094" w:rsidRDefault="00BB17AA">
      <w:pPr>
        <w:keepNext/>
        <w:tabs>
          <w:tab w:val="right" w:pos="9072"/>
        </w:tabs>
        <w:spacing w:line="240" w:lineRule="auto"/>
        <w:rPr>
          <w:color w:val="000000" w:themeColor="text1"/>
        </w:rPr>
      </w:pPr>
      <w:r w:rsidRPr="00E80094">
        <w:rPr>
          <w:color w:val="000000" w:themeColor="text1"/>
          <w:szCs w:val="22"/>
        </w:rPr>
        <w:t>Δεδομένου του αυξημένου κινδύνου σοβαρών λοιμώξεων, εμφράγματος του μυοκαρδίου</w:t>
      </w:r>
      <w:r w:rsidR="00511B2C" w:rsidRPr="00E80094">
        <w:rPr>
          <w:color w:val="000000" w:themeColor="text1"/>
          <w:szCs w:val="22"/>
        </w:rPr>
        <w:t>,</w:t>
      </w:r>
      <w:r w:rsidRPr="00E80094">
        <w:rPr>
          <w:color w:val="000000" w:themeColor="text1"/>
          <w:szCs w:val="22"/>
        </w:rPr>
        <w:t xml:space="preserve"> κακοηθειών </w:t>
      </w:r>
      <w:r w:rsidR="00511B2C" w:rsidRPr="00E80094">
        <w:rPr>
          <w:color w:val="000000" w:themeColor="text1"/>
          <w:szCs w:val="22"/>
        </w:rPr>
        <w:t xml:space="preserve">και θνησιμότητας οποιασδήποτε αιτιολογίας </w:t>
      </w:r>
      <w:r w:rsidRPr="00E80094">
        <w:rPr>
          <w:color w:val="000000" w:themeColor="text1"/>
          <w:szCs w:val="22"/>
        </w:rPr>
        <w:t>με την τοφασιτινίμπη σε ασθενείς ηλικίας 65</w:t>
      </w:r>
      <w:r w:rsidRPr="00E80094">
        <w:rPr>
          <w:color w:val="000000" w:themeColor="text1"/>
          <w:szCs w:val="22"/>
          <w:lang w:val="en-US"/>
        </w:rPr>
        <w:t> </w:t>
      </w:r>
      <w:r w:rsidRPr="00E80094">
        <w:rPr>
          <w:color w:val="000000" w:themeColor="text1"/>
          <w:szCs w:val="22"/>
        </w:rPr>
        <w:t>ετών</w:t>
      </w:r>
      <w:r w:rsidR="00511B2C" w:rsidRPr="00E80094">
        <w:rPr>
          <w:color w:val="000000" w:themeColor="text1"/>
          <w:szCs w:val="22"/>
        </w:rPr>
        <w:t xml:space="preserve"> και άνω</w:t>
      </w:r>
      <w:r w:rsidRPr="00E80094">
        <w:rPr>
          <w:color w:val="000000" w:themeColor="text1"/>
          <w:szCs w:val="22"/>
        </w:rPr>
        <w:t>, η τοφασιτινίμπη θα πρέπει να χρησιμοποιείται στους εν λόγω ασθενείς μόνο εάν δεν υπάρχουν κατάλληλες εναλλακτικές θεραπείες (βλ. περισσότερες λεπτομέρειες στην παράγραφο</w:t>
      </w:r>
      <w:r w:rsidRPr="00E80094">
        <w:rPr>
          <w:color w:val="000000" w:themeColor="text1"/>
          <w:szCs w:val="22"/>
          <w:lang w:val="en-US"/>
        </w:rPr>
        <w:t> </w:t>
      </w:r>
      <w:r w:rsidRPr="00E80094">
        <w:rPr>
          <w:color w:val="000000" w:themeColor="text1"/>
          <w:szCs w:val="22"/>
        </w:rPr>
        <w:t>4.4 και στην παράγραφο 5.1).</w:t>
      </w:r>
    </w:p>
    <w:bookmarkEnd w:id="4"/>
    <w:p w14:paraId="3E0DE5F6" w14:textId="77777777" w:rsidR="00BB17AA" w:rsidRPr="00E80094" w:rsidRDefault="00BB17AA" w:rsidP="00E30DA8">
      <w:pPr>
        <w:widowControl w:val="0"/>
        <w:tabs>
          <w:tab w:val="right" w:pos="9072"/>
        </w:tabs>
        <w:spacing w:line="240" w:lineRule="auto"/>
        <w:rPr>
          <w:color w:val="000000" w:themeColor="text1"/>
          <w:szCs w:val="22"/>
          <w:u w:val="single"/>
        </w:rPr>
      </w:pPr>
    </w:p>
    <w:p w14:paraId="363BEF2D" w14:textId="77777777" w:rsidR="00BB17AA" w:rsidRPr="00E80094" w:rsidRDefault="00BB17AA" w:rsidP="00E30DA8">
      <w:pPr>
        <w:widowControl w:val="0"/>
        <w:tabs>
          <w:tab w:val="right" w:pos="9072"/>
        </w:tabs>
        <w:spacing w:line="240" w:lineRule="auto"/>
        <w:rPr>
          <w:color w:val="000000" w:themeColor="text1"/>
        </w:rPr>
      </w:pPr>
      <w:r w:rsidRPr="00E80094">
        <w:rPr>
          <w:color w:val="000000" w:themeColor="text1"/>
          <w:u w:val="single"/>
        </w:rPr>
        <w:t>Συνδυασμός με άλλες θεραπείες</w:t>
      </w:r>
    </w:p>
    <w:p w14:paraId="34535EE6" w14:textId="77777777" w:rsidR="00BB17AA" w:rsidRPr="00E80094" w:rsidRDefault="00BB17AA" w:rsidP="00E30DA8">
      <w:pPr>
        <w:autoSpaceDE w:val="0"/>
        <w:spacing w:line="240" w:lineRule="auto"/>
        <w:rPr>
          <w:color w:val="000000" w:themeColor="text1"/>
          <w:szCs w:val="22"/>
        </w:rPr>
      </w:pPr>
    </w:p>
    <w:p w14:paraId="7D6C7751" w14:textId="77777777" w:rsidR="00BB17AA" w:rsidRPr="00E80094" w:rsidRDefault="00BB17AA" w:rsidP="00E30DA8">
      <w:pPr>
        <w:autoSpaceDE w:val="0"/>
        <w:spacing w:line="240" w:lineRule="auto"/>
        <w:rPr>
          <w:color w:val="000000" w:themeColor="text1"/>
        </w:rPr>
      </w:pPr>
      <w:r w:rsidRPr="00E80094">
        <w:rPr>
          <w:color w:val="000000" w:themeColor="text1"/>
        </w:rPr>
        <w:t xml:space="preserve">Η τοφασιτινίμπη δεν έχει μελετηθεί και η χρήση της θα πρέπει να αποφεύγεται σε συνδυασμό με βιολογικά φάρμακα, όπως οι ανταγωνιστές του TNF, οι ανταγωνιστές της ιντερλευκίνης (IL)-1R, οι ανταγωνιστές της ιντερλευκίνης IL-6R, τα μονοκλωνικά αντισώματα κατά του CD20, οι ανταγωνιστές της ιντερλευκίνης </w:t>
      </w:r>
      <w:r w:rsidRPr="00E80094">
        <w:rPr>
          <w:rFonts w:eastAsia="TimesNewRoman"/>
          <w:color w:val="000000" w:themeColor="text1"/>
          <w:szCs w:val="22"/>
        </w:rPr>
        <w:t>IL</w:t>
      </w:r>
      <w:r w:rsidRPr="00E80094">
        <w:rPr>
          <w:rFonts w:eastAsia="TimesNewRoman"/>
          <w:color w:val="000000" w:themeColor="text1"/>
          <w:szCs w:val="22"/>
        </w:rPr>
        <w:noBreakHyphen/>
        <w:t>17</w:t>
      </w:r>
      <w:r w:rsidRPr="00E80094">
        <w:rPr>
          <w:color w:val="000000" w:themeColor="text1"/>
        </w:rPr>
        <w:t xml:space="preserve">, οι ανταγωνιστές της ιντερλευκίνης </w:t>
      </w:r>
      <w:r w:rsidRPr="00E80094">
        <w:rPr>
          <w:rFonts w:eastAsia="TimesNewRoman"/>
          <w:color w:val="000000" w:themeColor="text1"/>
          <w:szCs w:val="22"/>
        </w:rPr>
        <w:t>IL</w:t>
      </w:r>
      <w:r w:rsidRPr="00E80094">
        <w:rPr>
          <w:rFonts w:eastAsia="TimesNewRoman"/>
          <w:color w:val="000000" w:themeColor="text1"/>
          <w:szCs w:val="22"/>
        </w:rPr>
        <w:noBreakHyphen/>
        <w:t>12/IL</w:t>
      </w:r>
      <w:r w:rsidRPr="00E80094">
        <w:rPr>
          <w:rFonts w:eastAsia="TimesNewRoman"/>
          <w:color w:val="000000" w:themeColor="text1"/>
          <w:szCs w:val="22"/>
        </w:rPr>
        <w:noBreakHyphen/>
        <w:t xml:space="preserve">23, </w:t>
      </w:r>
      <w:r w:rsidRPr="00E80094">
        <w:rPr>
          <w:color w:val="000000" w:themeColor="text1"/>
        </w:rPr>
        <w:t xml:space="preserve">οι αντι-ιντεγκρίνες, οι </w:t>
      </w:r>
      <w:r w:rsidRPr="00E80094">
        <w:rPr>
          <w:color w:val="000000" w:themeColor="text1"/>
        </w:rPr>
        <w:lastRenderedPageBreak/>
        <w:t>εκλεκτικοί τροποποιητές της συνδιέγερσης και τα ισχυρά ανοσοκατασταλτικά όπως η αζαθειοπρίνη, η 6-μερκαπτοπουρίνη, η κυκλοσπορίνη και το τακρόλιμους, λόγω της πιθανότητας αυξημένης ανοσοκαταστολής και αυξημένου κινδύνου λοίμωξης.</w:t>
      </w:r>
    </w:p>
    <w:p w14:paraId="452A4F7E" w14:textId="77777777" w:rsidR="00BB17AA" w:rsidRPr="00E80094" w:rsidRDefault="00BB17AA" w:rsidP="00E30DA8">
      <w:pPr>
        <w:autoSpaceDE w:val="0"/>
        <w:spacing w:line="240" w:lineRule="auto"/>
        <w:rPr>
          <w:rFonts w:eastAsia="TimesNewRoman"/>
          <w:color w:val="000000" w:themeColor="text1"/>
          <w:szCs w:val="22"/>
        </w:rPr>
      </w:pPr>
    </w:p>
    <w:p w14:paraId="0338725D" w14:textId="77777777" w:rsidR="00BB17AA" w:rsidRPr="00E80094" w:rsidRDefault="00BB17AA" w:rsidP="00E30DA8">
      <w:pPr>
        <w:autoSpaceDE w:val="0"/>
        <w:rPr>
          <w:color w:val="000000" w:themeColor="text1"/>
        </w:rPr>
      </w:pPr>
      <w:r w:rsidRPr="00E80094">
        <w:rPr>
          <w:color w:val="000000" w:themeColor="text1"/>
          <w:szCs w:val="22"/>
        </w:rPr>
        <w:t>Υπήρχε υψηλότερη επίπτωση ανεπιθύμητων ενεργειών με τον συνδυασμό τοφασιτινίμπης και μεθοτρεξάτης, έναντι της τοφασιτινίμπης ως μονοθεραπεία στις κλινικές μελέτες της ρευματοειδούς αρθρίτιδας.</w:t>
      </w:r>
    </w:p>
    <w:p w14:paraId="2788083E" w14:textId="77777777" w:rsidR="00BB17AA" w:rsidRPr="00E80094" w:rsidRDefault="00BB17AA" w:rsidP="00E30DA8">
      <w:pPr>
        <w:spacing w:line="240" w:lineRule="auto"/>
        <w:rPr>
          <w:rFonts w:eastAsia="Arial Unicode MS"/>
          <w:color w:val="000000" w:themeColor="text1"/>
          <w:szCs w:val="22"/>
        </w:rPr>
      </w:pPr>
    </w:p>
    <w:p w14:paraId="28B0FDAE" w14:textId="77777777" w:rsidR="00BB17AA" w:rsidRPr="00E80094" w:rsidRDefault="00BB17AA" w:rsidP="00E30DA8">
      <w:pPr>
        <w:autoSpaceDE w:val="0"/>
        <w:rPr>
          <w:color w:val="000000" w:themeColor="text1"/>
        </w:rPr>
      </w:pPr>
      <w:r w:rsidRPr="00E80094">
        <w:rPr>
          <w:color w:val="000000" w:themeColor="text1"/>
          <w:szCs w:val="22"/>
          <w:lang w:eastAsia="en-US" w:bidi="ar-SA"/>
        </w:rPr>
        <w:t>Η χρήση της τοφασιτινίμπης σε συνδυασμό με αναστολείς της φωσφοδιεστεράσης 4 δεν έχει μελετηθεί στις κλινικές μελέτες της τοφασιτινίμπης.</w:t>
      </w:r>
    </w:p>
    <w:p w14:paraId="2900CDCF" w14:textId="77777777" w:rsidR="00BB17AA" w:rsidRPr="00E80094" w:rsidRDefault="00BB17AA" w:rsidP="00E30DA8">
      <w:pPr>
        <w:spacing w:line="240" w:lineRule="auto"/>
        <w:rPr>
          <w:rFonts w:eastAsia="Arial Unicode MS"/>
          <w:color w:val="000000" w:themeColor="text1"/>
          <w:szCs w:val="22"/>
          <w:lang w:eastAsia="en-US" w:bidi="ar-SA"/>
        </w:rPr>
      </w:pPr>
    </w:p>
    <w:p w14:paraId="1EE4509F" w14:textId="77777777" w:rsidR="00BB17AA" w:rsidRPr="00E80094" w:rsidRDefault="00BB17AA" w:rsidP="00E30DA8">
      <w:pPr>
        <w:tabs>
          <w:tab w:val="right" w:pos="9072"/>
        </w:tabs>
        <w:spacing w:line="240" w:lineRule="auto"/>
        <w:rPr>
          <w:color w:val="000000" w:themeColor="text1"/>
        </w:rPr>
      </w:pPr>
      <w:r w:rsidRPr="00E80094">
        <w:rPr>
          <w:color w:val="000000" w:themeColor="text1"/>
          <w:szCs w:val="22"/>
          <w:u w:val="single"/>
          <w:lang w:eastAsia="en-US" w:bidi="ar-SA"/>
        </w:rPr>
        <w:t xml:space="preserve">Φλεβική θρομβοεμβολή (ΦΘΕ) </w:t>
      </w:r>
    </w:p>
    <w:p w14:paraId="37F5B61C" w14:textId="77777777" w:rsidR="00BB17AA" w:rsidRPr="00E80094" w:rsidRDefault="00BB17AA" w:rsidP="00E30DA8">
      <w:pPr>
        <w:tabs>
          <w:tab w:val="right" w:pos="9072"/>
        </w:tabs>
        <w:spacing w:line="240" w:lineRule="auto"/>
        <w:rPr>
          <w:color w:val="000000" w:themeColor="text1"/>
          <w:szCs w:val="22"/>
          <w:u w:val="single"/>
          <w:lang w:bidi="ar-SA"/>
        </w:rPr>
      </w:pPr>
    </w:p>
    <w:p w14:paraId="68581B8C" w14:textId="77777777" w:rsidR="0029581B" w:rsidRPr="00E80094" w:rsidRDefault="00C10EE5" w:rsidP="00E30DA8">
      <w:pPr>
        <w:tabs>
          <w:tab w:val="right" w:pos="9072"/>
        </w:tabs>
        <w:spacing w:line="240" w:lineRule="auto"/>
        <w:rPr>
          <w:color w:val="000000" w:themeColor="text1"/>
        </w:rPr>
      </w:pPr>
      <w:r w:rsidRPr="00E80094">
        <w:rPr>
          <w:color w:val="000000" w:themeColor="text1"/>
          <w:lang w:eastAsia="en-US" w:bidi="ar-SA"/>
        </w:rPr>
        <w:t>Σοβαρά συμβάντα ΦΘΕ, συμπεριλαμβανομένης της πνευμονικής εμβολής (ΠΕ), ορισμένα από τα οποία ήταν θανατηφόρα, και εν τω βάθει φλεβική θρόμβωση (ΕΒΦΘ) έχουν παρατηρηθεί σε ασθενείς που λαμβάνουν τοφασιτινίμπη. Σε μία τυχαιοποιημένη μετεγκριτική μελέτη ασφάλειας σε ασθενείς με ρευματοειδή αρθρίτιδα ηλικίας 50 ετών ή άνω με τουλάχιστον έναν επιπλέον παράγοντα καρδιαγγειακού κινδύνου, παρατηρήθηκε μια δοσοεξαρτώμενη αύξηση του κινδύνου ΦΘΕ με τη τοφασιτινίμπη συγκριτικά με τους αναστολείς του TNF (βλ. παραγράφους 4.8 και 5.1).</w:t>
      </w:r>
    </w:p>
    <w:p w14:paraId="1725BFB9" w14:textId="77777777" w:rsidR="0029581B" w:rsidRPr="00E80094" w:rsidRDefault="0029581B" w:rsidP="00E30DA8">
      <w:pPr>
        <w:tabs>
          <w:tab w:val="right" w:pos="9072"/>
        </w:tabs>
        <w:spacing w:line="240" w:lineRule="auto"/>
        <w:rPr>
          <w:color w:val="000000" w:themeColor="text1"/>
          <w:lang w:eastAsia="en-US" w:bidi="ar-SA"/>
        </w:rPr>
      </w:pPr>
    </w:p>
    <w:p w14:paraId="1E38EB55" w14:textId="77777777" w:rsidR="0029581B" w:rsidRPr="00E80094" w:rsidRDefault="00C10EE5" w:rsidP="00E30DA8">
      <w:pPr>
        <w:tabs>
          <w:tab w:val="right" w:pos="9072"/>
        </w:tabs>
        <w:spacing w:line="240" w:lineRule="auto"/>
        <w:rPr>
          <w:color w:val="000000" w:themeColor="text1"/>
        </w:rPr>
      </w:pPr>
      <w:r w:rsidRPr="00E80094">
        <w:rPr>
          <w:color w:val="000000" w:themeColor="text1"/>
          <w:lang w:eastAsia="en-US" w:bidi="ar-SA"/>
        </w:rPr>
        <w:t xml:space="preserve">Σε μία </w:t>
      </w:r>
      <w:r w:rsidRPr="00E80094">
        <w:rPr>
          <w:color w:val="000000" w:themeColor="text1"/>
          <w:lang w:val="en-US" w:eastAsia="en-US" w:bidi="ar-SA"/>
        </w:rPr>
        <w:t>post</w:t>
      </w:r>
      <w:r w:rsidRPr="00E80094">
        <w:rPr>
          <w:color w:val="000000" w:themeColor="text1"/>
          <w:lang w:eastAsia="en-US" w:bidi="ar-SA"/>
        </w:rPr>
        <w:t xml:space="preserve"> </w:t>
      </w:r>
      <w:r w:rsidRPr="00E80094">
        <w:rPr>
          <w:color w:val="000000" w:themeColor="text1"/>
          <w:lang w:val="en-US" w:eastAsia="en-US" w:bidi="ar-SA"/>
        </w:rPr>
        <w:t>hoc</w:t>
      </w:r>
      <w:r w:rsidRPr="00E80094">
        <w:rPr>
          <w:color w:val="000000" w:themeColor="text1"/>
          <w:lang w:eastAsia="en-US" w:bidi="ar-SA"/>
        </w:rPr>
        <w:t xml:space="preserve"> διερευνητική ανάλυση στο πλαίσιο αυτής της μελέτης, σε ασθενείς με γνωστούς παράγοντες κινδύνου </w:t>
      </w:r>
      <w:r w:rsidRPr="00E80094">
        <w:rPr>
          <w:color w:val="000000" w:themeColor="text1"/>
          <w:lang w:val="en-US" w:eastAsia="en-US" w:bidi="ar-SA"/>
        </w:rPr>
        <w:t>VTE</w:t>
      </w:r>
      <w:r w:rsidRPr="00E80094">
        <w:rPr>
          <w:color w:val="000000" w:themeColor="text1"/>
          <w:lang w:eastAsia="en-US" w:bidi="ar-SA"/>
        </w:rPr>
        <w:t xml:space="preserve">, παρατηρήθηκαν συχνότερα εμφανίσεις επακόλουθων ΦΘΕ στους ασθενείς που έλαβαν θεραπεία με τοφασιτινίμπη, οι οποίοι, στους 12 μήνες θεραπείας, είχαν επίπεδο </w:t>
      </w:r>
      <w:r w:rsidRPr="00E80094">
        <w:rPr>
          <w:color w:val="000000" w:themeColor="text1"/>
          <w:lang w:val="en-US" w:eastAsia="en-US" w:bidi="ar-SA"/>
        </w:rPr>
        <w:t>D</w:t>
      </w:r>
      <w:r w:rsidRPr="00E80094">
        <w:rPr>
          <w:color w:val="000000" w:themeColor="text1"/>
          <w:lang w:eastAsia="en-US" w:bidi="ar-SA"/>
        </w:rPr>
        <w:t xml:space="preserve">-διμερών ≥2× </w:t>
      </w:r>
      <w:r w:rsidRPr="00E80094">
        <w:rPr>
          <w:color w:val="000000" w:themeColor="text1"/>
          <w:lang w:val="en-GB" w:eastAsia="en-US" w:bidi="ar-SA"/>
        </w:rPr>
        <w:t>ULN</w:t>
      </w:r>
      <w:r w:rsidRPr="00E80094">
        <w:rPr>
          <w:color w:val="000000" w:themeColor="text1"/>
          <w:lang w:eastAsia="en-US" w:bidi="ar-SA"/>
        </w:rPr>
        <w:t xml:space="preserve"> έναντι των ασθενών με επίπεδο </w:t>
      </w:r>
      <w:r w:rsidRPr="00E80094">
        <w:rPr>
          <w:color w:val="000000" w:themeColor="text1"/>
          <w:lang w:val="en-US" w:eastAsia="en-US" w:bidi="ar-SA"/>
        </w:rPr>
        <w:t>D</w:t>
      </w:r>
      <w:r w:rsidRPr="00E80094">
        <w:rPr>
          <w:color w:val="000000" w:themeColor="text1"/>
          <w:lang w:eastAsia="en-US" w:bidi="ar-SA"/>
        </w:rPr>
        <w:t xml:space="preserve">-διμερών &lt;2× </w:t>
      </w:r>
      <w:r w:rsidRPr="00E80094">
        <w:rPr>
          <w:color w:val="000000" w:themeColor="text1"/>
          <w:lang w:val="en-GB" w:eastAsia="en-US" w:bidi="ar-SA"/>
        </w:rPr>
        <w:t>ULN</w:t>
      </w:r>
      <w:r w:rsidRPr="00E80094">
        <w:rPr>
          <w:color w:val="000000" w:themeColor="text1"/>
          <w:lang w:eastAsia="en-US" w:bidi="ar-SA"/>
        </w:rPr>
        <w:t xml:space="preserve">. Αυτό δεν ήταν εμφανές στους ασθενείς που έλαβαν θεραπεία με αναστολέα </w:t>
      </w:r>
      <w:r w:rsidRPr="00E80094">
        <w:rPr>
          <w:color w:val="000000" w:themeColor="text1"/>
          <w:lang w:val="en-GB" w:eastAsia="en-US" w:bidi="ar-SA"/>
        </w:rPr>
        <w:t>TNF</w:t>
      </w:r>
      <w:r w:rsidRPr="00E80094">
        <w:rPr>
          <w:color w:val="000000" w:themeColor="text1"/>
          <w:lang w:eastAsia="en-US" w:bidi="ar-SA"/>
        </w:rPr>
        <w:t xml:space="preserve">. Η ερμηνεία περιορίζεται από τον χαμηλό αριθμό των συμβάντων ΦΘΕ και την περιορισμένη διαθεσιμότητα της εξέτασης </w:t>
      </w:r>
      <w:r w:rsidRPr="00E80094">
        <w:rPr>
          <w:color w:val="000000" w:themeColor="text1"/>
          <w:lang w:val="en-US" w:eastAsia="en-US" w:bidi="ar-SA"/>
        </w:rPr>
        <w:t>D</w:t>
      </w:r>
      <w:r w:rsidRPr="00E80094">
        <w:rPr>
          <w:color w:val="000000" w:themeColor="text1"/>
          <w:lang w:eastAsia="en-US" w:bidi="ar-SA"/>
        </w:rPr>
        <w:t xml:space="preserve">-διμερών (τα οποία αξιολογούνταν μόνο κατά την έναρξη της θεραπείας, στον Μήνα 12 και στο τέλος της μελέτης). Στους ασθενείς που δεν είχαν ΦΘΕ κατά τη διάρκεια της μελέτης, τα μέσα επίπεδα </w:t>
      </w:r>
      <w:r w:rsidRPr="00E80094">
        <w:rPr>
          <w:color w:val="000000" w:themeColor="text1"/>
          <w:lang w:val="en-US" w:eastAsia="en-US" w:bidi="ar-SA"/>
        </w:rPr>
        <w:t>D</w:t>
      </w:r>
      <w:r w:rsidRPr="00E80094">
        <w:rPr>
          <w:color w:val="000000" w:themeColor="text1"/>
          <w:lang w:eastAsia="en-US" w:bidi="ar-SA"/>
        </w:rPr>
        <w:t xml:space="preserve">-διμερών ήταν σημαντικά μειωμένα στον Μήνα 12 σε σχέση με την έναρξη της μελέτης σε όλα τα σκέλη θεραπείας. Ωστόσο, επίπεδα </w:t>
      </w:r>
      <w:r w:rsidRPr="00E80094">
        <w:rPr>
          <w:color w:val="000000" w:themeColor="text1"/>
          <w:lang w:val="en-US" w:eastAsia="en-US" w:bidi="ar-SA"/>
        </w:rPr>
        <w:t>D</w:t>
      </w:r>
      <w:r w:rsidRPr="00E80094">
        <w:rPr>
          <w:color w:val="000000" w:themeColor="text1"/>
          <w:lang w:eastAsia="en-US" w:bidi="ar-SA"/>
        </w:rPr>
        <w:t xml:space="preserve">-διμερών ≥2× </w:t>
      </w:r>
      <w:r w:rsidRPr="00E80094">
        <w:rPr>
          <w:color w:val="000000" w:themeColor="text1"/>
          <w:lang w:val="en-GB" w:eastAsia="en-US" w:bidi="ar-SA"/>
        </w:rPr>
        <w:t>ULN</w:t>
      </w:r>
      <w:r w:rsidRPr="00E80094">
        <w:rPr>
          <w:color w:val="000000" w:themeColor="text1"/>
          <w:lang w:eastAsia="en-US" w:bidi="ar-SA"/>
        </w:rPr>
        <w:t xml:space="preserve"> στον Μήνα 12 παρατηρήθηκαν στο 30% περίπου των ασθενών χωρίς επακόλουθα συμβάντα ΦΘΕ, υποδεικνύοντας την περιορισμένη ειδικότητα της εξέτασης </w:t>
      </w:r>
      <w:r w:rsidRPr="00E80094">
        <w:rPr>
          <w:color w:val="000000" w:themeColor="text1"/>
          <w:lang w:val="en-US" w:eastAsia="en-US" w:bidi="ar-SA"/>
        </w:rPr>
        <w:t>D</w:t>
      </w:r>
      <w:r w:rsidRPr="00E80094">
        <w:rPr>
          <w:color w:val="000000" w:themeColor="text1"/>
          <w:lang w:eastAsia="en-US" w:bidi="ar-SA"/>
        </w:rPr>
        <w:t>-διμερών σε αυτήν τη μελέτη.</w:t>
      </w:r>
    </w:p>
    <w:p w14:paraId="71C69CD6" w14:textId="77777777" w:rsidR="00BB17AA" w:rsidRPr="00E80094" w:rsidRDefault="00BB17AA" w:rsidP="00E30DA8">
      <w:pPr>
        <w:tabs>
          <w:tab w:val="right" w:pos="9072"/>
        </w:tabs>
        <w:spacing w:line="240" w:lineRule="auto"/>
        <w:rPr>
          <w:color w:val="000000" w:themeColor="text1"/>
          <w:szCs w:val="22"/>
          <w:lang w:bidi="ar-SA"/>
        </w:rPr>
      </w:pPr>
    </w:p>
    <w:p w14:paraId="6B7BB4BA" w14:textId="7119C1C9" w:rsidR="00BB17AA" w:rsidRPr="00E80094" w:rsidRDefault="00BB17AA" w:rsidP="00E30DA8">
      <w:pPr>
        <w:tabs>
          <w:tab w:val="right" w:pos="9072"/>
        </w:tabs>
        <w:spacing w:line="240" w:lineRule="auto"/>
        <w:rPr>
          <w:color w:val="000000" w:themeColor="text1"/>
        </w:rPr>
      </w:pPr>
      <w:r w:rsidRPr="00E80094">
        <w:rPr>
          <w:color w:val="000000" w:themeColor="text1"/>
          <w:lang w:eastAsia="en-US" w:bidi="ar-SA"/>
        </w:rPr>
        <w:t>Η τοφασιτινίμπη 10 mg δύο φορές ημερησίως για θεραπεία συντήρησης δεν συνιστάται σε ασθενείς με UC οι οποίοι έχουν γνωστούς παράγοντες κινδύνου για ΦΘΕ</w:t>
      </w:r>
      <w:r w:rsidR="00511B2C" w:rsidRPr="00E80094">
        <w:rPr>
          <w:color w:val="000000" w:themeColor="text1"/>
          <w:lang w:eastAsia="en-US" w:bidi="ar-SA"/>
        </w:rPr>
        <w:t xml:space="preserve">, </w:t>
      </w:r>
      <w:r w:rsidR="00747DED" w:rsidRPr="00E80094">
        <w:rPr>
          <w:color w:val="000000" w:themeColor="text1"/>
          <w:lang w:val="en-US" w:eastAsia="en-US" w:bidi="ar-SA"/>
        </w:rPr>
        <w:t>MACE</w:t>
      </w:r>
      <w:r w:rsidR="00747DED" w:rsidRPr="00E80094">
        <w:rPr>
          <w:color w:val="000000" w:themeColor="text1"/>
          <w:lang w:eastAsia="en-US" w:bidi="ar-SA"/>
        </w:rPr>
        <w:t xml:space="preserve"> </w:t>
      </w:r>
      <w:r w:rsidR="00511B2C" w:rsidRPr="00E80094">
        <w:rPr>
          <w:color w:val="000000" w:themeColor="text1"/>
          <w:lang w:eastAsia="en-US" w:bidi="ar-SA"/>
        </w:rPr>
        <w:t>και κακοήθεια</w:t>
      </w:r>
      <w:r w:rsidRPr="00E80094">
        <w:rPr>
          <w:color w:val="000000" w:themeColor="text1"/>
          <w:lang w:eastAsia="en-US" w:bidi="ar-SA"/>
        </w:rPr>
        <w:t xml:space="preserve">, εκτός εάν δεν υπάρχει διαθέσιμη καμία κατάλληλη εναλλακτική θεραπεία (βλ. παράγραφο 4.2). </w:t>
      </w:r>
    </w:p>
    <w:p w14:paraId="03D12E7F" w14:textId="77777777" w:rsidR="00BB17AA" w:rsidRPr="00E80094" w:rsidRDefault="00BB17AA" w:rsidP="00E30DA8">
      <w:pPr>
        <w:tabs>
          <w:tab w:val="right" w:pos="9072"/>
        </w:tabs>
        <w:spacing w:line="240" w:lineRule="auto"/>
        <w:rPr>
          <w:color w:val="000000" w:themeColor="text1"/>
          <w:szCs w:val="22"/>
          <w:lang w:bidi="ar-SA"/>
        </w:rPr>
      </w:pPr>
    </w:p>
    <w:p w14:paraId="48DD52F1" w14:textId="669B6C3B" w:rsidR="00511B2C" w:rsidRPr="00E80094" w:rsidRDefault="00511B2C" w:rsidP="00E30DA8">
      <w:pPr>
        <w:tabs>
          <w:tab w:val="right" w:pos="9072"/>
        </w:tabs>
        <w:spacing w:line="240" w:lineRule="auto"/>
        <w:rPr>
          <w:color w:val="000000" w:themeColor="text1"/>
          <w:lang w:eastAsia="en-US" w:bidi="ar-SA"/>
        </w:rPr>
      </w:pPr>
      <w:bookmarkStart w:id="5" w:name="_Hlk172626338"/>
      <w:r w:rsidRPr="00E80094">
        <w:rPr>
          <w:color w:val="000000" w:themeColor="text1"/>
          <w:lang w:eastAsia="en-US" w:bidi="ar-SA"/>
        </w:rPr>
        <w:t xml:space="preserve">Στους ασθενείς με παράγοντες </w:t>
      </w:r>
      <w:r w:rsidR="00783E6E" w:rsidRPr="00E80094">
        <w:rPr>
          <w:color w:val="000000" w:themeColor="text1"/>
          <w:lang w:eastAsia="en-US" w:bidi="ar-SA"/>
        </w:rPr>
        <w:t xml:space="preserve">καρδιαγγειακού </w:t>
      </w:r>
      <w:r w:rsidRPr="00E80094">
        <w:rPr>
          <w:color w:val="000000" w:themeColor="text1"/>
          <w:lang w:eastAsia="en-US" w:bidi="ar-SA"/>
        </w:rPr>
        <w:t xml:space="preserve">κινδύνου ή παράγοντες κινδύνου κακοήθειας (βλ. επίσης </w:t>
      </w:r>
      <w:r w:rsidR="00657CE3" w:rsidRPr="00E80094">
        <w:rPr>
          <w:color w:val="000000" w:themeColor="text1"/>
          <w:lang w:eastAsia="en-US" w:bidi="ar-SA"/>
        </w:rPr>
        <w:t>παράγραφο</w:t>
      </w:r>
      <w:r w:rsidRPr="00E80094">
        <w:rPr>
          <w:color w:val="000000" w:themeColor="text1"/>
          <w:lang w:eastAsia="en-US" w:bidi="ar-SA"/>
        </w:rPr>
        <w:t xml:space="preserve"> 4.4 «Μείζονα ανεπιθύμητα </w:t>
      </w:r>
      <w:r w:rsidR="00657CE3" w:rsidRPr="00E80094">
        <w:rPr>
          <w:color w:val="000000" w:themeColor="text1"/>
          <w:lang w:eastAsia="en-US" w:bidi="ar-SA"/>
        </w:rPr>
        <w:t xml:space="preserve">καρδιαγγειακά </w:t>
      </w:r>
      <w:r w:rsidRPr="00E80094">
        <w:rPr>
          <w:color w:val="000000" w:themeColor="text1"/>
          <w:lang w:eastAsia="en-US" w:bidi="ar-SA"/>
        </w:rPr>
        <w:t>συμβάντα (</w:t>
      </w:r>
      <w:r w:rsidR="00624599" w:rsidRPr="00E80094">
        <w:rPr>
          <w:color w:val="000000" w:themeColor="text1"/>
          <w:lang w:eastAsia="en-US" w:bidi="ar-SA"/>
        </w:rPr>
        <w:t>συμπεριλαμβανομένου του εμφράγματος του μυοκαρδίου</w:t>
      </w:r>
      <w:r w:rsidR="00685DA0" w:rsidRPr="00E80094">
        <w:rPr>
          <w:color w:val="000000" w:themeColor="text1"/>
          <w:lang w:eastAsia="en-US" w:bidi="ar-SA"/>
        </w:rPr>
        <w:t>)</w:t>
      </w:r>
      <w:r w:rsidRPr="00E80094">
        <w:rPr>
          <w:color w:val="000000" w:themeColor="text1"/>
          <w:lang w:eastAsia="en-US" w:bidi="ar-SA"/>
        </w:rPr>
        <w:t>» και «Κακοήθει</w:t>
      </w:r>
      <w:r w:rsidR="00624599" w:rsidRPr="00E80094">
        <w:rPr>
          <w:color w:val="000000" w:themeColor="text1"/>
          <w:lang w:eastAsia="en-US" w:bidi="ar-SA"/>
        </w:rPr>
        <w:t>ες και λεμφοϋπερπλαστική διαταραχή</w:t>
      </w:r>
      <w:r w:rsidRPr="00E80094">
        <w:rPr>
          <w:color w:val="000000" w:themeColor="text1"/>
          <w:lang w:eastAsia="en-US" w:bidi="ar-SA"/>
        </w:rPr>
        <w:t xml:space="preserve">») η τοφασιτινίμπη θα πρέπει να χρησιμοποιείται μόνο εάν </w:t>
      </w:r>
      <w:r w:rsidR="00EF72F6" w:rsidRPr="00E80094">
        <w:rPr>
          <w:color w:val="000000" w:themeColor="text1"/>
          <w:lang w:eastAsia="en-US" w:bidi="ar-SA"/>
        </w:rPr>
        <w:t>δεν είναι διαθέσιμες άλλες κατάλληλες εναλλακτικές θεραπείες</w:t>
      </w:r>
      <w:r w:rsidRPr="00E80094">
        <w:rPr>
          <w:color w:val="000000" w:themeColor="text1"/>
          <w:lang w:eastAsia="en-US" w:bidi="ar-SA"/>
        </w:rPr>
        <w:t>.</w:t>
      </w:r>
    </w:p>
    <w:bookmarkEnd w:id="5"/>
    <w:p w14:paraId="2AB12EA3" w14:textId="77777777" w:rsidR="00511B2C" w:rsidRPr="00E80094" w:rsidRDefault="00511B2C" w:rsidP="00E30DA8">
      <w:pPr>
        <w:tabs>
          <w:tab w:val="right" w:pos="9072"/>
        </w:tabs>
        <w:spacing w:line="240" w:lineRule="auto"/>
        <w:rPr>
          <w:color w:val="000000" w:themeColor="text1"/>
          <w:lang w:eastAsia="en-US" w:bidi="ar-SA"/>
        </w:rPr>
      </w:pPr>
    </w:p>
    <w:p w14:paraId="0AF17969" w14:textId="7D39E5F2" w:rsidR="00BB17AA" w:rsidRPr="008A7369" w:rsidRDefault="00511B2C" w:rsidP="00E30DA8">
      <w:pPr>
        <w:tabs>
          <w:tab w:val="right" w:pos="9072"/>
        </w:tabs>
        <w:spacing w:line="240" w:lineRule="auto"/>
        <w:rPr>
          <w:vanish/>
          <w:color w:val="000000" w:themeColor="text1"/>
          <w:lang w:eastAsia="en-US" w:bidi="ar-SA"/>
          <w:specVanish/>
        </w:rPr>
      </w:pPr>
      <w:r w:rsidRPr="00E80094">
        <w:rPr>
          <w:color w:val="000000" w:themeColor="text1"/>
          <w:lang w:eastAsia="en-US" w:bidi="ar-SA"/>
        </w:rPr>
        <w:t xml:space="preserve">Στους ασθενείς με </w:t>
      </w:r>
      <w:r w:rsidR="004278D2" w:rsidRPr="00E80094">
        <w:rPr>
          <w:color w:val="000000" w:themeColor="text1"/>
          <w:lang w:eastAsia="en-US" w:bidi="ar-SA"/>
        </w:rPr>
        <w:t xml:space="preserve">άλλους </w:t>
      </w:r>
      <w:r w:rsidRPr="00E80094">
        <w:rPr>
          <w:color w:val="000000" w:themeColor="text1"/>
          <w:lang w:eastAsia="en-US" w:bidi="ar-SA"/>
        </w:rPr>
        <w:t xml:space="preserve">παράγοντες κινδύνου για ΦΘΕ, εκτός από τους παράγοντες κινδύνου για </w:t>
      </w:r>
      <w:r w:rsidR="00747DED" w:rsidRPr="00E80094">
        <w:rPr>
          <w:color w:val="000000" w:themeColor="text1"/>
          <w:lang w:val="en-US" w:eastAsia="en-US" w:bidi="ar-SA"/>
        </w:rPr>
        <w:t>MACE</w:t>
      </w:r>
      <w:r w:rsidR="00747DED" w:rsidRPr="00E80094">
        <w:rPr>
          <w:color w:val="000000" w:themeColor="text1"/>
          <w:lang w:eastAsia="en-US" w:bidi="ar-SA"/>
        </w:rPr>
        <w:t xml:space="preserve"> </w:t>
      </w:r>
      <w:r w:rsidRPr="00E80094">
        <w:rPr>
          <w:color w:val="000000" w:themeColor="text1"/>
          <w:lang w:eastAsia="en-US" w:bidi="ar-SA"/>
        </w:rPr>
        <w:t xml:space="preserve">ή κακοήθεια, η τοφασιτινίμπη θα πρέπει να χρησιμοποιείται με προσοχή. </w:t>
      </w:r>
      <w:r w:rsidR="00BB17AA" w:rsidRPr="00E80094">
        <w:rPr>
          <w:color w:val="000000" w:themeColor="text1"/>
          <w:lang w:eastAsia="en-US" w:bidi="ar-SA"/>
        </w:rPr>
        <w:t xml:space="preserve">Οι </w:t>
      </w:r>
      <w:r w:rsidR="004278D2" w:rsidRPr="00E80094">
        <w:rPr>
          <w:color w:val="000000" w:themeColor="text1"/>
          <w:lang w:eastAsia="en-US" w:bidi="ar-SA"/>
        </w:rPr>
        <w:t xml:space="preserve">άλλοι </w:t>
      </w:r>
      <w:r w:rsidR="00BB17AA" w:rsidRPr="00E80094">
        <w:rPr>
          <w:color w:val="000000" w:themeColor="text1"/>
          <w:lang w:eastAsia="en-US" w:bidi="ar-SA"/>
        </w:rPr>
        <w:t xml:space="preserve">παράγοντες κινδύνου για ΦΘΕ </w:t>
      </w:r>
      <w:r w:rsidR="004278D2" w:rsidRPr="00E80094">
        <w:rPr>
          <w:color w:val="000000" w:themeColor="text1"/>
          <w:lang w:eastAsia="en-US" w:bidi="ar-SA"/>
        </w:rPr>
        <w:t xml:space="preserve">εκτός από τους παράγοντες κινδύνου για </w:t>
      </w:r>
      <w:r w:rsidR="00747DED" w:rsidRPr="00E80094">
        <w:rPr>
          <w:color w:val="000000" w:themeColor="text1"/>
          <w:lang w:val="en-US" w:eastAsia="en-US" w:bidi="ar-SA"/>
        </w:rPr>
        <w:t>MACE</w:t>
      </w:r>
      <w:r w:rsidR="00747DED" w:rsidRPr="00E80094">
        <w:rPr>
          <w:color w:val="000000" w:themeColor="text1"/>
          <w:lang w:eastAsia="en-US" w:bidi="ar-SA"/>
        </w:rPr>
        <w:t xml:space="preserve"> </w:t>
      </w:r>
      <w:r w:rsidR="004278D2" w:rsidRPr="00E80094">
        <w:rPr>
          <w:color w:val="000000" w:themeColor="text1"/>
          <w:lang w:eastAsia="en-US" w:bidi="ar-SA"/>
        </w:rPr>
        <w:t xml:space="preserve">ή κακοήθεια </w:t>
      </w:r>
      <w:r w:rsidR="00BB17AA" w:rsidRPr="00E80094">
        <w:rPr>
          <w:color w:val="000000" w:themeColor="text1"/>
          <w:lang w:eastAsia="en-US" w:bidi="ar-SA"/>
        </w:rPr>
        <w:t>περιλαμβάνουν προηγούμενη ΦΘΕ, ασθενείς που υποβάλλονται σε μείζονα χειρουργική επέμβαση, ακινητοποίηση, χρήση συνδυασμένων ορμονικών αντισυλληπτικών ή θεραπεία ορμονικής υποκατάστασης, κληρονομούμενη διαταραχή πηκτικότητας. Οι ασθενείς θα πρέπει να επαναξιολογούνται περιοδικά κατά τη διάρκεια της θεραπείας με τοφασιτινίμπη για την αξιολόγηση τυχόν αλλαγών του κινδύνου ΦΘΕ.</w:t>
      </w:r>
    </w:p>
    <w:p w14:paraId="6CCB5841" w14:textId="6ABE8214" w:rsidR="0029581B" w:rsidRPr="00E80094" w:rsidRDefault="00747DED" w:rsidP="00E30DA8">
      <w:pPr>
        <w:tabs>
          <w:tab w:val="right" w:pos="9072"/>
        </w:tabs>
        <w:spacing w:line="240" w:lineRule="auto"/>
        <w:rPr>
          <w:color w:val="000000" w:themeColor="text1"/>
        </w:rPr>
      </w:pPr>
      <w:r w:rsidRPr="00E80094">
        <w:rPr>
          <w:color w:val="000000" w:themeColor="text1"/>
        </w:rPr>
        <w:t xml:space="preserve"> </w:t>
      </w:r>
    </w:p>
    <w:p w14:paraId="5005AEC6" w14:textId="77777777" w:rsidR="0029581B" w:rsidRPr="00E80094" w:rsidRDefault="00C10EE5" w:rsidP="00E30DA8">
      <w:pPr>
        <w:tabs>
          <w:tab w:val="right" w:pos="9072"/>
        </w:tabs>
        <w:spacing w:line="240" w:lineRule="auto"/>
        <w:rPr>
          <w:color w:val="000000" w:themeColor="text1"/>
        </w:rPr>
      </w:pPr>
      <w:r w:rsidRPr="00E80094">
        <w:rPr>
          <w:color w:val="000000" w:themeColor="text1"/>
        </w:rPr>
        <w:t xml:space="preserve">Για τους ασθενείς με ΡΑ και γνωστούς παράγοντες κινδύνου για ΦΘΕ, εξετάστε το ενδεχόμενο εξέτασης των επιπέδων </w:t>
      </w:r>
      <w:r w:rsidRPr="00E80094">
        <w:rPr>
          <w:color w:val="000000" w:themeColor="text1"/>
          <w:szCs w:val="22"/>
          <w:lang w:val="en-US" w:bidi="ar-SA"/>
        </w:rPr>
        <w:t>D</w:t>
      </w:r>
      <w:r w:rsidRPr="00E80094">
        <w:rPr>
          <w:color w:val="000000" w:themeColor="text1"/>
          <w:szCs w:val="22"/>
          <w:lang w:bidi="ar-SA"/>
        </w:rPr>
        <w:t>-</w:t>
      </w:r>
      <w:r w:rsidRPr="00E80094">
        <w:rPr>
          <w:color w:val="000000" w:themeColor="text1"/>
        </w:rPr>
        <w:t xml:space="preserve">διμερών μετά από περίπου 12 μήνες θεραπείας. Εάν το αποτέλεσμα της εξέτασης </w:t>
      </w:r>
      <w:r w:rsidRPr="00E80094">
        <w:rPr>
          <w:color w:val="000000" w:themeColor="text1"/>
          <w:szCs w:val="22"/>
          <w:lang w:val="en-US" w:bidi="ar-SA"/>
        </w:rPr>
        <w:t>D</w:t>
      </w:r>
      <w:r w:rsidRPr="00E80094">
        <w:rPr>
          <w:color w:val="000000" w:themeColor="text1"/>
          <w:szCs w:val="22"/>
          <w:lang w:bidi="ar-SA"/>
        </w:rPr>
        <w:t>-</w:t>
      </w:r>
      <w:r w:rsidRPr="00E80094">
        <w:rPr>
          <w:color w:val="000000" w:themeColor="text1"/>
        </w:rPr>
        <w:t xml:space="preserve">διμερών είναι </w:t>
      </w:r>
      <w:r w:rsidRPr="00E80094">
        <w:rPr>
          <w:color w:val="000000" w:themeColor="text1"/>
          <w:szCs w:val="22"/>
          <w:lang w:bidi="ar-SA"/>
        </w:rPr>
        <w:t xml:space="preserve">≥ 2× </w:t>
      </w:r>
      <w:r w:rsidRPr="00E80094">
        <w:rPr>
          <w:color w:val="000000" w:themeColor="text1"/>
          <w:szCs w:val="22"/>
          <w:lang w:val="en-GB" w:bidi="ar-SA"/>
        </w:rPr>
        <w:t>ULN</w:t>
      </w:r>
      <w:r w:rsidRPr="00E80094">
        <w:rPr>
          <w:color w:val="000000" w:themeColor="text1"/>
          <w:szCs w:val="22"/>
          <w:lang w:bidi="ar-SA"/>
        </w:rPr>
        <w:t>,</w:t>
      </w:r>
      <w:r w:rsidRPr="00E80094">
        <w:rPr>
          <w:color w:val="000000" w:themeColor="text1"/>
        </w:rPr>
        <w:t xml:space="preserve"> επιβεβαιώστε ότι τα κλινικά οφέλη υπερσκελίζουν τους κινδύνους πριν από την απόφαση για τη συνέχιση της θεραπεία</w:t>
      </w:r>
      <w:r w:rsidRPr="00E80094">
        <w:rPr>
          <w:color w:val="000000" w:themeColor="text1"/>
          <w:szCs w:val="22"/>
          <w:lang w:bidi="ar-SA"/>
        </w:rPr>
        <w:t>ς</w:t>
      </w:r>
      <w:r w:rsidRPr="00E80094">
        <w:rPr>
          <w:color w:val="000000" w:themeColor="text1"/>
        </w:rPr>
        <w:t xml:space="preserve"> με </w:t>
      </w:r>
      <w:r w:rsidRPr="00E80094">
        <w:rPr>
          <w:color w:val="000000" w:themeColor="text1"/>
          <w:lang w:eastAsia="en-US" w:bidi="ar-SA"/>
        </w:rPr>
        <w:t>τοφασιτινίμπη.</w:t>
      </w:r>
    </w:p>
    <w:p w14:paraId="050EB0D5" w14:textId="77777777" w:rsidR="0029581B" w:rsidRPr="00E80094" w:rsidRDefault="0029581B" w:rsidP="00E30DA8">
      <w:pPr>
        <w:tabs>
          <w:tab w:val="right" w:pos="9072"/>
        </w:tabs>
        <w:spacing w:line="240" w:lineRule="auto"/>
        <w:rPr>
          <w:color w:val="000000" w:themeColor="text1"/>
          <w:szCs w:val="22"/>
          <w:lang w:bidi="ar-SA"/>
        </w:rPr>
      </w:pPr>
    </w:p>
    <w:p w14:paraId="1FA2991F" w14:textId="77777777" w:rsidR="00BB17AA" w:rsidRPr="00E80094" w:rsidRDefault="00BB17AA" w:rsidP="00E30DA8">
      <w:pPr>
        <w:tabs>
          <w:tab w:val="right" w:pos="9072"/>
        </w:tabs>
        <w:spacing w:line="240" w:lineRule="auto"/>
        <w:rPr>
          <w:color w:val="000000" w:themeColor="text1"/>
        </w:rPr>
      </w:pPr>
      <w:r w:rsidRPr="00E80094">
        <w:rPr>
          <w:color w:val="000000" w:themeColor="text1"/>
          <w:lang w:eastAsia="en-US" w:bidi="ar-SA"/>
        </w:rPr>
        <w:lastRenderedPageBreak/>
        <w:t>Να αξιολογείτε αμέσως τους ασθενείς με σημεία και συμπτώματα ΦΘΕ και να διακόπτετε την τοφασιτινίμπη σε ασθενείς με πιθανολογούμενη ΦΘΕ, ανεξάρτητα από τη δόση ή την ένδειξη.</w:t>
      </w:r>
    </w:p>
    <w:p w14:paraId="3BD90783" w14:textId="77777777" w:rsidR="00BB17AA" w:rsidRPr="00E80094" w:rsidRDefault="00BB17AA" w:rsidP="00E30DA8">
      <w:pPr>
        <w:spacing w:line="240" w:lineRule="auto"/>
        <w:rPr>
          <w:color w:val="000000" w:themeColor="text1"/>
          <w:szCs w:val="22"/>
          <w:u w:val="single"/>
          <w:lang w:bidi="ar-SA"/>
        </w:rPr>
      </w:pPr>
    </w:p>
    <w:p w14:paraId="100210D9" w14:textId="77777777" w:rsidR="005A1329" w:rsidRPr="00E80094" w:rsidRDefault="005A1329" w:rsidP="005A1329">
      <w:pPr>
        <w:spacing w:line="240" w:lineRule="auto"/>
        <w:rPr>
          <w:i/>
          <w:iCs/>
          <w:color w:val="000000" w:themeColor="text1"/>
          <w:szCs w:val="22"/>
          <w:u w:val="single"/>
        </w:rPr>
      </w:pPr>
      <w:r w:rsidRPr="00E80094">
        <w:rPr>
          <w:i/>
          <w:iCs/>
          <w:color w:val="000000" w:themeColor="text1"/>
          <w:szCs w:val="22"/>
          <w:u w:val="single"/>
        </w:rPr>
        <w:t>Φλεβική θρόμβωση του αμφιβληστροειδούς</w:t>
      </w:r>
    </w:p>
    <w:p w14:paraId="3A4D09A8" w14:textId="77777777" w:rsidR="005A1329" w:rsidRPr="00E80094" w:rsidRDefault="005A1329" w:rsidP="005A1329">
      <w:pPr>
        <w:spacing w:line="240" w:lineRule="auto"/>
        <w:rPr>
          <w:rFonts w:eastAsia="Arial Unicode MS"/>
          <w:color w:val="000000" w:themeColor="text1"/>
          <w:szCs w:val="22"/>
        </w:rPr>
      </w:pPr>
    </w:p>
    <w:p w14:paraId="38784E0B" w14:textId="77777777" w:rsidR="005A1329" w:rsidRPr="00E80094" w:rsidRDefault="005A1329" w:rsidP="005A1329">
      <w:pPr>
        <w:spacing w:line="240" w:lineRule="auto"/>
        <w:rPr>
          <w:color w:val="000000" w:themeColor="text1"/>
          <w:szCs w:val="22"/>
        </w:rPr>
      </w:pPr>
      <w:r w:rsidRPr="00E80094">
        <w:rPr>
          <w:color w:val="000000" w:themeColor="text1"/>
          <w:szCs w:val="22"/>
        </w:rPr>
        <w:t>Έχει αναφερθεί εμφάνιση φλεβικής θρόμβωσης του αμφιβληστροειδούς (ΦΘΑ) σε ασθενείς που λαμβάνουν θεραπεία με τοφασιτινίμπη (βλ. παράγραφο 4.8). Θα πρέπει να δίνονται οδηγίες στους ασθενείς να αναζητούν αμέσως ιατρική φροντίδα εάν παρουσιάσουν συμπτώματα που υποδηλώνουν ΦΘΑ.</w:t>
      </w:r>
    </w:p>
    <w:p w14:paraId="7A56D7EE" w14:textId="77777777" w:rsidR="005A1329" w:rsidRPr="00E80094" w:rsidRDefault="005A1329">
      <w:pPr>
        <w:spacing w:line="240" w:lineRule="auto"/>
        <w:rPr>
          <w:color w:val="000000" w:themeColor="text1"/>
          <w:u w:val="single"/>
        </w:rPr>
      </w:pPr>
    </w:p>
    <w:p w14:paraId="70A6C0CA" w14:textId="77777777" w:rsidR="00BB17AA" w:rsidRPr="00E80094" w:rsidRDefault="00BB17AA" w:rsidP="00E30DA8">
      <w:pPr>
        <w:spacing w:line="240" w:lineRule="auto"/>
        <w:rPr>
          <w:color w:val="000000" w:themeColor="text1"/>
        </w:rPr>
      </w:pPr>
      <w:r w:rsidRPr="00E80094">
        <w:rPr>
          <w:color w:val="000000" w:themeColor="text1"/>
          <w:u w:val="single"/>
        </w:rPr>
        <w:t>Σοβαρές λοιμώξεις</w:t>
      </w:r>
    </w:p>
    <w:p w14:paraId="483F04FC" w14:textId="77777777" w:rsidR="00BB17AA" w:rsidRPr="00E80094" w:rsidRDefault="00BB17AA" w:rsidP="00E30DA8">
      <w:pPr>
        <w:spacing w:line="240" w:lineRule="auto"/>
        <w:rPr>
          <w:rFonts w:eastAsia="Arial Unicode MS"/>
          <w:color w:val="000000" w:themeColor="text1"/>
          <w:szCs w:val="22"/>
          <w:u w:val="single"/>
        </w:rPr>
      </w:pPr>
    </w:p>
    <w:p w14:paraId="34AF1E46" w14:textId="7A34586C" w:rsidR="00BB17AA" w:rsidRPr="00E80094" w:rsidRDefault="00BB17AA" w:rsidP="00E30DA8">
      <w:pPr>
        <w:spacing w:line="240" w:lineRule="auto"/>
        <w:rPr>
          <w:color w:val="000000" w:themeColor="text1"/>
        </w:rPr>
      </w:pPr>
      <w:r w:rsidRPr="00E80094">
        <w:rPr>
          <w:rStyle w:val="Instructions"/>
          <w:i w:val="0"/>
          <w:color w:val="000000" w:themeColor="text1"/>
        </w:rPr>
        <w:t xml:space="preserve">Έχουν αναφερθεί σοβαρές και ορισμένες φορές θανατηφόρες λοιμώξεις που οφείλονται σε βακτηριακά, μυκοβακτηριακά, διηθητικά μυκητιασικά, ιικά ή άλλα ευκαιριακά παθογόνα, σε ασθενείς που λαμβάνουν </w:t>
      </w:r>
      <w:r w:rsidRPr="00E80094">
        <w:rPr>
          <w:color w:val="000000" w:themeColor="text1"/>
        </w:rPr>
        <w:t>τοφασιτινίμπη</w:t>
      </w:r>
      <w:r w:rsidR="004278D2" w:rsidRPr="00E80094">
        <w:rPr>
          <w:color w:val="000000" w:themeColor="text1"/>
        </w:rPr>
        <w:t xml:space="preserve"> (βλ. παράγραφο 4.8)</w:t>
      </w:r>
      <w:r w:rsidRPr="00E80094">
        <w:rPr>
          <w:color w:val="000000" w:themeColor="text1"/>
        </w:rPr>
        <w:t xml:space="preserve">. Ο κίνδυνος ευκαιριακών λοιμώξεων είναι υψηλότερος σε γεωγραφικές περιοχές της Ασίας (βλ. παράγραφο 4.8). Οι ασθενείς με ρευματοειδή αρθρίτιδα που λαμβάνουν </w:t>
      </w:r>
      <w:r w:rsidRPr="00E80094">
        <w:rPr>
          <w:color w:val="000000" w:themeColor="text1"/>
          <w:szCs w:val="22"/>
        </w:rPr>
        <w:t>κορτικοστεροειδή ενδέχεται να έχουν προδιάθεση για λοίμωξη.</w:t>
      </w:r>
    </w:p>
    <w:p w14:paraId="3D293E65" w14:textId="77777777" w:rsidR="00BB17AA" w:rsidRPr="00E80094" w:rsidRDefault="00BB17AA" w:rsidP="00E30DA8">
      <w:pPr>
        <w:spacing w:line="240" w:lineRule="auto"/>
        <w:rPr>
          <w:color w:val="000000" w:themeColor="text1"/>
        </w:rPr>
      </w:pPr>
    </w:p>
    <w:p w14:paraId="724B6FCC" w14:textId="77777777" w:rsidR="00BB17AA" w:rsidRPr="00E80094" w:rsidRDefault="00BB17AA" w:rsidP="00E30DA8">
      <w:pPr>
        <w:spacing w:line="240" w:lineRule="auto"/>
        <w:rPr>
          <w:color w:val="000000" w:themeColor="text1"/>
        </w:rPr>
      </w:pPr>
      <w:r w:rsidRPr="00E80094">
        <w:rPr>
          <w:color w:val="000000" w:themeColor="text1"/>
        </w:rPr>
        <w:t>Δεν θα πρέπει να γίνεται έναρξη της θεραπείας με τοφασιτινίμπη</w:t>
      </w:r>
      <w:r w:rsidRPr="00E80094">
        <w:rPr>
          <w:rStyle w:val="CommentReference"/>
          <w:color w:val="000000" w:themeColor="text1"/>
          <w:sz w:val="22"/>
          <w:szCs w:val="22"/>
        </w:rPr>
        <w:t xml:space="preserve"> </w:t>
      </w:r>
      <w:r w:rsidRPr="00E80094">
        <w:rPr>
          <w:color w:val="000000" w:themeColor="text1"/>
        </w:rPr>
        <w:t>σε ασθενείς με ενεργές λοιμώξεις, συμπεριλαμβανομένων των εντοπισμένων λοιμώξεων.</w:t>
      </w:r>
    </w:p>
    <w:p w14:paraId="530CCD69" w14:textId="77777777" w:rsidR="00BB17AA" w:rsidRPr="00E80094" w:rsidRDefault="00BB17AA" w:rsidP="00E30DA8">
      <w:pPr>
        <w:spacing w:line="240" w:lineRule="auto"/>
        <w:rPr>
          <w:b/>
          <w:iCs/>
          <w:color w:val="000000" w:themeColor="text1"/>
          <w:szCs w:val="18"/>
          <w:u w:val="single"/>
        </w:rPr>
      </w:pPr>
    </w:p>
    <w:p w14:paraId="2D3108FE" w14:textId="77777777" w:rsidR="00BB17AA" w:rsidRPr="00E80094" w:rsidRDefault="00BB17AA" w:rsidP="00E30DA8">
      <w:pPr>
        <w:spacing w:line="240" w:lineRule="auto"/>
        <w:rPr>
          <w:color w:val="000000" w:themeColor="text1"/>
        </w:rPr>
      </w:pPr>
      <w:r w:rsidRPr="00E80094">
        <w:rPr>
          <w:color w:val="000000" w:themeColor="text1"/>
        </w:rPr>
        <w:t>Οι κίνδυνοι και τα οφέλη της θεραπείας θα πρέπει να εξετάζονται πριν από την έναρξη χορήγησης της τοφασιτινίμπης σε ασθενείς:</w:t>
      </w:r>
    </w:p>
    <w:p w14:paraId="4D32B590" w14:textId="77777777" w:rsidR="00BB17AA" w:rsidRPr="00E80094" w:rsidRDefault="00BB17AA" w:rsidP="00E30DA8">
      <w:pPr>
        <w:numPr>
          <w:ilvl w:val="0"/>
          <w:numId w:val="32"/>
        </w:numPr>
        <w:spacing w:line="240" w:lineRule="auto"/>
        <w:ind w:left="561" w:hanging="561"/>
        <w:rPr>
          <w:color w:val="000000" w:themeColor="text1"/>
        </w:rPr>
      </w:pPr>
      <w:r w:rsidRPr="00E80094">
        <w:rPr>
          <w:color w:val="000000" w:themeColor="text1"/>
        </w:rPr>
        <w:t>με υποτροπιάζουσες λοιμώξεις,</w:t>
      </w:r>
    </w:p>
    <w:p w14:paraId="2D6C457B" w14:textId="77777777" w:rsidR="00BB17AA" w:rsidRPr="00E80094" w:rsidRDefault="00BB17AA" w:rsidP="00E30DA8">
      <w:pPr>
        <w:numPr>
          <w:ilvl w:val="0"/>
          <w:numId w:val="32"/>
        </w:numPr>
        <w:spacing w:line="240" w:lineRule="auto"/>
        <w:ind w:left="561" w:hanging="561"/>
        <w:rPr>
          <w:color w:val="000000" w:themeColor="text1"/>
        </w:rPr>
      </w:pPr>
      <w:r w:rsidRPr="00E80094">
        <w:rPr>
          <w:color w:val="000000" w:themeColor="text1"/>
        </w:rPr>
        <w:t>με ιστορικό σοβαρής ή ευκαιριακής λοίμωξης,</w:t>
      </w:r>
    </w:p>
    <w:p w14:paraId="2DB2564D" w14:textId="77777777" w:rsidR="00BB17AA" w:rsidRPr="00E80094" w:rsidRDefault="00BB17AA" w:rsidP="00E30DA8">
      <w:pPr>
        <w:numPr>
          <w:ilvl w:val="0"/>
          <w:numId w:val="32"/>
        </w:numPr>
        <w:spacing w:line="240" w:lineRule="auto"/>
        <w:ind w:left="561" w:hanging="561"/>
        <w:rPr>
          <w:color w:val="000000" w:themeColor="text1"/>
        </w:rPr>
      </w:pPr>
      <w:r w:rsidRPr="00E80094">
        <w:rPr>
          <w:color w:val="000000" w:themeColor="text1"/>
        </w:rPr>
        <w:t>οι οποίοι έχουν μείνει ή ταξιδέψει σε περιοχές με ενδημικές μυκητιάσεις,</w:t>
      </w:r>
    </w:p>
    <w:p w14:paraId="2DA5A0EA" w14:textId="77777777" w:rsidR="00BB17AA" w:rsidRPr="00E80094" w:rsidRDefault="00BB17AA" w:rsidP="00E30DA8">
      <w:pPr>
        <w:numPr>
          <w:ilvl w:val="0"/>
          <w:numId w:val="32"/>
        </w:numPr>
        <w:spacing w:line="240" w:lineRule="auto"/>
        <w:ind w:left="561" w:hanging="561"/>
        <w:rPr>
          <w:color w:val="000000" w:themeColor="text1"/>
        </w:rPr>
      </w:pPr>
      <w:r w:rsidRPr="00E80094">
        <w:rPr>
          <w:color w:val="000000" w:themeColor="text1"/>
        </w:rPr>
        <w:t>οι οποίοι έχουν υποκείμενες παθήσεις που μπορεί να τους προδιαθέσουν για λοίμωξη,</w:t>
      </w:r>
    </w:p>
    <w:p w14:paraId="461AFBC9" w14:textId="77777777" w:rsidR="00BB17AA" w:rsidRPr="00E80094" w:rsidRDefault="00BB17AA">
      <w:pPr>
        <w:spacing w:line="240" w:lineRule="auto"/>
        <w:ind w:left="406"/>
        <w:rPr>
          <w:color w:val="000000" w:themeColor="text1"/>
          <w:szCs w:val="22"/>
        </w:rPr>
      </w:pPr>
    </w:p>
    <w:p w14:paraId="143A3280" w14:textId="77777777" w:rsidR="00BB17AA" w:rsidRPr="00E80094" w:rsidRDefault="00BB17AA">
      <w:pPr>
        <w:spacing w:line="240" w:lineRule="auto"/>
        <w:rPr>
          <w:color w:val="000000" w:themeColor="text1"/>
        </w:rPr>
      </w:pPr>
      <w:r w:rsidRPr="00E80094">
        <w:rPr>
          <w:color w:val="000000" w:themeColor="text1"/>
        </w:rPr>
        <w:t>Οι ασθενείς θα πρέπει να παρακολουθούνται στενά για την εκδήλωση σημείων και συμπτωμάτων λοίμωξης κατά τη διάρκεια και μετά τη θεραπεία με τοφασιτινίμπη. Η θεραπεία θα πρέπει να διακόπτεται προσωρινά εάν ο ασθενής αναπτύξει μια σοβαρή λοίμωξη, μια ευκαιριακή λοίμωξη ή σηψαιμία. Ένας ασθενής που εκδηλώνει νέα λοίμωξη κατά τη διάρκεια της θεραπείας με τοφασιτινίμπη θα πρέπει να υποβληθεί σε άμεσες και πλήρεις διαγνωστικές εξετάσεις, κατάλληλες για έναν ανοσοκατεσταλμένο ασθενή, θα πρέπει να ξεκινά κατάλληλη αντιμικροβιακή θεραπεία και ο ασθενής θα πρέπει να παρακολουθείται στενά.</w:t>
      </w:r>
    </w:p>
    <w:p w14:paraId="17B0223B" w14:textId="77777777" w:rsidR="00BB17AA" w:rsidRPr="00E80094" w:rsidRDefault="00BB17AA">
      <w:pPr>
        <w:spacing w:line="240" w:lineRule="auto"/>
        <w:rPr>
          <w:iCs/>
          <w:color w:val="000000" w:themeColor="text1"/>
          <w:szCs w:val="22"/>
        </w:rPr>
      </w:pPr>
    </w:p>
    <w:p w14:paraId="5B1E0115" w14:textId="31376ADA" w:rsidR="00BB17AA" w:rsidRPr="00E80094" w:rsidRDefault="00BB17AA">
      <w:pPr>
        <w:spacing w:line="240" w:lineRule="auto"/>
        <w:rPr>
          <w:color w:val="000000" w:themeColor="text1"/>
        </w:rPr>
      </w:pPr>
      <w:r w:rsidRPr="00E80094">
        <w:rPr>
          <w:rStyle w:val="Instructions"/>
          <w:i w:val="0"/>
          <w:color w:val="000000" w:themeColor="text1"/>
        </w:rPr>
        <w:t xml:space="preserve">Καθώς υπάρχει υψηλότερη επίπτωση λοιμώξεων στους ηλικιωμένους και στον διαβητικό πληθυσμό γενικά, </w:t>
      </w:r>
      <w:r w:rsidRPr="00E80094">
        <w:rPr>
          <w:color w:val="000000" w:themeColor="text1"/>
        </w:rPr>
        <w:t>η θεραπεία των ηλικιωμένων και των ασθενών με διαβήτη θα πρέπει να γίνεται με προσοχή (βλ. παράγραφο 4.8). Σε ασθενείς 65 ετών</w:t>
      </w:r>
      <w:r w:rsidR="004278D2" w:rsidRPr="00E80094">
        <w:rPr>
          <w:color w:val="000000" w:themeColor="text1"/>
        </w:rPr>
        <w:t xml:space="preserve"> και άνω</w:t>
      </w:r>
      <w:r w:rsidRPr="00E80094">
        <w:rPr>
          <w:color w:val="000000" w:themeColor="text1"/>
        </w:rPr>
        <w:t>, η τοφασιτινίμπη θα πρέπει να χρησιμοποιείται μόνο εφόσον δεν είναι διαθέσιμες άλλες κατάλληλες εναλλακτικές θεραπείες (βλ. παράγραφο 5.1).</w:t>
      </w:r>
    </w:p>
    <w:p w14:paraId="291C5FB1" w14:textId="77777777" w:rsidR="00BB17AA" w:rsidRPr="00E80094" w:rsidRDefault="00BB17AA">
      <w:pPr>
        <w:spacing w:line="240" w:lineRule="auto"/>
        <w:rPr>
          <w:color w:val="000000" w:themeColor="text1"/>
        </w:rPr>
      </w:pPr>
    </w:p>
    <w:p w14:paraId="408FD3B4" w14:textId="77777777" w:rsidR="00BB17AA" w:rsidRPr="00E80094" w:rsidRDefault="00BB17AA">
      <w:pPr>
        <w:spacing w:line="240" w:lineRule="auto"/>
        <w:rPr>
          <w:color w:val="000000" w:themeColor="text1"/>
        </w:rPr>
      </w:pPr>
      <w:r w:rsidRPr="00E80094">
        <w:rPr>
          <w:rStyle w:val="Instructions"/>
          <w:i w:val="0"/>
          <w:color w:val="000000" w:themeColor="text1"/>
        </w:rPr>
        <w:t>Ο κίνδυνος λοίμωξης ενδέχεται να είναι υψηλότερος με την αύξηση των βαθμών της λεμφοπενίας και θα πρέπει να λαμβάνεται υπόψη ο αριθμός των λεμφοκυττάρων κατά την αξιολόγηση του κινδύνου λοίμωξης του εκάστοτε ασθενούς. Τα κριτήρια διακοπής και παρακολούθησης για τη λεμφοπενία παρατίθενται στην παράγραφο 4.2.</w:t>
      </w:r>
    </w:p>
    <w:p w14:paraId="68B98864" w14:textId="77777777" w:rsidR="00BB17AA" w:rsidRPr="00E80094" w:rsidRDefault="00BB17AA">
      <w:pPr>
        <w:spacing w:line="240" w:lineRule="auto"/>
        <w:rPr>
          <w:color w:val="000000" w:themeColor="text1"/>
        </w:rPr>
      </w:pPr>
    </w:p>
    <w:p w14:paraId="30B242AA" w14:textId="77777777" w:rsidR="00BB17AA" w:rsidRPr="00E80094" w:rsidRDefault="00BB17AA">
      <w:pPr>
        <w:keepNext/>
        <w:spacing w:line="240" w:lineRule="auto"/>
        <w:rPr>
          <w:color w:val="000000" w:themeColor="text1"/>
        </w:rPr>
      </w:pPr>
      <w:r w:rsidRPr="00E80094">
        <w:rPr>
          <w:color w:val="000000" w:themeColor="text1"/>
          <w:u w:val="single"/>
        </w:rPr>
        <w:t>Φυματίωση</w:t>
      </w:r>
    </w:p>
    <w:p w14:paraId="41B44189" w14:textId="77777777" w:rsidR="00BB17AA" w:rsidRPr="00E80094" w:rsidRDefault="00BB17AA">
      <w:pPr>
        <w:keepNext/>
        <w:spacing w:line="240" w:lineRule="auto"/>
        <w:rPr>
          <w:rFonts w:eastAsia="Arial Unicode MS"/>
          <w:color w:val="000000" w:themeColor="text1"/>
          <w:szCs w:val="22"/>
          <w:u w:val="single"/>
        </w:rPr>
      </w:pPr>
    </w:p>
    <w:p w14:paraId="3B42ED13" w14:textId="77777777" w:rsidR="00BB17AA" w:rsidRPr="00E80094" w:rsidRDefault="00BB17AA">
      <w:pPr>
        <w:keepNext/>
        <w:spacing w:line="240" w:lineRule="auto"/>
        <w:rPr>
          <w:color w:val="000000" w:themeColor="text1"/>
        </w:rPr>
      </w:pPr>
      <w:r w:rsidRPr="00E80094">
        <w:rPr>
          <w:color w:val="000000" w:themeColor="text1"/>
          <w:szCs w:val="22"/>
        </w:rPr>
        <w:t>Οι κίνδυνοι και τα οφέλη της θεραπείας θα πρέπει να εξετάζονται πριν από την έναρξη χορήγησης της τοφασιτινίμπης σε ασθενείς:</w:t>
      </w:r>
    </w:p>
    <w:p w14:paraId="118DD69C" w14:textId="77777777" w:rsidR="00BB17AA" w:rsidRPr="00E80094" w:rsidRDefault="00BB17AA">
      <w:pPr>
        <w:numPr>
          <w:ilvl w:val="0"/>
          <w:numId w:val="32"/>
        </w:numPr>
        <w:spacing w:line="240" w:lineRule="auto"/>
        <w:ind w:left="561" w:hanging="561"/>
        <w:rPr>
          <w:color w:val="000000" w:themeColor="text1"/>
        </w:rPr>
      </w:pPr>
      <w:r w:rsidRPr="00E80094">
        <w:rPr>
          <w:color w:val="000000" w:themeColor="text1"/>
        </w:rPr>
        <w:t xml:space="preserve">οι οποίοι έχουν εκτεθεί σε φυματίωση, </w:t>
      </w:r>
    </w:p>
    <w:p w14:paraId="096ED6F2" w14:textId="77777777" w:rsidR="00BB17AA" w:rsidRPr="00E80094" w:rsidRDefault="00BB17AA">
      <w:pPr>
        <w:numPr>
          <w:ilvl w:val="0"/>
          <w:numId w:val="32"/>
        </w:numPr>
        <w:spacing w:line="240" w:lineRule="auto"/>
        <w:ind w:left="561" w:hanging="561"/>
        <w:rPr>
          <w:color w:val="000000" w:themeColor="text1"/>
        </w:rPr>
      </w:pPr>
      <w:r w:rsidRPr="00E80094">
        <w:rPr>
          <w:color w:val="000000" w:themeColor="text1"/>
        </w:rPr>
        <w:t xml:space="preserve">οι οποίοι έχουν μείνει ή ταξιδέψει σε περιοχές με ενδημική φυματίωση. </w:t>
      </w:r>
    </w:p>
    <w:p w14:paraId="7C38C532" w14:textId="77777777" w:rsidR="00BB17AA" w:rsidRPr="00E80094" w:rsidRDefault="00BB17AA">
      <w:pPr>
        <w:keepNext/>
        <w:spacing w:line="240" w:lineRule="auto"/>
        <w:rPr>
          <w:color w:val="000000" w:themeColor="text1"/>
        </w:rPr>
      </w:pPr>
    </w:p>
    <w:p w14:paraId="28F213B7" w14:textId="77777777" w:rsidR="00BB17AA" w:rsidRPr="00E80094" w:rsidRDefault="00BB17AA">
      <w:pPr>
        <w:keepNext/>
        <w:spacing w:line="240" w:lineRule="auto"/>
        <w:rPr>
          <w:color w:val="000000" w:themeColor="text1"/>
        </w:rPr>
      </w:pPr>
      <w:r w:rsidRPr="00E80094">
        <w:rPr>
          <w:rStyle w:val="Instructions"/>
          <w:i w:val="0"/>
          <w:color w:val="000000" w:themeColor="text1"/>
        </w:rPr>
        <w:t>Πριν από</w:t>
      </w:r>
      <w:r w:rsidRPr="00E80094">
        <w:rPr>
          <w:color w:val="000000" w:themeColor="text1"/>
        </w:rPr>
        <w:t xml:space="preserve"> τη χορήγηση, και ανάλογα με τις ισχύουσες οδηγίες, κατά τη διάρκεια της χορήγησης της τοφασιτινίμπης, οι ασθενείς θα πρέπει να αξιολογούνται και να εξετάζονται για λανθάνουσα ή ενεργή λοίμωξη.</w:t>
      </w:r>
    </w:p>
    <w:p w14:paraId="69EB1364" w14:textId="77777777" w:rsidR="00BB17AA" w:rsidRPr="00E80094" w:rsidRDefault="00BB17AA">
      <w:pPr>
        <w:keepNext/>
        <w:spacing w:line="240" w:lineRule="auto"/>
        <w:rPr>
          <w:color w:val="000000" w:themeColor="text1"/>
        </w:rPr>
      </w:pPr>
    </w:p>
    <w:p w14:paraId="7A53E134" w14:textId="77777777" w:rsidR="00BB17AA" w:rsidRPr="00E80094" w:rsidRDefault="00BB17AA">
      <w:pPr>
        <w:keepNext/>
        <w:spacing w:line="240" w:lineRule="auto"/>
        <w:rPr>
          <w:color w:val="000000" w:themeColor="text1"/>
        </w:rPr>
      </w:pPr>
      <w:r w:rsidRPr="00E80094">
        <w:rPr>
          <w:color w:val="000000" w:themeColor="text1"/>
        </w:rPr>
        <w:t>Οι ασθενείς με λανθάνουσα φυματίωση, που είχαν θετική δοκιμασία, θα πρέπει να λαμβάνουν τυπική αντιμυκοβακτηριακή θεραπεία, πριν από τη χορήγηση της τοφασιτινίμπης.</w:t>
      </w:r>
    </w:p>
    <w:p w14:paraId="7EF38E15" w14:textId="77777777" w:rsidR="00BB17AA" w:rsidRPr="00E80094" w:rsidRDefault="00BB17AA">
      <w:pPr>
        <w:keepNext/>
        <w:spacing w:line="240" w:lineRule="auto"/>
        <w:rPr>
          <w:color w:val="000000" w:themeColor="text1"/>
          <w:szCs w:val="22"/>
        </w:rPr>
      </w:pPr>
    </w:p>
    <w:p w14:paraId="609EC81E" w14:textId="77777777" w:rsidR="00BB17AA" w:rsidRPr="00E80094" w:rsidRDefault="00BB17AA">
      <w:pPr>
        <w:spacing w:line="240" w:lineRule="auto"/>
        <w:rPr>
          <w:color w:val="000000" w:themeColor="text1"/>
        </w:rPr>
      </w:pPr>
      <w:r w:rsidRPr="00E80094">
        <w:rPr>
          <w:color w:val="000000" w:themeColor="text1"/>
        </w:rPr>
        <w:t xml:space="preserve">Θα πρέπει επίσης να εξετάζεται το ενδεχόμενο χορήγησης αντιφυματικής θεραπείας πριν από τη χορήγηση της τοφασιτινίμπης σε ασθενείς που είχαν αρνητική δοκιμασία για φυματίωση, αλλά που έχουν προηγούμενο ιστορικό λανθάνουσας ή ενεργούς φυματίωσης, και όπου δεν μπορεί να </w:t>
      </w:r>
      <w:r w:rsidRPr="00E80094">
        <w:rPr>
          <w:rStyle w:val="Instructions"/>
          <w:i w:val="0"/>
          <w:color w:val="000000" w:themeColor="text1"/>
        </w:rPr>
        <w:t>επιβεβαιωθεί</w:t>
      </w:r>
      <w:r w:rsidRPr="00E80094">
        <w:rPr>
          <w:color w:val="000000" w:themeColor="text1"/>
        </w:rPr>
        <w:t xml:space="preserve"> ένας επαρκής κύκλος θεραπείας ή σε αυτούς που έχουν αρνητική δοκιμασία, αλλά με παράγοντες κινδύνου για λοίμωξη από φυματίωση. Συνιστάται να ζητείται η συμβουλή ενός επαγγελματία υγείας με ειδίκευση στη θεραπεία της φυματίωσης για να συμβάλλει στη λήψη απόφασης σχετικά με το εάν η έναρξη αντιφυματικής θεραπείας είναι κατάλληλη για τον εκάστοτε ασθενή. Οι ασθενείς θα πρέπει να παρακολουθούνται στενά για την εμφάνιση σημείων και συμπτωμάτων φυματίωσης, συμπεριλαμβανομένων των ασθενών που είχαν αρνητική δοκιμασία για λανθάνουσα λοίμωξη από φυματίωση πριν από την έναρξη της θεραπείας.</w:t>
      </w:r>
    </w:p>
    <w:p w14:paraId="467016EB" w14:textId="77777777" w:rsidR="00BB17AA" w:rsidRPr="00E80094" w:rsidRDefault="00BB17AA">
      <w:pPr>
        <w:spacing w:line="240" w:lineRule="auto"/>
        <w:rPr>
          <w:rFonts w:eastAsia="Arial Unicode MS"/>
          <w:bCs/>
          <w:color w:val="000000" w:themeColor="text1"/>
          <w:szCs w:val="22"/>
        </w:rPr>
      </w:pPr>
    </w:p>
    <w:p w14:paraId="552BFE0D" w14:textId="77777777" w:rsidR="00BB17AA" w:rsidRPr="00E80094" w:rsidRDefault="00BB17AA">
      <w:pPr>
        <w:keepNext/>
        <w:spacing w:line="240" w:lineRule="auto"/>
        <w:rPr>
          <w:color w:val="000000" w:themeColor="text1"/>
        </w:rPr>
      </w:pPr>
      <w:r w:rsidRPr="00E80094">
        <w:rPr>
          <w:color w:val="000000" w:themeColor="text1"/>
          <w:u w:val="single"/>
        </w:rPr>
        <w:t>Επανενεργοποίηση του ιού</w:t>
      </w:r>
    </w:p>
    <w:p w14:paraId="13BE19E8" w14:textId="77777777" w:rsidR="00BB17AA" w:rsidRPr="00E80094" w:rsidRDefault="00BB17AA">
      <w:pPr>
        <w:spacing w:line="240" w:lineRule="auto"/>
        <w:rPr>
          <w:rFonts w:eastAsia="Arial Unicode MS"/>
          <w:bCs/>
          <w:color w:val="000000" w:themeColor="text1"/>
          <w:szCs w:val="22"/>
          <w:u w:val="single"/>
        </w:rPr>
      </w:pPr>
    </w:p>
    <w:p w14:paraId="7EF4A34F" w14:textId="2663E82F" w:rsidR="000B50D8" w:rsidRPr="00E80094" w:rsidRDefault="00BB17AA">
      <w:pPr>
        <w:spacing w:line="240" w:lineRule="auto"/>
        <w:rPr>
          <w:color w:val="000000" w:themeColor="text1"/>
        </w:rPr>
      </w:pPr>
      <w:r w:rsidRPr="00E80094">
        <w:rPr>
          <w:color w:val="000000" w:themeColor="text1"/>
        </w:rPr>
        <w:t xml:space="preserve">Σε </w:t>
      </w:r>
      <w:r w:rsidR="000B50D8" w:rsidRPr="00E80094">
        <w:rPr>
          <w:color w:val="000000" w:themeColor="text1"/>
        </w:rPr>
        <w:t>ασθενείς που λαμβάνουν</w:t>
      </w:r>
      <w:r w:rsidRPr="00E80094">
        <w:rPr>
          <w:color w:val="000000" w:themeColor="text1"/>
        </w:rPr>
        <w:t xml:space="preserve"> τοφασιτινίμπη </w:t>
      </w:r>
      <w:r w:rsidR="005A1329" w:rsidRPr="00E80094">
        <w:rPr>
          <w:color w:val="000000" w:themeColor="text1"/>
        </w:rPr>
        <w:t xml:space="preserve">έχουν παρατηρηθεί </w:t>
      </w:r>
      <w:r w:rsidRPr="00E80094">
        <w:rPr>
          <w:color w:val="000000" w:themeColor="text1"/>
        </w:rPr>
        <w:t>επανενεργοποίηση του ιού και περιπτώσεις επανενεργοποίησης του ιού έρπη (π.χ., έρπης ζωστήρας)</w:t>
      </w:r>
      <w:r w:rsidR="000B50D8" w:rsidRPr="00E80094">
        <w:rPr>
          <w:color w:val="000000" w:themeColor="text1"/>
        </w:rPr>
        <w:t xml:space="preserve"> (βλ. παράγραφο 4.8)</w:t>
      </w:r>
      <w:r w:rsidRPr="00E80094">
        <w:rPr>
          <w:color w:val="000000" w:themeColor="text1"/>
        </w:rPr>
        <w:t xml:space="preserve">. </w:t>
      </w:r>
    </w:p>
    <w:p w14:paraId="0A29F93A" w14:textId="77777777" w:rsidR="000B50D8" w:rsidRPr="00E80094" w:rsidRDefault="000B50D8">
      <w:pPr>
        <w:spacing w:line="240" w:lineRule="auto"/>
        <w:rPr>
          <w:color w:val="000000" w:themeColor="text1"/>
        </w:rPr>
      </w:pPr>
    </w:p>
    <w:p w14:paraId="074ACC5D" w14:textId="77777777" w:rsidR="00BB17AA" w:rsidRPr="00E80094" w:rsidRDefault="00BB17AA">
      <w:pPr>
        <w:spacing w:line="240" w:lineRule="auto"/>
        <w:rPr>
          <w:color w:val="000000" w:themeColor="text1"/>
        </w:rPr>
      </w:pPr>
      <w:r w:rsidRPr="00E80094">
        <w:rPr>
          <w:color w:val="000000" w:themeColor="text1"/>
        </w:rPr>
        <w:t xml:space="preserve">Σε ασθενείς που έλαβαν θεραπεία με την τοφασιτινίμπη, ο κίνδυνος εμφάνισης έρπη ζωστήρα φαίνεται να είναι αυξημένος σε: </w:t>
      </w:r>
    </w:p>
    <w:p w14:paraId="5B8EB84B" w14:textId="77777777" w:rsidR="00BB17AA" w:rsidRPr="00E80094" w:rsidRDefault="00BB17AA">
      <w:pPr>
        <w:keepNext/>
        <w:numPr>
          <w:ilvl w:val="0"/>
          <w:numId w:val="35"/>
        </w:numPr>
        <w:spacing w:line="240" w:lineRule="auto"/>
        <w:ind w:left="561" w:hanging="561"/>
        <w:rPr>
          <w:color w:val="000000" w:themeColor="text1"/>
        </w:rPr>
      </w:pPr>
      <w:r w:rsidRPr="00E80094">
        <w:rPr>
          <w:color w:val="000000" w:themeColor="text1"/>
        </w:rPr>
        <w:t xml:space="preserve">Ιάπωνες ή Κορεάτες ασθενείς. </w:t>
      </w:r>
    </w:p>
    <w:p w14:paraId="0D40EB0B" w14:textId="77777777" w:rsidR="00BB17AA" w:rsidRPr="00E80094" w:rsidRDefault="00BB17AA">
      <w:pPr>
        <w:keepNext/>
        <w:numPr>
          <w:ilvl w:val="0"/>
          <w:numId w:val="35"/>
        </w:numPr>
        <w:spacing w:line="240" w:lineRule="auto"/>
        <w:ind w:left="561" w:hanging="561"/>
        <w:rPr>
          <w:color w:val="000000" w:themeColor="text1"/>
        </w:rPr>
      </w:pPr>
      <w:r w:rsidRPr="00E80094">
        <w:rPr>
          <w:color w:val="000000" w:themeColor="text1"/>
          <w:lang w:val="de-DE"/>
        </w:rPr>
        <w:t>A</w:t>
      </w:r>
      <w:r w:rsidRPr="00E80094">
        <w:rPr>
          <w:color w:val="000000" w:themeColor="text1"/>
        </w:rPr>
        <w:t xml:space="preserve">σθενείς με </w:t>
      </w:r>
      <w:r w:rsidRPr="00E80094">
        <w:rPr>
          <w:color w:val="000000" w:themeColor="text1"/>
          <w:lang w:val="en-US"/>
        </w:rPr>
        <w:t>ALC</w:t>
      </w:r>
      <w:r w:rsidRPr="00E80094">
        <w:rPr>
          <w:color w:val="000000" w:themeColor="text1"/>
        </w:rPr>
        <w:t xml:space="preserve"> μικρότερο από 1.000 κύτταρα/mm</w:t>
      </w:r>
      <w:r w:rsidRPr="00E80094">
        <w:rPr>
          <w:color w:val="000000" w:themeColor="text1"/>
          <w:vertAlign w:val="superscript"/>
        </w:rPr>
        <w:t>3</w:t>
      </w:r>
      <w:r w:rsidRPr="00E80094">
        <w:rPr>
          <w:color w:val="000000" w:themeColor="text1"/>
        </w:rPr>
        <w:t xml:space="preserve"> (βλ. παράγραφο 4.2).</w:t>
      </w:r>
    </w:p>
    <w:p w14:paraId="0E85B7A7" w14:textId="77777777" w:rsidR="00BB17AA" w:rsidRPr="00E80094" w:rsidRDefault="00BB17AA">
      <w:pPr>
        <w:keepNext/>
        <w:numPr>
          <w:ilvl w:val="0"/>
          <w:numId w:val="35"/>
        </w:numPr>
        <w:spacing w:line="240" w:lineRule="auto"/>
        <w:ind w:left="561" w:hanging="561"/>
        <w:rPr>
          <w:color w:val="000000" w:themeColor="text1"/>
        </w:rPr>
      </w:pPr>
      <w:r w:rsidRPr="00E80094">
        <w:rPr>
          <w:color w:val="000000" w:themeColor="text1"/>
          <w:lang w:val="de-DE"/>
        </w:rPr>
        <w:t>A</w:t>
      </w:r>
      <w:r w:rsidRPr="00E80094">
        <w:rPr>
          <w:color w:val="000000" w:themeColor="text1"/>
        </w:rPr>
        <w:t>σθενείς με μακροχρόνια ρευματοειδή αρθρίτιδα που είχαν λάβει προηγουμένως δύο ή περισσότερα βιολογικά τροποποιητικά της νόσου φάρμακα (</w:t>
      </w:r>
      <w:r w:rsidRPr="00E80094">
        <w:rPr>
          <w:color w:val="000000" w:themeColor="text1"/>
          <w:lang w:val="en-US"/>
        </w:rPr>
        <w:t>DMARDs</w:t>
      </w:r>
      <w:r w:rsidRPr="00E80094">
        <w:rPr>
          <w:color w:val="000000" w:themeColor="text1"/>
        </w:rPr>
        <w:t xml:space="preserve">). </w:t>
      </w:r>
    </w:p>
    <w:p w14:paraId="3AE32D0D" w14:textId="77777777" w:rsidR="00BB17AA" w:rsidRPr="00E80094" w:rsidRDefault="00BB17AA">
      <w:pPr>
        <w:keepNext/>
        <w:numPr>
          <w:ilvl w:val="0"/>
          <w:numId w:val="35"/>
        </w:numPr>
        <w:spacing w:line="240" w:lineRule="auto"/>
        <w:ind w:left="561" w:hanging="561"/>
        <w:rPr>
          <w:color w:val="000000" w:themeColor="text1"/>
        </w:rPr>
      </w:pPr>
      <w:r w:rsidRPr="00E80094">
        <w:rPr>
          <w:color w:val="000000" w:themeColor="text1"/>
        </w:rPr>
        <w:t>Ασθενείς που έλαβαν θεραπεία με 10</w:t>
      </w:r>
      <w:r w:rsidRPr="00E80094">
        <w:rPr>
          <w:color w:val="000000" w:themeColor="text1"/>
          <w:lang w:val="de-DE"/>
        </w:rPr>
        <w:t> </w:t>
      </w:r>
      <w:r w:rsidRPr="00E80094">
        <w:rPr>
          <w:color w:val="000000" w:themeColor="text1"/>
        </w:rPr>
        <w:t>mg δύο φορές ημερησίως.</w:t>
      </w:r>
    </w:p>
    <w:p w14:paraId="38442C15" w14:textId="77777777" w:rsidR="00BB17AA" w:rsidRPr="00E80094" w:rsidRDefault="00BB17AA">
      <w:pPr>
        <w:spacing w:line="240" w:lineRule="auto"/>
        <w:rPr>
          <w:color w:val="000000" w:themeColor="text1"/>
          <w:szCs w:val="22"/>
        </w:rPr>
      </w:pPr>
    </w:p>
    <w:p w14:paraId="2A5BEBBC" w14:textId="77777777" w:rsidR="00BB17AA" w:rsidRPr="00E80094" w:rsidRDefault="00BB17AA">
      <w:pPr>
        <w:keepNext/>
        <w:spacing w:line="240" w:lineRule="auto"/>
        <w:rPr>
          <w:color w:val="000000" w:themeColor="text1"/>
        </w:rPr>
      </w:pPr>
      <w:r w:rsidRPr="00E80094">
        <w:rPr>
          <w:color w:val="000000" w:themeColor="text1"/>
        </w:rPr>
        <w:t xml:space="preserve">Η επίδραση της τοφασιτινίμπης στην επανενεργοποίηση της χρόνιας ιογενούς ηπατίτιδας είναι άγνωστη. Οι ασθενείς που βρέθηκαν θετικοί στον έλεγχο για ηπατίτιδα B ή C στη φάση της διαλογής αποκλείστηκαν από τις κλινικές </w:t>
      </w:r>
      <w:r w:rsidR="004535DC" w:rsidRPr="00E80094">
        <w:rPr>
          <w:color w:val="000000" w:themeColor="text1"/>
        </w:rPr>
        <w:t>μελέτες</w:t>
      </w:r>
      <w:r w:rsidRPr="00E80094">
        <w:rPr>
          <w:color w:val="000000" w:themeColor="text1"/>
        </w:rPr>
        <w:t>. Πριν από την έναρξη της θεραπείας με την τοφασιτινίμπη, θα πρέπει να πραγματοποιείται έλεγχος για ιογενή ηπατίτιδα, σύμφωνα με τις κλινικές οδηγίες.</w:t>
      </w:r>
    </w:p>
    <w:p w14:paraId="236F576D" w14:textId="77777777" w:rsidR="00BB17AA" w:rsidRPr="00E80094" w:rsidRDefault="00BB17AA">
      <w:pPr>
        <w:keepNext/>
        <w:spacing w:line="240" w:lineRule="auto"/>
        <w:rPr>
          <w:color w:val="000000" w:themeColor="text1"/>
          <w:szCs w:val="22"/>
        </w:rPr>
      </w:pPr>
    </w:p>
    <w:p w14:paraId="646A02C6" w14:textId="1374EF9A" w:rsidR="00624599" w:rsidRPr="00E80094" w:rsidRDefault="00624599">
      <w:pPr>
        <w:keepNext/>
        <w:spacing w:line="240" w:lineRule="auto"/>
        <w:rPr>
          <w:color w:val="000000" w:themeColor="text1"/>
          <w:szCs w:val="22"/>
        </w:rPr>
      </w:pPr>
      <w:r w:rsidRPr="00E80094">
        <w:rPr>
          <w:color w:val="000000" w:themeColor="text1"/>
          <w:szCs w:val="22"/>
        </w:rPr>
        <w:t xml:space="preserve">Τουλάχιστον ένα επιβεβαιωμένο περιστατικό </w:t>
      </w:r>
      <w:r w:rsidR="00C626CD" w:rsidRPr="00E80094">
        <w:rPr>
          <w:color w:val="000000" w:themeColor="text1"/>
          <w:szCs w:val="22"/>
        </w:rPr>
        <w:t>προϊούσας πολυεστιακής λευκοεγκεφαλοπάθειας (ΠΠΛ) έχει αναφερθεί σε ασθενείς με ρευματοειδή αρθρίτιδα που λαμβάνουν τοφασιτινίμπη μετά την κυκλοφορία στην αγορά. Η προϊούσα πολυεστιακή εγκεφαλοπάθεια μπορεί να είναι θανατ</w:t>
      </w:r>
      <w:r w:rsidR="0043535D" w:rsidRPr="00E80094">
        <w:rPr>
          <w:color w:val="000000" w:themeColor="text1"/>
          <w:szCs w:val="22"/>
        </w:rPr>
        <w:t>η</w:t>
      </w:r>
      <w:r w:rsidR="00C626CD" w:rsidRPr="00E80094">
        <w:rPr>
          <w:color w:val="000000" w:themeColor="text1"/>
          <w:szCs w:val="22"/>
        </w:rPr>
        <w:t>φόρος και θα πρέπει να εξετάζεται στη διαφορική διάγνωση</w:t>
      </w:r>
      <w:r w:rsidR="00A57F75" w:rsidRPr="00E80094">
        <w:rPr>
          <w:color w:val="000000" w:themeColor="text1"/>
          <w:szCs w:val="22"/>
        </w:rPr>
        <w:t xml:space="preserve"> στους ανοσοκατεσταλμένους ασθενείς με νεοεμφανιζόμενα ή επιδεινούμενα νευρολογικά συμπτώματα.</w:t>
      </w:r>
    </w:p>
    <w:p w14:paraId="2BDF369D" w14:textId="77777777" w:rsidR="00624599" w:rsidRPr="00E80094" w:rsidRDefault="00624599">
      <w:pPr>
        <w:keepNext/>
        <w:spacing w:line="240" w:lineRule="auto"/>
        <w:rPr>
          <w:color w:val="000000" w:themeColor="text1"/>
          <w:szCs w:val="22"/>
        </w:rPr>
      </w:pPr>
    </w:p>
    <w:p w14:paraId="0179B90F" w14:textId="77777777" w:rsidR="00BB17AA" w:rsidRPr="00E80094" w:rsidRDefault="00BB17AA">
      <w:pPr>
        <w:keepNext/>
        <w:spacing w:line="240" w:lineRule="auto"/>
        <w:rPr>
          <w:color w:val="000000" w:themeColor="text1"/>
        </w:rPr>
      </w:pPr>
      <w:r w:rsidRPr="00E80094">
        <w:rPr>
          <w:rFonts w:eastAsia="Arial Unicode MS"/>
          <w:bCs/>
          <w:color w:val="000000" w:themeColor="text1"/>
          <w:szCs w:val="22"/>
          <w:u w:val="single"/>
        </w:rPr>
        <w:t>Μείζονα ανεπιθύμητα καρδιαγγειακά συμβάντα (συμπεριλαμβανομένου του εμφράγματος του</w:t>
      </w:r>
    </w:p>
    <w:p w14:paraId="35BD1A5D" w14:textId="77777777" w:rsidR="00BB17AA" w:rsidRPr="00E80094" w:rsidRDefault="00BB17AA">
      <w:pPr>
        <w:keepNext/>
        <w:spacing w:line="240" w:lineRule="auto"/>
        <w:rPr>
          <w:color w:val="000000" w:themeColor="text1"/>
        </w:rPr>
      </w:pPr>
      <w:r w:rsidRPr="00E80094">
        <w:rPr>
          <w:rFonts w:eastAsia="Arial Unicode MS"/>
          <w:bCs/>
          <w:color w:val="000000" w:themeColor="text1"/>
          <w:szCs w:val="22"/>
          <w:u w:val="single"/>
        </w:rPr>
        <w:t>μυοκαρδίου)</w:t>
      </w:r>
    </w:p>
    <w:p w14:paraId="32A9382E" w14:textId="77777777" w:rsidR="00BB17AA" w:rsidRPr="00E80094" w:rsidRDefault="00BB17AA">
      <w:pPr>
        <w:keepNext/>
        <w:spacing w:line="240" w:lineRule="auto"/>
        <w:rPr>
          <w:rFonts w:eastAsia="Arial Unicode MS"/>
          <w:bCs/>
          <w:color w:val="000000" w:themeColor="text1"/>
          <w:szCs w:val="22"/>
          <w:u w:val="single"/>
        </w:rPr>
      </w:pPr>
    </w:p>
    <w:p w14:paraId="20DD0C36" w14:textId="77777777" w:rsidR="00BB17AA" w:rsidRPr="00E80094" w:rsidRDefault="00BB17AA">
      <w:pPr>
        <w:keepNext/>
        <w:spacing w:line="240" w:lineRule="auto"/>
        <w:rPr>
          <w:color w:val="000000" w:themeColor="text1"/>
        </w:rPr>
      </w:pPr>
      <w:r w:rsidRPr="00E80094">
        <w:rPr>
          <w:rFonts w:eastAsia="Arial Unicode MS"/>
          <w:bCs/>
          <w:color w:val="000000" w:themeColor="text1"/>
          <w:szCs w:val="22"/>
        </w:rPr>
        <w:t>Έχουν παρατηρηθεί μείζονα ανεπιθύμητα καρδιαγγειακά συμβάντα (</w:t>
      </w:r>
      <w:r w:rsidRPr="00E80094">
        <w:rPr>
          <w:rFonts w:eastAsia="Arial Unicode MS"/>
          <w:bCs/>
          <w:color w:val="000000" w:themeColor="text1"/>
          <w:szCs w:val="22"/>
          <w:lang w:val="en-US"/>
        </w:rPr>
        <w:t>MACE</w:t>
      </w:r>
      <w:r w:rsidRPr="00E80094">
        <w:rPr>
          <w:rFonts w:eastAsia="Arial Unicode MS"/>
          <w:bCs/>
          <w:color w:val="000000" w:themeColor="text1"/>
          <w:szCs w:val="22"/>
        </w:rPr>
        <w:t>) σε ασθενείς που έλαβαν τοφασιτινίμπη.</w:t>
      </w:r>
    </w:p>
    <w:p w14:paraId="5B2A42BD" w14:textId="77777777" w:rsidR="00BB17AA" w:rsidRPr="00E80094" w:rsidRDefault="00BB17AA">
      <w:pPr>
        <w:keepNext/>
        <w:spacing w:line="240" w:lineRule="auto"/>
        <w:rPr>
          <w:rFonts w:eastAsia="Arial Unicode MS"/>
          <w:bCs/>
          <w:color w:val="000000" w:themeColor="text1"/>
          <w:szCs w:val="22"/>
        </w:rPr>
      </w:pPr>
    </w:p>
    <w:p w14:paraId="7F4F45AA" w14:textId="12931BEA" w:rsidR="00BB17AA" w:rsidRPr="00E80094" w:rsidRDefault="00BB17AA">
      <w:pPr>
        <w:keepNext/>
        <w:spacing w:line="240" w:lineRule="auto"/>
        <w:rPr>
          <w:color w:val="000000" w:themeColor="text1"/>
        </w:rPr>
      </w:pPr>
      <w:r w:rsidRPr="00E80094">
        <w:rPr>
          <w:rFonts w:eastAsia="Arial Unicode MS"/>
          <w:bCs/>
          <w:color w:val="000000" w:themeColor="text1"/>
          <w:szCs w:val="22"/>
        </w:rPr>
        <w:t xml:space="preserve">Σε μια τυχαιοποιημένη μετεγκριτική μελέτη ασφάλειας σε ασθενείς με ρευματοειδή αρθρίτιδα οι οποίοι ήταν 50 ετών και άνω και είχαν τουλάχιστον έναν πρόσθετο παράγοντα καρδιαγγειακού (ΚΑ) κινδύνου, παρατηρήθηκε αυξημένη επίπτωση εμφράγματος του μυοκαρδίου με τοφασιτινίμπη συγκριτικά με αναστολείς του </w:t>
      </w:r>
      <w:r w:rsidRPr="00E80094">
        <w:rPr>
          <w:rFonts w:eastAsia="Arial Unicode MS"/>
          <w:bCs/>
          <w:color w:val="000000" w:themeColor="text1"/>
          <w:szCs w:val="22"/>
          <w:lang w:val="en-US"/>
        </w:rPr>
        <w:t>TNF</w:t>
      </w:r>
      <w:r w:rsidRPr="00E80094">
        <w:rPr>
          <w:rFonts w:eastAsia="Arial Unicode MS"/>
          <w:bCs/>
          <w:color w:val="000000" w:themeColor="text1"/>
          <w:szCs w:val="22"/>
        </w:rPr>
        <w:t xml:space="preserve"> (βλ. παραγράφους 4.8 και 5.1). Σε ασθενείς ηλικίας </w:t>
      </w:r>
      <w:r w:rsidR="004278D2" w:rsidRPr="00E80094">
        <w:rPr>
          <w:rFonts w:eastAsia="Arial Unicode MS"/>
          <w:bCs/>
          <w:color w:val="000000" w:themeColor="text1"/>
          <w:szCs w:val="22"/>
        </w:rPr>
        <w:t>65 </w:t>
      </w:r>
      <w:r w:rsidRPr="00E80094">
        <w:rPr>
          <w:rFonts w:eastAsia="Arial Unicode MS"/>
          <w:bCs/>
          <w:color w:val="000000" w:themeColor="text1"/>
          <w:szCs w:val="22"/>
        </w:rPr>
        <w:t>ετών</w:t>
      </w:r>
      <w:r w:rsidR="004278D2" w:rsidRPr="00E80094">
        <w:rPr>
          <w:rFonts w:eastAsia="Arial Unicode MS"/>
          <w:bCs/>
          <w:color w:val="000000" w:themeColor="text1"/>
          <w:szCs w:val="22"/>
        </w:rPr>
        <w:t xml:space="preserve"> και άνω</w:t>
      </w:r>
      <w:r w:rsidRPr="00E80094">
        <w:rPr>
          <w:rFonts w:eastAsia="Arial Unicode MS"/>
          <w:bCs/>
          <w:color w:val="000000" w:themeColor="text1"/>
          <w:szCs w:val="22"/>
        </w:rPr>
        <w:t xml:space="preserve">, ασθενείς οι οποίοι είναι </w:t>
      </w:r>
      <w:bookmarkStart w:id="6" w:name="_Hlk118884985"/>
      <w:r w:rsidR="0089296F" w:rsidRPr="00E80094">
        <w:rPr>
          <w:color w:val="000000" w:themeColor="text1"/>
        </w:rPr>
        <w:t>νυν ή πρώην, μακροχρόνιοι καπνιστές</w:t>
      </w:r>
      <w:bookmarkEnd w:id="6"/>
      <w:r w:rsidRPr="00E80094">
        <w:rPr>
          <w:rFonts w:eastAsia="Arial Unicode MS"/>
          <w:bCs/>
          <w:color w:val="000000" w:themeColor="text1"/>
          <w:szCs w:val="22"/>
        </w:rPr>
        <w:t xml:space="preserve">, καθώς και σε ασθενείς με </w:t>
      </w:r>
      <w:r w:rsidR="004278D2" w:rsidRPr="00E80094">
        <w:rPr>
          <w:rFonts w:eastAsia="Arial Unicode MS"/>
          <w:bCs/>
          <w:color w:val="000000" w:themeColor="text1"/>
          <w:szCs w:val="22"/>
        </w:rPr>
        <w:t xml:space="preserve">ιστορικό αθηροσκληρωτικής καρδιαγγειακής νόσου ή </w:t>
      </w:r>
      <w:r w:rsidRPr="00E80094">
        <w:rPr>
          <w:rFonts w:eastAsia="Arial Unicode MS"/>
          <w:bCs/>
          <w:color w:val="000000" w:themeColor="text1"/>
          <w:szCs w:val="22"/>
        </w:rPr>
        <w:t xml:space="preserve">άλλους παράγοντες καρδιαγγειακού (ΚΑ) </w:t>
      </w:r>
      <w:r w:rsidRPr="00E80094">
        <w:rPr>
          <w:rFonts w:eastAsia="Arial Unicode MS"/>
          <w:bCs/>
          <w:color w:val="000000" w:themeColor="text1"/>
          <w:szCs w:val="22"/>
        </w:rPr>
        <w:lastRenderedPageBreak/>
        <w:t>κινδύνου, η τοφασιτινίμπη θα πρέπει να χρησιμοποιείται μόνο εφόσον δεν είναι διαθέσιμες άλλες κατάλληλες εναλλακτικές θεραπείες</w:t>
      </w:r>
      <w:r w:rsidR="004278D2" w:rsidRPr="00E80094">
        <w:rPr>
          <w:color w:val="000000" w:themeColor="text1"/>
        </w:rPr>
        <w:t xml:space="preserve"> (βλ. παράγραφο 5.1)</w:t>
      </w:r>
      <w:r w:rsidRPr="00E80094">
        <w:rPr>
          <w:rFonts w:eastAsia="Arial Unicode MS"/>
          <w:bCs/>
          <w:color w:val="000000" w:themeColor="text1"/>
          <w:szCs w:val="22"/>
        </w:rPr>
        <w:t>.</w:t>
      </w:r>
    </w:p>
    <w:p w14:paraId="1F309860" w14:textId="77777777" w:rsidR="00BB17AA" w:rsidRPr="00E80094" w:rsidRDefault="00BB17AA">
      <w:pPr>
        <w:spacing w:line="240" w:lineRule="auto"/>
        <w:rPr>
          <w:rFonts w:eastAsia="Arial Unicode MS"/>
          <w:bCs/>
          <w:color w:val="000000" w:themeColor="text1"/>
          <w:szCs w:val="22"/>
        </w:rPr>
      </w:pPr>
    </w:p>
    <w:p w14:paraId="26525A0B" w14:textId="30A292A9" w:rsidR="00BB17AA" w:rsidRPr="00E80094" w:rsidRDefault="004278D2">
      <w:pPr>
        <w:keepNext/>
        <w:spacing w:line="240" w:lineRule="auto"/>
        <w:rPr>
          <w:color w:val="000000" w:themeColor="text1"/>
        </w:rPr>
      </w:pPr>
      <w:r w:rsidRPr="00E80094">
        <w:rPr>
          <w:color w:val="000000" w:themeColor="text1"/>
          <w:u w:val="single"/>
        </w:rPr>
        <w:t xml:space="preserve">Κακοήθειες </w:t>
      </w:r>
      <w:r w:rsidR="00BB17AA" w:rsidRPr="00E80094">
        <w:rPr>
          <w:color w:val="000000" w:themeColor="text1"/>
          <w:u w:val="single"/>
        </w:rPr>
        <w:t>και λεμφοϋπερπλαστική διαταραχή</w:t>
      </w:r>
    </w:p>
    <w:p w14:paraId="40551031" w14:textId="77777777" w:rsidR="00BB17AA" w:rsidRPr="00E80094" w:rsidRDefault="00BB17AA">
      <w:pPr>
        <w:keepNext/>
        <w:spacing w:line="240" w:lineRule="auto"/>
        <w:rPr>
          <w:rFonts w:eastAsia="Arial Unicode MS"/>
          <w:color w:val="000000" w:themeColor="text1"/>
          <w:szCs w:val="22"/>
        </w:rPr>
      </w:pPr>
    </w:p>
    <w:p w14:paraId="1A5B0A7C" w14:textId="77777777" w:rsidR="00BB17AA" w:rsidRPr="00E80094" w:rsidRDefault="00BB17AA">
      <w:pPr>
        <w:spacing w:line="240" w:lineRule="auto"/>
        <w:rPr>
          <w:color w:val="000000" w:themeColor="text1"/>
        </w:rPr>
      </w:pPr>
      <w:r w:rsidRPr="00E80094">
        <w:rPr>
          <w:rFonts w:eastAsia="Arial Unicode MS"/>
          <w:iCs/>
          <w:color w:val="000000" w:themeColor="text1"/>
          <w:kern w:val="2"/>
          <w:szCs w:val="22"/>
        </w:rPr>
        <w:t>Η τοφασιτινίμπη ενδέχεται να επηρεάζει τις άμυνες του ξενιστή ενάντια σε κακοήθειες.</w:t>
      </w:r>
    </w:p>
    <w:p w14:paraId="31ADF2FE" w14:textId="77777777" w:rsidR="00BB17AA" w:rsidRPr="00E80094" w:rsidRDefault="00BB17AA">
      <w:pPr>
        <w:spacing w:line="240" w:lineRule="auto"/>
        <w:rPr>
          <w:rFonts w:eastAsia="Arial Unicode MS"/>
          <w:iCs/>
          <w:color w:val="000000" w:themeColor="text1"/>
          <w:kern w:val="2"/>
          <w:szCs w:val="22"/>
        </w:rPr>
      </w:pPr>
    </w:p>
    <w:p w14:paraId="794FB9BC" w14:textId="67E12F24" w:rsidR="00BB17AA" w:rsidRPr="00E80094" w:rsidRDefault="00BB17AA">
      <w:pPr>
        <w:spacing w:line="240" w:lineRule="auto"/>
        <w:rPr>
          <w:color w:val="000000" w:themeColor="text1"/>
        </w:rPr>
      </w:pPr>
      <w:r w:rsidRPr="00E80094">
        <w:rPr>
          <w:rFonts w:eastAsia="Arial Unicode MS"/>
          <w:iCs/>
          <w:color w:val="000000" w:themeColor="text1"/>
          <w:kern w:val="2"/>
          <w:szCs w:val="22"/>
        </w:rPr>
        <w:t xml:space="preserve">Σε μια τυχαιοποιημένη μετεγκριτική μελέτη παρακολούθησης της ασφάλειας σε ασθενείς με ρευματοειδή αρθρίτιδα οι οποίοι ήταν 50 ετών και άνω και είχαν τουλάχιστον έναν πρόσθετο παράγοντα καρδιαγγειακού (ΚΑ) κινδύνου, παρατηρήθηκε αυξημένη επίπτωση κακοηθειών, ιδιαίτερα </w:t>
      </w:r>
      <w:r w:rsidR="004278D2" w:rsidRPr="00E80094">
        <w:rPr>
          <w:rFonts w:eastAsia="Arial Unicode MS"/>
          <w:iCs/>
          <w:color w:val="000000" w:themeColor="text1"/>
          <w:kern w:val="2"/>
          <w:szCs w:val="22"/>
          <w:lang w:val="en-US"/>
        </w:rPr>
        <w:t>NMSC</w:t>
      </w:r>
      <w:r w:rsidR="004278D2" w:rsidRPr="00E80094">
        <w:rPr>
          <w:rFonts w:eastAsia="Arial Unicode MS"/>
          <w:iCs/>
          <w:color w:val="000000" w:themeColor="text1"/>
          <w:kern w:val="2"/>
          <w:szCs w:val="22"/>
        </w:rPr>
        <w:t xml:space="preserve">, </w:t>
      </w:r>
      <w:r w:rsidRPr="00E80094">
        <w:rPr>
          <w:rFonts w:eastAsia="Arial Unicode MS"/>
          <w:iCs/>
          <w:color w:val="000000" w:themeColor="text1"/>
          <w:kern w:val="2"/>
          <w:szCs w:val="22"/>
        </w:rPr>
        <w:t>καρκίνος του πνεύμονα και λέμφωμα, με τοφασιτινίμπη συγκριτικά με αναστολείς του TNF (βλ. παραγράφους 4.8 και 5.1).</w:t>
      </w:r>
    </w:p>
    <w:p w14:paraId="02955BBC" w14:textId="77777777" w:rsidR="00BB17AA" w:rsidRPr="00E80094" w:rsidRDefault="00BB17AA">
      <w:pPr>
        <w:spacing w:line="240" w:lineRule="auto"/>
        <w:rPr>
          <w:rFonts w:eastAsia="Arial Unicode MS"/>
          <w:iCs/>
          <w:color w:val="000000" w:themeColor="text1"/>
          <w:kern w:val="2"/>
          <w:szCs w:val="22"/>
        </w:rPr>
      </w:pPr>
    </w:p>
    <w:p w14:paraId="36ECE748" w14:textId="44DA5870" w:rsidR="00BB17AA" w:rsidRPr="00E80094" w:rsidRDefault="004278D2">
      <w:pPr>
        <w:spacing w:line="240" w:lineRule="auto"/>
        <w:rPr>
          <w:color w:val="000000" w:themeColor="text1"/>
        </w:rPr>
      </w:pPr>
      <w:r w:rsidRPr="00E80094">
        <w:rPr>
          <w:rFonts w:eastAsia="Arial Unicode MS"/>
          <w:iCs/>
          <w:color w:val="000000" w:themeColor="text1"/>
          <w:kern w:val="2"/>
          <w:szCs w:val="22"/>
          <w:lang w:val="en-US"/>
        </w:rPr>
        <w:t>NMSC</w:t>
      </w:r>
      <w:r w:rsidRPr="00E80094">
        <w:rPr>
          <w:rFonts w:eastAsia="Arial Unicode MS"/>
          <w:iCs/>
          <w:color w:val="000000" w:themeColor="text1"/>
          <w:kern w:val="2"/>
          <w:szCs w:val="22"/>
        </w:rPr>
        <w:t>, κ</w:t>
      </w:r>
      <w:r w:rsidR="00BB17AA" w:rsidRPr="00E80094">
        <w:rPr>
          <w:rFonts w:eastAsia="Arial Unicode MS"/>
          <w:iCs/>
          <w:color w:val="000000" w:themeColor="text1"/>
          <w:kern w:val="2"/>
          <w:szCs w:val="22"/>
        </w:rPr>
        <w:t>αρκίνος του πνεύμονα και λέμφωμα σε ασθενείς που έλαβαν θεραπεία με τοφασιτινίμπη έχει παρατηρηθεί και σε άλλες κλινικές μελέτες, καθώς και μετά την κυκλοφορία στην αγορά.</w:t>
      </w:r>
    </w:p>
    <w:p w14:paraId="3971808A" w14:textId="77777777" w:rsidR="00BB17AA" w:rsidRPr="00E80094" w:rsidRDefault="00BB17AA">
      <w:pPr>
        <w:spacing w:line="240" w:lineRule="auto"/>
        <w:rPr>
          <w:rFonts w:eastAsia="Arial Unicode MS"/>
          <w:iCs/>
          <w:color w:val="000000" w:themeColor="text1"/>
          <w:kern w:val="2"/>
          <w:szCs w:val="22"/>
        </w:rPr>
      </w:pPr>
    </w:p>
    <w:p w14:paraId="525CEE45" w14:textId="77777777" w:rsidR="00BB17AA" w:rsidRPr="00E80094" w:rsidRDefault="00BB17AA">
      <w:pPr>
        <w:spacing w:line="240" w:lineRule="auto"/>
        <w:rPr>
          <w:color w:val="000000" w:themeColor="text1"/>
        </w:rPr>
      </w:pPr>
      <w:r w:rsidRPr="00E80094">
        <w:rPr>
          <w:rFonts w:eastAsia="Arial Unicode MS"/>
          <w:iCs/>
          <w:color w:val="000000" w:themeColor="text1"/>
          <w:kern w:val="2"/>
          <w:szCs w:val="22"/>
        </w:rPr>
        <w:t>Παρατηρήθηκαν άλλες κακοήθειες σε ασθενείς που έλαβαν θεραπεία με τοφασιτινίμπη σε κλινικές μελέτες και μετά την κυκλοφορία στην αγορά, συμπεριλαμβανομένων, μεταξύ άλλων, του καρκίνου του μαστού, του μελανώματος, του καρκίνου του προστάτη και του καρκίνου του παγκρέατος.</w:t>
      </w:r>
    </w:p>
    <w:p w14:paraId="522DB97D" w14:textId="77777777" w:rsidR="00BB17AA" w:rsidRPr="00E80094" w:rsidRDefault="00BB17AA">
      <w:pPr>
        <w:spacing w:line="240" w:lineRule="auto"/>
        <w:rPr>
          <w:rFonts w:eastAsia="Arial Unicode MS"/>
          <w:iCs/>
          <w:color w:val="000000" w:themeColor="text1"/>
          <w:kern w:val="2"/>
          <w:szCs w:val="22"/>
        </w:rPr>
      </w:pPr>
    </w:p>
    <w:p w14:paraId="74F2AA95" w14:textId="1A438804" w:rsidR="00BB17AA" w:rsidRPr="00E80094" w:rsidRDefault="00BB17AA">
      <w:pPr>
        <w:autoSpaceDE w:val="0"/>
        <w:spacing w:line="240" w:lineRule="auto"/>
        <w:rPr>
          <w:color w:val="000000" w:themeColor="text1"/>
        </w:rPr>
      </w:pPr>
      <w:r w:rsidRPr="00E80094">
        <w:rPr>
          <w:rFonts w:eastAsia="Arial Unicode MS"/>
          <w:iCs/>
          <w:color w:val="000000" w:themeColor="text1"/>
          <w:kern w:val="2"/>
          <w:szCs w:val="22"/>
        </w:rPr>
        <w:t>Σε ασθενείς ηλικίας 65 ετών</w:t>
      </w:r>
      <w:r w:rsidR="004278D2" w:rsidRPr="00E80094">
        <w:rPr>
          <w:rFonts w:eastAsia="Arial Unicode MS"/>
          <w:iCs/>
          <w:color w:val="000000" w:themeColor="text1"/>
          <w:kern w:val="2"/>
          <w:szCs w:val="22"/>
        </w:rPr>
        <w:t xml:space="preserve"> και άνω</w:t>
      </w:r>
      <w:r w:rsidRPr="00E80094">
        <w:rPr>
          <w:rFonts w:eastAsia="Arial Unicode MS"/>
          <w:iCs/>
          <w:color w:val="000000" w:themeColor="text1"/>
          <w:kern w:val="2"/>
          <w:szCs w:val="22"/>
        </w:rPr>
        <w:t xml:space="preserve">, ασθενείς οι οποίοι είναι </w:t>
      </w:r>
      <w:r w:rsidR="0089296F" w:rsidRPr="00E80094">
        <w:rPr>
          <w:rFonts w:eastAsia="Arial Unicode MS"/>
          <w:iCs/>
          <w:color w:val="000000" w:themeColor="text1"/>
          <w:kern w:val="2"/>
          <w:szCs w:val="22"/>
        </w:rPr>
        <w:t>νυν ή πρώην,</w:t>
      </w:r>
      <w:r w:rsidRPr="00E80094">
        <w:rPr>
          <w:rFonts w:eastAsia="Arial Unicode MS"/>
          <w:iCs/>
          <w:color w:val="000000" w:themeColor="text1"/>
          <w:kern w:val="2"/>
          <w:szCs w:val="22"/>
        </w:rPr>
        <w:t xml:space="preserve"> </w:t>
      </w:r>
      <w:r w:rsidR="004278D2" w:rsidRPr="00E80094">
        <w:rPr>
          <w:rFonts w:eastAsia="Arial Unicode MS"/>
          <w:iCs/>
          <w:color w:val="000000" w:themeColor="text1"/>
          <w:kern w:val="2"/>
          <w:szCs w:val="22"/>
        </w:rPr>
        <w:t xml:space="preserve">μακροχρόνιοι </w:t>
      </w:r>
      <w:r w:rsidRPr="00E80094">
        <w:rPr>
          <w:rFonts w:eastAsia="Arial Unicode MS"/>
          <w:iCs/>
          <w:color w:val="000000" w:themeColor="text1"/>
          <w:kern w:val="2"/>
          <w:szCs w:val="22"/>
        </w:rPr>
        <w:t>καπνιστές, καθώς και σε ασθενείς με άλλους παράγοντες κινδύνου κακοήθειας (π.χ. τρέχουσα κακοήθεια ή ιστορικό κακοήθειας, εκτός από επιτυχώς θεραπευμένο μη μελανωματικό καρκίνο του δέρματος) η τοφασιτινίμπη θα πρέπει να χρησιμοποιείται μόνο εφόσον δεν είναι διαθέσιμες άλλες κατάλληλες εναλλακτικές θεραπείες</w:t>
      </w:r>
      <w:r w:rsidR="004278D2" w:rsidRPr="00E80094">
        <w:rPr>
          <w:color w:val="000000" w:themeColor="text1"/>
        </w:rPr>
        <w:t xml:space="preserve"> (βλ. παράγραφο 5.1)</w:t>
      </w:r>
      <w:r w:rsidRPr="00E80094">
        <w:rPr>
          <w:rFonts w:eastAsia="Arial Unicode MS"/>
          <w:iCs/>
          <w:color w:val="000000" w:themeColor="text1"/>
          <w:kern w:val="2"/>
          <w:szCs w:val="22"/>
        </w:rPr>
        <w:t>.</w:t>
      </w:r>
      <w:r w:rsidRPr="00E80094">
        <w:rPr>
          <w:color w:val="000000" w:themeColor="text1"/>
        </w:rPr>
        <w:t xml:space="preserve">Συνιστάται περιοδική εξέταση του δέρματος για </w:t>
      </w:r>
      <w:r w:rsidR="00EF72F6" w:rsidRPr="00E80094">
        <w:rPr>
          <w:color w:val="000000" w:themeColor="text1"/>
        </w:rPr>
        <w:t xml:space="preserve">όλους τους </w:t>
      </w:r>
      <w:r w:rsidRPr="00E80094">
        <w:rPr>
          <w:color w:val="000000" w:themeColor="text1"/>
        </w:rPr>
        <w:t>ασθενείς</w:t>
      </w:r>
      <w:r w:rsidR="00EF72F6" w:rsidRPr="00E80094">
        <w:rPr>
          <w:color w:val="000000" w:themeColor="text1"/>
        </w:rPr>
        <w:t>, ειδικότερα εκείνους</w:t>
      </w:r>
      <w:r w:rsidRPr="00E80094">
        <w:rPr>
          <w:color w:val="000000" w:themeColor="text1"/>
        </w:rPr>
        <w:t xml:space="preserve"> που διατρέχουν αυξημένο κίνδυνο για καρκίνο του δέρματος (βλ. Πίνακα 8 στην παράγραφο 4.8).</w:t>
      </w:r>
    </w:p>
    <w:p w14:paraId="1C86FB36" w14:textId="77777777" w:rsidR="00BB17AA" w:rsidRPr="00E80094" w:rsidRDefault="00BB17AA">
      <w:pPr>
        <w:autoSpaceDE w:val="0"/>
        <w:rPr>
          <w:color w:val="000000" w:themeColor="text1"/>
        </w:rPr>
      </w:pPr>
    </w:p>
    <w:p w14:paraId="015FFB72" w14:textId="77777777" w:rsidR="00BB17AA" w:rsidRPr="00E80094" w:rsidRDefault="00BB17AA">
      <w:pPr>
        <w:autoSpaceDE w:val="0"/>
        <w:rPr>
          <w:color w:val="000000" w:themeColor="text1"/>
        </w:rPr>
      </w:pPr>
      <w:r w:rsidRPr="00E80094">
        <w:rPr>
          <w:rStyle w:val="Instructions"/>
          <w:i w:val="0"/>
          <w:color w:val="000000" w:themeColor="text1"/>
          <w:szCs w:val="22"/>
          <w:u w:val="single"/>
        </w:rPr>
        <w:t xml:space="preserve">Διάμεση πνευμονοπάθεια </w:t>
      </w:r>
    </w:p>
    <w:p w14:paraId="5A3DFA10" w14:textId="77777777" w:rsidR="00BB17AA" w:rsidRPr="00E80094" w:rsidRDefault="00BB17AA">
      <w:pPr>
        <w:autoSpaceDE w:val="0"/>
        <w:spacing w:line="240" w:lineRule="auto"/>
        <w:rPr>
          <w:color w:val="000000" w:themeColor="text1"/>
        </w:rPr>
      </w:pPr>
    </w:p>
    <w:p w14:paraId="16AF13C1" w14:textId="77777777" w:rsidR="00BB17AA" w:rsidRPr="00E80094" w:rsidRDefault="00BB17AA">
      <w:pPr>
        <w:autoSpaceDE w:val="0"/>
        <w:spacing w:line="240" w:lineRule="auto"/>
        <w:rPr>
          <w:color w:val="000000" w:themeColor="text1"/>
        </w:rPr>
      </w:pPr>
      <w:r w:rsidRPr="00E80094">
        <w:rPr>
          <w:rStyle w:val="Instructions"/>
          <w:i w:val="0"/>
          <w:color w:val="000000" w:themeColor="text1"/>
          <w:szCs w:val="22"/>
        </w:rPr>
        <w:t xml:space="preserve">Συνιστάται επίσης προσοχή σε ασθενείς με ιστορικό χρόνιας πνευμονοπάθειας, καθώς μπορεί να είναι περισσότερο επιρρεπείς σε λοιμώξεις. Έχουν αναφερθεί συμβάντα διάμεσης πνευμονοπάθειας (ορισμένα από τα οποία είχαν θανατηφόρα έκβαση), σε ασθενείς που έλαβαν θεραπεία με τοφασιτινίμπη σε κλινικές </w:t>
      </w:r>
      <w:r w:rsidR="004535DC" w:rsidRPr="00E80094">
        <w:rPr>
          <w:rStyle w:val="Instructions"/>
          <w:i w:val="0"/>
          <w:color w:val="000000" w:themeColor="text1"/>
          <w:szCs w:val="22"/>
        </w:rPr>
        <w:t xml:space="preserve">μελέτες </w:t>
      </w:r>
      <w:r w:rsidRPr="00E80094">
        <w:rPr>
          <w:rStyle w:val="Instructions"/>
          <w:i w:val="0"/>
          <w:color w:val="000000" w:themeColor="text1"/>
          <w:szCs w:val="22"/>
        </w:rPr>
        <w:t xml:space="preserve">για τη ρευματοειδή αρθρίτιδα, και μετά την κυκλοφορία του στην αγορά, παρότι ο ρόλος της αναστολής της κινάσης </w:t>
      </w:r>
      <w:r w:rsidRPr="00E80094">
        <w:rPr>
          <w:rStyle w:val="Instructions"/>
          <w:i w:val="0"/>
          <w:color w:val="000000" w:themeColor="text1"/>
          <w:szCs w:val="22"/>
          <w:lang w:val="en-US"/>
        </w:rPr>
        <w:t>Janus</w:t>
      </w:r>
      <w:r w:rsidRPr="00E80094">
        <w:rPr>
          <w:rStyle w:val="Instructions"/>
          <w:i w:val="0"/>
          <w:color w:val="000000" w:themeColor="text1"/>
          <w:szCs w:val="22"/>
        </w:rPr>
        <w:t xml:space="preserve"> (</w:t>
      </w:r>
      <w:r w:rsidRPr="00E80094">
        <w:rPr>
          <w:rStyle w:val="Instructions"/>
          <w:i w:val="0"/>
          <w:color w:val="000000" w:themeColor="text1"/>
          <w:szCs w:val="22"/>
          <w:lang w:val="en-US"/>
        </w:rPr>
        <w:t>JAK</w:t>
      </w:r>
      <w:r w:rsidRPr="00E80094">
        <w:rPr>
          <w:rStyle w:val="Instructions"/>
          <w:i w:val="0"/>
          <w:color w:val="000000" w:themeColor="text1"/>
          <w:szCs w:val="22"/>
        </w:rPr>
        <w:t>) σε αυτά τα συμβάντα δεν είναι γνωστός. Οι Ασιάτες ασθενείς με ρευματοειδή αρθρίτιδα, είναι γνωστό ότι διατρέχουν υψηλότερο κίνδυνο διάμεσης πνευμονοπάθειας, συνεπώς η θεραπεία αυτών των ασθενών πρέπει να γίνεται με προσοχή.</w:t>
      </w:r>
    </w:p>
    <w:p w14:paraId="55958D2F" w14:textId="77777777" w:rsidR="00BB17AA" w:rsidRPr="00E80094" w:rsidRDefault="00BB17AA">
      <w:pPr>
        <w:autoSpaceDE w:val="0"/>
        <w:spacing w:line="240" w:lineRule="auto"/>
        <w:rPr>
          <w:color w:val="000000" w:themeColor="text1"/>
        </w:rPr>
      </w:pPr>
    </w:p>
    <w:p w14:paraId="65561525" w14:textId="77777777" w:rsidR="00BB17AA" w:rsidRPr="00E80094" w:rsidRDefault="00BB17AA">
      <w:pPr>
        <w:keepNext/>
        <w:spacing w:line="240" w:lineRule="auto"/>
        <w:rPr>
          <w:color w:val="000000" w:themeColor="text1"/>
        </w:rPr>
      </w:pPr>
      <w:r w:rsidRPr="00E80094">
        <w:rPr>
          <w:rStyle w:val="Instructions"/>
          <w:i w:val="0"/>
          <w:color w:val="000000" w:themeColor="text1"/>
          <w:u w:val="single"/>
        </w:rPr>
        <w:t>Διατρήσεις του γαστρεντερικού σωλήνα</w:t>
      </w:r>
    </w:p>
    <w:p w14:paraId="32761AD0" w14:textId="77777777" w:rsidR="00BB17AA" w:rsidRPr="00E80094" w:rsidRDefault="00BB17AA">
      <w:pPr>
        <w:spacing w:line="240" w:lineRule="auto"/>
        <w:rPr>
          <w:color w:val="000000" w:themeColor="text1"/>
        </w:rPr>
      </w:pPr>
    </w:p>
    <w:p w14:paraId="77EF6664" w14:textId="77777777" w:rsidR="00BB17AA" w:rsidRPr="00E80094" w:rsidRDefault="00BB17AA">
      <w:pPr>
        <w:spacing w:line="240" w:lineRule="auto"/>
        <w:rPr>
          <w:color w:val="000000" w:themeColor="text1"/>
        </w:rPr>
      </w:pPr>
      <w:r w:rsidRPr="00E80094">
        <w:rPr>
          <w:color w:val="000000" w:themeColor="text1"/>
        </w:rPr>
        <w:t xml:space="preserve">Έχουν αναφερθεί συμβάντα διάτρησης του γαστρεντερικού σωλήνα σε κλινικές </w:t>
      </w:r>
      <w:r w:rsidR="004535DC" w:rsidRPr="00E80094">
        <w:rPr>
          <w:color w:val="000000" w:themeColor="text1"/>
        </w:rPr>
        <w:t>μελέτες</w:t>
      </w:r>
      <w:r w:rsidRPr="00E80094">
        <w:rPr>
          <w:color w:val="000000" w:themeColor="text1"/>
        </w:rPr>
        <w:t xml:space="preserve">, παρότι ο ρόλος της αναστολής της </w:t>
      </w:r>
      <w:r w:rsidRPr="00E80094">
        <w:rPr>
          <w:rStyle w:val="Instructions"/>
          <w:i w:val="0"/>
          <w:color w:val="000000" w:themeColor="text1"/>
          <w:szCs w:val="22"/>
        </w:rPr>
        <w:t xml:space="preserve">κινάσης </w:t>
      </w:r>
      <w:r w:rsidRPr="00E80094">
        <w:rPr>
          <w:rStyle w:val="Instructions"/>
          <w:i w:val="0"/>
          <w:color w:val="000000" w:themeColor="text1"/>
          <w:szCs w:val="22"/>
          <w:lang w:val="en-US"/>
        </w:rPr>
        <w:t>Janus</w:t>
      </w:r>
      <w:r w:rsidRPr="00E80094">
        <w:rPr>
          <w:rStyle w:val="Instructions"/>
          <w:i w:val="0"/>
          <w:color w:val="000000" w:themeColor="text1"/>
          <w:szCs w:val="22"/>
        </w:rPr>
        <w:t xml:space="preserve"> </w:t>
      </w:r>
      <w:r w:rsidRPr="00E80094">
        <w:rPr>
          <w:color w:val="000000" w:themeColor="text1"/>
        </w:rPr>
        <w:t>σε αυτά τα συμβάντα δεν είναι γνωστός. Η τοφασιτινίμπη θα πρέπει να χρησιμοποιείται με προσοχή σε ασθενείς οι οποίοι μπορεί να διατρέχουν αυξημένο κίνδυνο διάτρησης του γαστρεντερικού σωλήνα (π.χ., ασθενείς με ιστορικό εκκολπωματίτιδας, ασθενείς με συνοδό χρήση κορτικοστεροειδών και/ή μη στεροειδών αντιφλεγμονωδών φαρμάκων). Οι ασθενείς που παρουσιάζουν νεοεμφανιζόμενα κοιλιακά σημεία και συμπτώματα θα πρέπει να αξιολογούνται αμέσως για την πρώιμη ταυτοποίηση διάτρησης του γαστρεντερικού σωλήνα.</w:t>
      </w:r>
    </w:p>
    <w:p w14:paraId="3637F973" w14:textId="77777777" w:rsidR="00BB17AA" w:rsidRPr="00E80094" w:rsidRDefault="00BB17AA">
      <w:pPr>
        <w:pStyle w:val="Default"/>
        <w:rPr>
          <w:color w:val="000000" w:themeColor="text1"/>
          <w:sz w:val="22"/>
          <w:szCs w:val="22"/>
          <w:u w:val="single"/>
        </w:rPr>
      </w:pPr>
    </w:p>
    <w:p w14:paraId="1C6972A4" w14:textId="77777777" w:rsidR="000B50D8" w:rsidRPr="00E80094" w:rsidRDefault="000B50D8" w:rsidP="000B50D8">
      <w:pPr>
        <w:keepNext/>
        <w:tabs>
          <w:tab w:val="clear" w:pos="567"/>
        </w:tabs>
        <w:spacing w:line="240" w:lineRule="auto"/>
        <w:outlineLvl w:val="0"/>
        <w:rPr>
          <w:bCs/>
          <w:color w:val="000000" w:themeColor="text1"/>
          <w:szCs w:val="22"/>
          <w:u w:val="single"/>
        </w:rPr>
      </w:pPr>
      <w:r w:rsidRPr="00E80094">
        <w:rPr>
          <w:bCs/>
          <w:color w:val="000000" w:themeColor="text1"/>
          <w:szCs w:val="22"/>
          <w:u w:val="single"/>
        </w:rPr>
        <w:t xml:space="preserve">Κατάγματα </w:t>
      </w:r>
    </w:p>
    <w:p w14:paraId="145FCA75" w14:textId="77777777" w:rsidR="000B50D8" w:rsidRPr="00E80094" w:rsidRDefault="000B50D8" w:rsidP="000B50D8">
      <w:pPr>
        <w:keepNext/>
        <w:rPr>
          <w:rStyle w:val="Instructions"/>
          <w:i w:val="0"/>
          <w:iCs w:val="0"/>
          <w:color w:val="000000" w:themeColor="text1"/>
        </w:rPr>
      </w:pPr>
    </w:p>
    <w:p w14:paraId="39E6ABEB" w14:textId="77777777" w:rsidR="000B50D8" w:rsidRPr="00E80094" w:rsidRDefault="000B50D8" w:rsidP="000B50D8">
      <w:pPr>
        <w:keepNext/>
        <w:rPr>
          <w:rStyle w:val="Instructions"/>
          <w:i w:val="0"/>
          <w:iCs w:val="0"/>
          <w:color w:val="000000" w:themeColor="text1"/>
        </w:rPr>
      </w:pPr>
      <w:r w:rsidRPr="00E80094">
        <w:rPr>
          <w:rStyle w:val="Instructions"/>
          <w:i w:val="0"/>
          <w:iCs w:val="0"/>
          <w:color w:val="000000" w:themeColor="text1"/>
        </w:rPr>
        <w:t>Έχουν παρατηρηθεί κατάγματα σε ασθενείς που έχουν υποβληθεί σε θεραπεία με τοφασιτινίμπη.</w:t>
      </w:r>
    </w:p>
    <w:p w14:paraId="615E1FCD" w14:textId="77777777" w:rsidR="000B50D8" w:rsidRPr="00E80094" w:rsidRDefault="000B50D8" w:rsidP="000B50D8">
      <w:pPr>
        <w:keepNext/>
        <w:rPr>
          <w:color w:val="000000" w:themeColor="text1"/>
          <w:szCs w:val="22"/>
        </w:rPr>
      </w:pPr>
    </w:p>
    <w:p w14:paraId="72F6D59C" w14:textId="77777777" w:rsidR="000B50D8" w:rsidRPr="00E80094" w:rsidRDefault="000B50D8" w:rsidP="000B50D8">
      <w:pPr>
        <w:keepNext/>
        <w:rPr>
          <w:rStyle w:val="Instructions"/>
          <w:i w:val="0"/>
          <w:iCs w:val="0"/>
          <w:color w:val="000000" w:themeColor="text1"/>
        </w:rPr>
      </w:pPr>
      <w:r w:rsidRPr="00E80094">
        <w:rPr>
          <w:rStyle w:val="Instructions"/>
          <w:bCs/>
          <w:i w:val="0"/>
          <w:iCs w:val="0"/>
          <w:color w:val="000000" w:themeColor="text1"/>
        </w:rPr>
        <w:t xml:space="preserve">Η τοφασιτινίμπη θα πρέπει να χρησιμοποιείται </w:t>
      </w:r>
      <w:r w:rsidR="00910EFF" w:rsidRPr="00E80094">
        <w:rPr>
          <w:rStyle w:val="Instructions"/>
          <w:bCs/>
          <w:i w:val="0"/>
          <w:iCs w:val="0"/>
          <w:color w:val="000000" w:themeColor="text1"/>
        </w:rPr>
        <w:t xml:space="preserve">με </w:t>
      </w:r>
      <w:r w:rsidR="00954CAC" w:rsidRPr="00E80094">
        <w:rPr>
          <w:rStyle w:val="Instructions"/>
          <w:bCs/>
          <w:i w:val="0"/>
          <w:iCs w:val="0"/>
          <w:color w:val="000000" w:themeColor="text1"/>
        </w:rPr>
        <w:t>προσοχή</w:t>
      </w:r>
      <w:r w:rsidR="00910EFF" w:rsidRPr="00E80094">
        <w:rPr>
          <w:rStyle w:val="Instructions"/>
          <w:bCs/>
          <w:i w:val="0"/>
          <w:iCs w:val="0"/>
          <w:color w:val="000000" w:themeColor="text1"/>
        </w:rPr>
        <w:t xml:space="preserve"> σε ασθενείς με γνωστούς παράγοντες κινδύνου για κατάγματα, όπως οι ηλικιωμένοι ασθενείς, οι γυναίκες ασθενείς και οι ασθενείς με χρήση κορτικοστεροειδών, ανεξάρτητα από την ένδειξη και τη δοσολογία</w:t>
      </w:r>
      <w:r w:rsidRPr="00E80094">
        <w:rPr>
          <w:rStyle w:val="Instructions"/>
          <w:bCs/>
          <w:i w:val="0"/>
          <w:iCs w:val="0"/>
          <w:color w:val="000000" w:themeColor="text1"/>
        </w:rPr>
        <w:t xml:space="preserve">. </w:t>
      </w:r>
    </w:p>
    <w:p w14:paraId="026DAF39" w14:textId="77777777" w:rsidR="000B50D8" w:rsidRPr="00E80094" w:rsidRDefault="000B50D8">
      <w:pPr>
        <w:pStyle w:val="Default"/>
        <w:rPr>
          <w:color w:val="000000" w:themeColor="text1"/>
          <w:sz w:val="22"/>
          <w:u w:val="single"/>
        </w:rPr>
      </w:pPr>
    </w:p>
    <w:p w14:paraId="44E7C066" w14:textId="77777777" w:rsidR="00BB17AA" w:rsidRPr="00E80094" w:rsidRDefault="00BB17AA">
      <w:pPr>
        <w:pStyle w:val="Default"/>
        <w:rPr>
          <w:color w:val="000000" w:themeColor="text1"/>
          <w:sz w:val="22"/>
        </w:rPr>
      </w:pPr>
      <w:r w:rsidRPr="00E80094">
        <w:rPr>
          <w:color w:val="000000" w:themeColor="text1"/>
          <w:sz w:val="22"/>
          <w:u w:val="single"/>
        </w:rPr>
        <w:lastRenderedPageBreak/>
        <w:t>Ηπατικά ένζυμα</w:t>
      </w:r>
    </w:p>
    <w:p w14:paraId="09CCE6B9" w14:textId="77777777" w:rsidR="00BB17AA" w:rsidRPr="00E80094" w:rsidRDefault="00BB17AA">
      <w:pPr>
        <w:spacing w:line="240" w:lineRule="auto"/>
        <w:rPr>
          <w:color w:val="000000" w:themeColor="text1"/>
          <w:szCs w:val="22"/>
        </w:rPr>
      </w:pPr>
    </w:p>
    <w:p w14:paraId="14BBED46" w14:textId="77777777" w:rsidR="00BB17AA" w:rsidRPr="00E80094" w:rsidRDefault="00BB17AA">
      <w:pPr>
        <w:spacing w:line="240" w:lineRule="auto"/>
        <w:rPr>
          <w:color w:val="000000" w:themeColor="text1"/>
        </w:rPr>
      </w:pPr>
      <w:r w:rsidRPr="00E80094">
        <w:rPr>
          <w:color w:val="000000" w:themeColor="text1"/>
        </w:rPr>
        <w:t>Η θεραπεία με τοφασιτινίμπη συσχετίστηκε με αυξημένη επίπτωση αύξησης των ηπατικών ενζύμων σε ορισμένους ασθενείς (βλ. παράγραφο 4.8, δοκιμασίες ηπατικών ενζύμων). Θα πρέπει να ασκείται προσοχή όταν εξετάζεται το ενδεχόμενο έναρξης της θεραπείας με τοφασιτινίμπη σε ασθενείς με αυξημένη αμινοτρανσφεράση της αλανίνης (ALT) ή ασπαρτική αμινοτρανσφεράση (AST), ιδιαιτέρως όταν ξεκινάει σε συνδυασμό με δυνητικά ηπατοτοξικά φαρμακευτικά προϊόντα, όπως η μεθοτρεξάτη. Μετά την έναρξη, συνιστάται η τακτική παρακολούθηση των ηπατικών δοκιμασιών και η έγκαιρη διερεύνηση των αιτίων οποιωνδήποτε αυξήσεων των ηπατικών ενζύμων παρατηρηθούν, για την αναγνώριση των πιθανών περιπτώσεων φαρμακογενούς ηπατικής βλάβης. Επί υποψίας φαρμακογενούς ηπατικής βλάβης, η χορήγηση της τοφασιτινίμπης θα πρέπει να διακόπτεται προσωρινά, μέχρι να αποκλειστεί αυτή η διάγνωση.</w:t>
      </w:r>
    </w:p>
    <w:p w14:paraId="088A5466" w14:textId="77777777" w:rsidR="00BB17AA" w:rsidRPr="00E80094" w:rsidRDefault="00BB17AA">
      <w:pPr>
        <w:spacing w:line="240" w:lineRule="auto"/>
        <w:rPr>
          <w:color w:val="000000" w:themeColor="text1"/>
          <w:szCs w:val="22"/>
          <w:u w:val="single"/>
        </w:rPr>
      </w:pPr>
    </w:p>
    <w:p w14:paraId="3DD488D9" w14:textId="77777777" w:rsidR="00BB17AA" w:rsidRPr="00E80094" w:rsidRDefault="00BB17AA">
      <w:pPr>
        <w:spacing w:line="240" w:lineRule="auto"/>
        <w:rPr>
          <w:color w:val="000000" w:themeColor="text1"/>
        </w:rPr>
      </w:pPr>
      <w:r w:rsidRPr="00E80094">
        <w:rPr>
          <w:color w:val="000000" w:themeColor="text1"/>
          <w:szCs w:val="22"/>
          <w:u w:val="single"/>
        </w:rPr>
        <w:t>Υπερευαισθησία</w:t>
      </w:r>
    </w:p>
    <w:p w14:paraId="1D92C4BA" w14:textId="77777777" w:rsidR="00BB17AA" w:rsidRPr="00E80094" w:rsidRDefault="00BB17AA">
      <w:pPr>
        <w:spacing w:line="240" w:lineRule="auto"/>
        <w:rPr>
          <w:color w:val="000000" w:themeColor="text1"/>
          <w:szCs w:val="22"/>
          <w:u w:val="single"/>
        </w:rPr>
      </w:pPr>
    </w:p>
    <w:p w14:paraId="2291C985" w14:textId="77777777" w:rsidR="00BB17AA" w:rsidRPr="00E80094" w:rsidRDefault="00BB17AA">
      <w:pPr>
        <w:spacing w:line="240" w:lineRule="auto"/>
        <w:rPr>
          <w:color w:val="000000" w:themeColor="text1"/>
        </w:rPr>
      </w:pPr>
      <w:r w:rsidRPr="00E80094">
        <w:rPr>
          <w:color w:val="000000" w:themeColor="text1"/>
          <w:szCs w:val="22"/>
        </w:rPr>
        <w:t>Μετά την κυκλοφορία της τοφασιτινίμπης στην αγορά, αναφέρθηκαν περιπτώσεις υπερευαισθησίας που συνδέονται με τη χορήγησή του. Παρατηρήθηκαν αλλεργικές αντιδράσεις όπως αγγειοοίδημα και κνίδωση και σημειώθηκαν σοβαρές αντιδράσεις. Σε περίπτωση σοβαρής αλλεργικής ή αναφυλακτικής αντίδρασης, η χρήση της τοφασιτινίμπης πρέπει να διακόπτεται αμέσως.</w:t>
      </w:r>
    </w:p>
    <w:p w14:paraId="4DECC4C3" w14:textId="77777777" w:rsidR="00BB17AA" w:rsidRPr="00E80094" w:rsidRDefault="00BB17AA">
      <w:pPr>
        <w:spacing w:line="240" w:lineRule="auto"/>
        <w:rPr>
          <w:color w:val="000000" w:themeColor="text1"/>
          <w:szCs w:val="22"/>
          <w:u w:val="single"/>
        </w:rPr>
      </w:pPr>
    </w:p>
    <w:p w14:paraId="0F4557B1" w14:textId="77777777" w:rsidR="00BB17AA" w:rsidRPr="00E80094" w:rsidRDefault="00BB17AA">
      <w:pPr>
        <w:spacing w:line="240" w:lineRule="auto"/>
        <w:rPr>
          <w:color w:val="000000" w:themeColor="text1"/>
        </w:rPr>
      </w:pPr>
      <w:r w:rsidRPr="00E80094">
        <w:rPr>
          <w:rStyle w:val="Instructions"/>
          <w:i w:val="0"/>
          <w:color w:val="000000" w:themeColor="text1"/>
          <w:u w:val="single"/>
        </w:rPr>
        <w:t>Εργαστηριακές παράμετροι</w:t>
      </w:r>
    </w:p>
    <w:p w14:paraId="7241D586" w14:textId="77777777" w:rsidR="00BB17AA" w:rsidRPr="00E80094" w:rsidRDefault="00BB17AA">
      <w:pPr>
        <w:spacing w:line="240" w:lineRule="auto"/>
        <w:rPr>
          <w:color w:val="000000" w:themeColor="text1"/>
        </w:rPr>
      </w:pPr>
    </w:p>
    <w:p w14:paraId="62A966AB" w14:textId="77777777" w:rsidR="00BB17AA" w:rsidRPr="00E80094" w:rsidRDefault="00BB17AA">
      <w:pPr>
        <w:spacing w:line="240" w:lineRule="auto"/>
        <w:rPr>
          <w:color w:val="000000" w:themeColor="text1"/>
        </w:rPr>
      </w:pPr>
      <w:r w:rsidRPr="00E80094">
        <w:rPr>
          <w:i/>
          <w:color w:val="000000" w:themeColor="text1"/>
          <w:u w:val="single"/>
        </w:rPr>
        <w:t>Λεμφοκύτταρα</w:t>
      </w:r>
    </w:p>
    <w:p w14:paraId="17D4AB08" w14:textId="77777777" w:rsidR="00BB17AA" w:rsidRPr="00E80094" w:rsidRDefault="00BB17AA">
      <w:pPr>
        <w:spacing w:line="240" w:lineRule="auto"/>
        <w:rPr>
          <w:color w:val="000000" w:themeColor="text1"/>
        </w:rPr>
      </w:pPr>
      <w:r w:rsidRPr="00E80094">
        <w:rPr>
          <w:color w:val="000000" w:themeColor="text1"/>
        </w:rPr>
        <w:t>Η θεραπεία με τοφασιτινίμπη συσχετίστηκε με αυξημένη επίπτωση λεμφοπενίας συγκριτικά με το εικονικό φάρμακο. Αριθμοί λεμφοκυττάρων μικρότεροι από 750 κύτταρα/mm</w:t>
      </w:r>
      <w:r w:rsidRPr="00E80094">
        <w:rPr>
          <w:color w:val="000000" w:themeColor="text1"/>
          <w:vertAlign w:val="superscript"/>
        </w:rPr>
        <w:t>3</w:t>
      </w:r>
      <w:r w:rsidRPr="00E80094">
        <w:rPr>
          <w:color w:val="000000" w:themeColor="text1"/>
        </w:rPr>
        <w:t>, συσχετίστηκαν με μία αυξημένη επίπτωση σοβαρών λοιμώξεων. Δεν συνιστάται η έναρξη ή η συνέχιση της θεραπείας με τοφασιτινίμπη σε ασθενείς με επιβεβαιωμένο αριθμό λεμφοκυττάρων μικρότερο από 750 κύτταρα/mm</w:t>
      </w:r>
      <w:r w:rsidRPr="00E80094">
        <w:rPr>
          <w:color w:val="000000" w:themeColor="text1"/>
          <w:vertAlign w:val="superscript"/>
        </w:rPr>
        <w:t>3</w:t>
      </w:r>
      <w:r w:rsidRPr="00E80094">
        <w:rPr>
          <w:color w:val="000000" w:themeColor="text1"/>
        </w:rPr>
        <w:t>. Τα λεμφοκύτταρα θα πρέπει να παρακολουθούνται κατά την έναρξη της θεραπείας και κάθε 3 μήνες από αυτό το σημείο και έπειτα. Για τις συνιστώμενες τροποποιήσεις βάσει των αριθμών των λεμφοκυττάρων, βλ. παράγραφο 4.2.</w:t>
      </w:r>
    </w:p>
    <w:p w14:paraId="54B1FD83" w14:textId="77777777" w:rsidR="00BB17AA" w:rsidRPr="00E80094" w:rsidRDefault="00BB17AA">
      <w:pPr>
        <w:spacing w:line="240" w:lineRule="auto"/>
        <w:rPr>
          <w:color w:val="000000" w:themeColor="text1"/>
          <w:szCs w:val="22"/>
        </w:rPr>
      </w:pPr>
    </w:p>
    <w:p w14:paraId="4B577FDA" w14:textId="77777777" w:rsidR="00BB17AA" w:rsidRPr="00E80094" w:rsidRDefault="00BB17AA">
      <w:pPr>
        <w:keepNext/>
        <w:spacing w:line="240" w:lineRule="auto"/>
        <w:rPr>
          <w:color w:val="000000" w:themeColor="text1"/>
        </w:rPr>
      </w:pPr>
      <w:r w:rsidRPr="00E80094">
        <w:rPr>
          <w:i/>
          <w:color w:val="000000" w:themeColor="text1"/>
          <w:u w:val="single"/>
        </w:rPr>
        <w:t>Ουδετερόφιλα</w:t>
      </w:r>
    </w:p>
    <w:p w14:paraId="76D0B24C" w14:textId="77777777" w:rsidR="00BB17AA" w:rsidRPr="00E80094" w:rsidRDefault="00BB17AA">
      <w:pPr>
        <w:keepNext/>
        <w:spacing w:line="240" w:lineRule="auto"/>
        <w:rPr>
          <w:color w:val="000000" w:themeColor="text1"/>
        </w:rPr>
      </w:pPr>
      <w:r w:rsidRPr="00E80094">
        <w:rPr>
          <w:color w:val="000000" w:themeColor="text1"/>
        </w:rPr>
        <w:t>Η θεραπεία με τοφασιτινίμπη συσχετίστηκε με αυξημένη επίπτωση ουδετεροπενίας (κάτω από 2.000 κύτταρα/mm</w:t>
      </w:r>
      <w:r w:rsidRPr="00E80094">
        <w:rPr>
          <w:color w:val="000000" w:themeColor="text1"/>
          <w:vertAlign w:val="superscript"/>
        </w:rPr>
        <w:t>3</w:t>
      </w:r>
      <w:r w:rsidRPr="00E80094">
        <w:rPr>
          <w:color w:val="000000" w:themeColor="text1"/>
        </w:rPr>
        <w:t>) συγκριτικά με το εικονικό φάρμακο. Δεν συνιστάται η έναρξη της θεραπείας με τοφασιτινίμπη σε ενήλικες ασθενείς με ANC μικρότερο από 1.000 κύτταρα/mm</w:t>
      </w:r>
      <w:r w:rsidRPr="00E80094">
        <w:rPr>
          <w:color w:val="000000" w:themeColor="text1"/>
          <w:vertAlign w:val="superscript"/>
        </w:rPr>
        <w:t>3</w:t>
      </w:r>
      <w:r w:rsidRPr="00E80094">
        <w:rPr>
          <w:color w:val="000000" w:themeColor="text1"/>
        </w:rPr>
        <w:t xml:space="preserve"> και σε παιδιατρικούς ασθενείς με </w:t>
      </w:r>
      <w:r w:rsidRPr="00E80094">
        <w:rPr>
          <w:color w:val="000000" w:themeColor="text1"/>
          <w:lang w:val="en-US"/>
        </w:rPr>
        <w:t>ANC</w:t>
      </w:r>
      <w:r w:rsidRPr="00E80094">
        <w:rPr>
          <w:color w:val="000000" w:themeColor="text1"/>
        </w:rPr>
        <w:t xml:space="preserve"> μικρότερο από 1.200 κύτταρα/</w:t>
      </w:r>
      <w:r w:rsidRPr="00E80094">
        <w:rPr>
          <w:color w:val="000000" w:themeColor="text1"/>
          <w:lang w:val="en-US"/>
        </w:rPr>
        <w:t>mm</w:t>
      </w:r>
      <w:r w:rsidRPr="00E80094">
        <w:rPr>
          <w:color w:val="000000" w:themeColor="text1"/>
          <w:vertAlign w:val="superscript"/>
        </w:rPr>
        <w:t>3</w:t>
      </w:r>
      <w:r w:rsidRPr="00E80094">
        <w:rPr>
          <w:color w:val="000000" w:themeColor="text1"/>
        </w:rPr>
        <w:t>. Ο ANC θα πρέπει να παρακολουθείται κατά την έναρξη και μετά από 4 έως 8 εβδομάδες θεραπείας, καθώς και κάθε 3 μήνες από αυτό το σημείο και έπειτα. Για τις συνιστώμενες τροποποιήσεις βάσει του ANC, βλ. παράγραφο 4.2.</w:t>
      </w:r>
    </w:p>
    <w:p w14:paraId="3F550139" w14:textId="77777777" w:rsidR="00BB17AA" w:rsidRPr="00E80094" w:rsidRDefault="00BB17AA">
      <w:pPr>
        <w:spacing w:line="240" w:lineRule="auto"/>
        <w:rPr>
          <w:color w:val="000000" w:themeColor="text1"/>
          <w:szCs w:val="22"/>
        </w:rPr>
      </w:pPr>
    </w:p>
    <w:p w14:paraId="3B1CCC09" w14:textId="77777777" w:rsidR="00BB17AA" w:rsidRPr="00E80094" w:rsidRDefault="00BB17AA">
      <w:pPr>
        <w:keepNext/>
        <w:spacing w:line="240" w:lineRule="auto"/>
        <w:rPr>
          <w:color w:val="000000" w:themeColor="text1"/>
        </w:rPr>
      </w:pPr>
      <w:r w:rsidRPr="00E80094">
        <w:rPr>
          <w:i/>
          <w:color w:val="000000" w:themeColor="text1"/>
          <w:u w:val="single"/>
        </w:rPr>
        <w:t>Αιμοσφαιρίνη</w:t>
      </w:r>
    </w:p>
    <w:p w14:paraId="5ACC576D" w14:textId="77777777" w:rsidR="00BB17AA" w:rsidRPr="00E80094" w:rsidRDefault="00BB17AA">
      <w:pPr>
        <w:keepNext/>
        <w:spacing w:line="240" w:lineRule="auto"/>
        <w:rPr>
          <w:color w:val="000000" w:themeColor="text1"/>
        </w:rPr>
      </w:pPr>
      <w:r w:rsidRPr="00E80094">
        <w:rPr>
          <w:color w:val="000000" w:themeColor="text1"/>
        </w:rPr>
        <w:t>Η θεραπεία με τοφασιτινίμπη συσχετίστηκε με μειώσεις των επιπέδων αιμοσφαιρίνης. Δεν συνιστάται η έναρξη της θεραπείας με τοφασιτινίμπη σε ενήλικες ασθενείς με τιμή αιμοσφαιρίνης μικρότερη από 9 g/d</w:t>
      </w:r>
      <w:r w:rsidRPr="00E80094">
        <w:rPr>
          <w:color w:val="000000" w:themeColor="text1"/>
          <w:szCs w:val="22"/>
        </w:rPr>
        <w:t xml:space="preserve">L και σε παιδιατρικούς ασθενείς με τιμή αιμοσφαιρίνης μικρότερη από 10 </w:t>
      </w:r>
      <w:r w:rsidRPr="00E80094">
        <w:rPr>
          <w:color w:val="000000" w:themeColor="text1"/>
          <w:szCs w:val="22"/>
          <w:lang w:val="en-US"/>
        </w:rPr>
        <w:t>g</w:t>
      </w:r>
      <w:r w:rsidRPr="00E80094">
        <w:rPr>
          <w:color w:val="000000" w:themeColor="text1"/>
          <w:szCs w:val="22"/>
        </w:rPr>
        <w:t>/</w:t>
      </w:r>
      <w:r w:rsidRPr="00E80094">
        <w:rPr>
          <w:color w:val="000000" w:themeColor="text1"/>
          <w:szCs w:val="22"/>
          <w:lang w:val="en-US"/>
        </w:rPr>
        <w:t>dL</w:t>
      </w:r>
      <w:r w:rsidRPr="00E80094">
        <w:rPr>
          <w:color w:val="000000" w:themeColor="text1"/>
        </w:rPr>
        <w:t>. Η αιμοσφαιρίνη θα πρέπει να παρακολουθείται κατά την έναρξη και μετά από 4 έως 8 εβδομάδες θεραπείας, καθώς και κάθε 3 μήνες από αυτό το σημείο και έπειτα. Για τις συνιστώμενες τροποποιήσεις βάσει του επιπέδου της αιμοσφαιρίνης, βλ. παράγραφο 4.2.</w:t>
      </w:r>
    </w:p>
    <w:p w14:paraId="6C42C87C" w14:textId="77777777" w:rsidR="00BB17AA" w:rsidRPr="00E80094" w:rsidRDefault="00BB17AA">
      <w:pPr>
        <w:keepNext/>
        <w:spacing w:line="240" w:lineRule="auto"/>
        <w:rPr>
          <w:color w:val="000000" w:themeColor="text1"/>
          <w:szCs w:val="22"/>
        </w:rPr>
      </w:pPr>
    </w:p>
    <w:p w14:paraId="59123FB8" w14:textId="77777777" w:rsidR="00BB17AA" w:rsidRPr="00E80094" w:rsidRDefault="00BB17AA">
      <w:pPr>
        <w:keepNext/>
        <w:spacing w:line="240" w:lineRule="auto"/>
        <w:rPr>
          <w:color w:val="000000" w:themeColor="text1"/>
        </w:rPr>
      </w:pPr>
      <w:r w:rsidRPr="00E80094">
        <w:rPr>
          <w:i/>
          <w:color w:val="000000" w:themeColor="text1"/>
          <w:u w:val="single"/>
        </w:rPr>
        <w:t>Παρακολούθηση λιπιδίων</w:t>
      </w:r>
    </w:p>
    <w:p w14:paraId="2C236DA8" w14:textId="77777777" w:rsidR="00BB17AA" w:rsidRPr="00E80094" w:rsidRDefault="00BB17AA">
      <w:pPr>
        <w:keepNext/>
        <w:spacing w:line="240" w:lineRule="auto"/>
        <w:rPr>
          <w:color w:val="000000" w:themeColor="text1"/>
        </w:rPr>
      </w:pPr>
      <w:r w:rsidRPr="00E80094">
        <w:rPr>
          <w:color w:val="000000" w:themeColor="text1"/>
        </w:rPr>
        <w:t xml:space="preserve">Η θεραπεία με τοφασιτινίμπη συσχετίστηκε με αυξήσεις των παραμέτρων των λιπιδίων, όπως η ολική χοληστερόλη, η χοληστερόλη χαμηλής πυκνότητας λιποπρωτεΐνης (LDL) και η χοληστερόλη υψηλής πυκνότητας λιποπρωτεΐνης (HDL). Οι μέγιστες επιδράσεις γενικά παρατηρήθηκαν εντός 6 εβδομάδων. Η αξιολόγηση των παραμέτρων των λιπιδίων θα πρέπει να πραγματοποιείται μετά από 8 εβδομάδες, έπειτα από την έναρξη της θεραπείας με τοφασιτινίμπη. Η διαχείριση των ασθενών θα πρέπει να γίνεται σύμφωνα με τις κλινικές κατευθυντήριες οδηγίες για τη διαχείριση της υπερλιπιδαιμίας. Οι αυξήσεις στην ολική και την LDL χοληστερόλη που συσχετίστηκαν με τη </w:t>
      </w:r>
      <w:r w:rsidRPr="00E80094">
        <w:rPr>
          <w:color w:val="000000" w:themeColor="text1"/>
        </w:rPr>
        <w:lastRenderedPageBreak/>
        <w:t>θεραπεία με τοφασιτινίμπη ενδέχεται να μειωθούν στα επίπεδα που είχαν πριν από τη θεραπεία, με τη θεραπεία με στατίνες.</w:t>
      </w:r>
    </w:p>
    <w:p w14:paraId="66328A84" w14:textId="77777777" w:rsidR="00BB17AA" w:rsidRPr="00E80094" w:rsidRDefault="00BB17AA">
      <w:pPr>
        <w:spacing w:line="240" w:lineRule="auto"/>
        <w:rPr>
          <w:rFonts w:eastAsia="Arial Unicode MS"/>
          <w:i/>
          <w:color w:val="000000" w:themeColor="text1"/>
          <w:szCs w:val="22"/>
        </w:rPr>
      </w:pPr>
    </w:p>
    <w:p w14:paraId="3BF8C48B" w14:textId="78920BFA" w:rsidR="000B50D8" w:rsidRPr="00E80094" w:rsidRDefault="000B50D8" w:rsidP="000B50D8">
      <w:pPr>
        <w:autoSpaceDE w:val="0"/>
        <w:autoSpaceDN w:val="0"/>
        <w:spacing w:line="240" w:lineRule="auto"/>
        <w:rPr>
          <w:color w:val="000000" w:themeColor="text1"/>
          <w:u w:val="single"/>
          <w:lang w:eastAsia="it-IT"/>
        </w:rPr>
      </w:pPr>
      <w:r w:rsidRPr="00E80094">
        <w:rPr>
          <w:color w:val="000000" w:themeColor="text1"/>
          <w:u w:val="single"/>
          <w:lang w:eastAsia="it-IT"/>
        </w:rPr>
        <w:t xml:space="preserve">Υπογλυκαιμία </w:t>
      </w:r>
      <w:r w:rsidR="008B03D9" w:rsidRPr="00E80094">
        <w:rPr>
          <w:color w:val="000000" w:themeColor="text1"/>
          <w:u w:val="single"/>
          <w:lang w:eastAsia="it-IT"/>
        </w:rPr>
        <w:t>σε</w:t>
      </w:r>
      <w:r w:rsidRPr="00E80094">
        <w:rPr>
          <w:color w:val="000000" w:themeColor="text1"/>
          <w:u w:val="single"/>
          <w:lang w:eastAsia="it-IT"/>
        </w:rPr>
        <w:t xml:space="preserve"> ασθενείς που λαμβάνουν θεραπεία για τον διαβήτη</w:t>
      </w:r>
    </w:p>
    <w:p w14:paraId="5198D320" w14:textId="77777777" w:rsidR="000B50D8" w:rsidRPr="00E80094" w:rsidRDefault="000B50D8" w:rsidP="000B50D8">
      <w:pPr>
        <w:keepNext/>
        <w:spacing w:line="240" w:lineRule="auto"/>
        <w:rPr>
          <w:color w:val="000000" w:themeColor="text1"/>
          <w:lang w:eastAsia="it-IT"/>
        </w:rPr>
      </w:pPr>
    </w:p>
    <w:p w14:paraId="6EE8492A" w14:textId="77777777" w:rsidR="000B50D8" w:rsidRPr="00E80094" w:rsidRDefault="000B50D8" w:rsidP="000B50D8">
      <w:pPr>
        <w:spacing w:line="240" w:lineRule="auto"/>
        <w:rPr>
          <w:color w:val="000000" w:themeColor="text1"/>
          <w:lang w:eastAsia="it-IT"/>
        </w:rPr>
      </w:pPr>
      <w:r w:rsidRPr="00E80094">
        <w:rPr>
          <w:color w:val="000000" w:themeColor="text1"/>
          <w:lang w:eastAsia="it-IT"/>
        </w:rPr>
        <w:t>Έχουν υπάρξει αναφορές για υπογλυκαιμία μετά την έναρξη της τοφασιτινίμπης σε ασθενείς που λαμβάνουν φαρμακευτική αγωγή για τον διαβήτη. Ενδέχεται να απαιτηθεί ρύθμιση της δόσης της αντιδιαβητικής φαρμακευτικής αγωγής σε περίπτωση που θα εμφανιστεί υπογλυκαιμία.</w:t>
      </w:r>
    </w:p>
    <w:p w14:paraId="604BC897" w14:textId="77777777" w:rsidR="000B50D8" w:rsidRPr="00E80094" w:rsidRDefault="000B50D8">
      <w:pPr>
        <w:keepNext/>
        <w:keepLines/>
        <w:widowControl w:val="0"/>
        <w:spacing w:line="240" w:lineRule="auto"/>
        <w:rPr>
          <w:color w:val="000000" w:themeColor="text1"/>
          <w:u w:val="single"/>
        </w:rPr>
      </w:pPr>
    </w:p>
    <w:p w14:paraId="565B3E44" w14:textId="77777777" w:rsidR="00BB17AA" w:rsidRPr="00E80094" w:rsidRDefault="00BB17AA">
      <w:pPr>
        <w:keepNext/>
        <w:keepLines/>
        <w:widowControl w:val="0"/>
        <w:spacing w:line="240" w:lineRule="auto"/>
        <w:rPr>
          <w:color w:val="000000" w:themeColor="text1"/>
        </w:rPr>
      </w:pPr>
      <w:r w:rsidRPr="00E80094">
        <w:rPr>
          <w:color w:val="000000" w:themeColor="text1"/>
          <w:u w:val="single"/>
        </w:rPr>
        <w:t>Εμβολιασμοί</w:t>
      </w:r>
    </w:p>
    <w:p w14:paraId="0570A8BF" w14:textId="77777777" w:rsidR="00BB17AA" w:rsidRPr="00E80094" w:rsidRDefault="00BB17AA">
      <w:pPr>
        <w:keepNext/>
        <w:keepLines/>
        <w:widowControl w:val="0"/>
        <w:spacing w:line="240" w:lineRule="auto"/>
        <w:rPr>
          <w:rFonts w:eastAsia="Arial Unicode MS"/>
          <w:color w:val="000000" w:themeColor="text1"/>
          <w:szCs w:val="22"/>
          <w:u w:val="single"/>
        </w:rPr>
      </w:pPr>
    </w:p>
    <w:p w14:paraId="4E066C65" w14:textId="77777777" w:rsidR="00BB17AA" w:rsidRPr="00E80094" w:rsidRDefault="00BB17AA">
      <w:pPr>
        <w:tabs>
          <w:tab w:val="clear" w:pos="567"/>
        </w:tabs>
        <w:autoSpaceDE w:val="0"/>
        <w:spacing w:line="240" w:lineRule="auto"/>
        <w:rPr>
          <w:color w:val="000000" w:themeColor="text1"/>
        </w:rPr>
      </w:pPr>
      <w:r w:rsidRPr="00E80094">
        <w:rPr>
          <w:rFonts w:eastAsia="TimesNewRoman"/>
          <w:color w:val="000000" w:themeColor="text1"/>
          <w:szCs w:val="22"/>
        </w:rPr>
        <w:t xml:space="preserve">Πριν από την έναρξη της θεραπείας με </w:t>
      </w:r>
      <w:r w:rsidRPr="00E80094">
        <w:rPr>
          <w:color w:val="000000" w:themeColor="text1"/>
        </w:rPr>
        <w:t>τοφασιτινίμπη</w:t>
      </w:r>
      <w:r w:rsidRPr="00E80094">
        <w:rPr>
          <w:rFonts w:eastAsia="TimesNewRoman"/>
          <w:color w:val="000000" w:themeColor="text1"/>
          <w:szCs w:val="22"/>
        </w:rPr>
        <w:t xml:space="preserve">, συνιστάται η πραγματοποίηση όλων των απαραίτητων ανοσοποιήσεων σε όλους τους ασθενείς, ιδιαίτερα σε ασθενείς με πΝΙΑ και νΨΑ, σε συμφωνία με τις τρέχουσες κατευθυντήριες οδηγίες ανοσοποίησης. Συνιστάται να μη χορηγούνται εμβόλια ζώντων μικροοργανισμών ταυτόχρονα με την τοφασιτινίμπη. </w:t>
      </w:r>
      <w:r w:rsidRPr="00E80094">
        <w:rPr>
          <w:rFonts w:eastAsia="TimesNewRoman"/>
          <w:iCs/>
          <w:color w:val="000000" w:themeColor="text1"/>
          <w:szCs w:val="22"/>
        </w:rPr>
        <w:t>Η απόφαση της χρήσης εμβολίων με ζώντες μικροοργανισμούς πριν από τη θεραπεία με την τοφασιτινίμπη, θα πρέπει να λαμβάνει υπόψη τυχόν προϋπάρχουσα ανοσοκαταστολή σε κάθε ασθενή</w:t>
      </w:r>
      <w:r w:rsidRPr="00E80094">
        <w:rPr>
          <w:rFonts w:eastAsia="TimesNewRoman"/>
          <w:color w:val="000000" w:themeColor="text1"/>
          <w:szCs w:val="22"/>
        </w:rPr>
        <w:t>.</w:t>
      </w:r>
    </w:p>
    <w:p w14:paraId="677943B1" w14:textId="77777777" w:rsidR="00BB17AA" w:rsidRPr="00E80094" w:rsidRDefault="00BB17AA">
      <w:pPr>
        <w:tabs>
          <w:tab w:val="clear" w:pos="567"/>
        </w:tabs>
        <w:autoSpaceDE w:val="0"/>
        <w:spacing w:line="240" w:lineRule="auto"/>
        <w:rPr>
          <w:rFonts w:eastAsia="TimesNewRoman"/>
          <w:iCs/>
          <w:color w:val="000000" w:themeColor="text1"/>
          <w:szCs w:val="22"/>
        </w:rPr>
      </w:pPr>
    </w:p>
    <w:p w14:paraId="3226D7CF" w14:textId="77777777" w:rsidR="00BB17AA" w:rsidRPr="00E80094" w:rsidRDefault="00BB17AA">
      <w:pPr>
        <w:tabs>
          <w:tab w:val="clear" w:pos="567"/>
        </w:tabs>
        <w:autoSpaceDE w:val="0"/>
        <w:spacing w:line="240" w:lineRule="auto"/>
        <w:rPr>
          <w:color w:val="000000" w:themeColor="text1"/>
        </w:rPr>
      </w:pPr>
      <w:r w:rsidRPr="00E80094">
        <w:rPr>
          <w:rFonts w:eastAsia="TimesNewRoman"/>
          <w:color w:val="000000" w:themeColor="text1"/>
          <w:szCs w:val="22"/>
        </w:rPr>
        <w:t xml:space="preserve">Θα πρέπει να εξετάζεται το ενδεχόμενο εμβολιασμού προφύλαξης για τον έρπη ζωστήρα σύμφωνα με τις κατευθυντήριες οδηγίες εμβολιασμού. </w:t>
      </w:r>
      <w:r w:rsidRPr="00E80094">
        <w:rPr>
          <w:rFonts w:eastAsia="TimesNewRoman"/>
          <w:iCs/>
          <w:color w:val="000000" w:themeColor="text1"/>
          <w:szCs w:val="22"/>
        </w:rPr>
        <w:t>Χρειάζεται ιδιαίτερη προσοχή σε ασθενείς με μακροχρόνια ρευματοειδή αρθρίτιδα που είχαν λάβει προηγουμένως δύο ή περισσότερα βιολογικά,</w:t>
      </w:r>
      <w:r w:rsidRPr="00E80094">
        <w:rPr>
          <w:color w:val="000000" w:themeColor="text1"/>
        </w:rPr>
        <w:t xml:space="preserve"> DMARD</w:t>
      </w:r>
      <w:r w:rsidRPr="00E80094">
        <w:rPr>
          <w:color w:val="000000" w:themeColor="text1"/>
          <w:lang w:val="en-US"/>
        </w:rPr>
        <w:t>s</w:t>
      </w:r>
      <w:r w:rsidRPr="00E80094">
        <w:rPr>
          <w:color w:val="000000" w:themeColor="text1"/>
        </w:rPr>
        <w:t>. Εάν χορηγηθεί εμβόλιο έρπη ζωστήρα από ζώντες ιούς, θα πρέπει να χορηγείται μόνο σε ασθενείς με γνωστό ιστορικό ανεμευλογιάς ή σε όσους είναι οροθετικοί για τον ιό του έρπη ζωστήρα</w:t>
      </w:r>
      <w:r w:rsidRPr="00E80094">
        <w:rPr>
          <w:rFonts w:eastAsia="TimesNewRoman"/>
          <w:color w:val="000000" w:themeColor="text1"/>
          <w:szCs w:val="22"/>
        </w:rPr>
        <w:t xml:space="preserve"> (VZV).</w:t>
      </w:r>
      <w:r w:rsidRPr="00E80094">
        <w:rPr>
          <w:rFonts w:eastAsia="TimesNewRoman"/>
          <w:iCs/>
          <w:color w:val="000000" w:themeColor="text1"/>
          <w:szCs w:val="22"/>
        </w:rPr>
        <w:t xml:space="preserve"> Εάν το ιστορικό της ανεμευλογιάς θεωρείται αμφίβολο ή αναξιόπιστο, συνιστάται ο έλεγχος των αντισωμάτων έναντι του ιού του έρπη ζωστήρα (</w:t>
      </w:r>
      <w:r w:rsidRPr="00E80094">
        <w:rPr>
          <w:rFonts w:eastAsia="TimesNewRoman"/>
          <w:iCs/>
          <w:color w:val="000000" w:themeColor="text1"/>
          <w:szCs w:val="22"/>
          <w:lang w:val="en-US"/>
        </w:rPr>
        <w:t>VZV</w:t>
      </w:r>
      <w:r w:rsidRPr="00E80094">
        <w:rPr>
          <w:rFonts w:eastAsia="TimesNewRoman"/>
          <w:iCs/>
          <w:color w:val="000000" w:themeColor="text1"/>
          <w:szCs w:val="22"/>
        </w:rPr>
        <w:t>).</w:t>
      </w:r>
    </w:p>
    <w:p w14:paraId="1731F95E" w14:textId="77777777" w:rsidR="00BB17AA" w:rsidRPr="00E80094" w:rsidRDefault="00BB17AA">
      <w:pPr>
        <w:tabs>
          <w:tab w:val="clear" w:pos="567"/>
        </w:tabs>
        <w:autoSpaceDE w:val="0"/>
        <w:spacing w:line="240" w:lineRule="auto"/>
        <w:rPr>
          <w:bCs/>
          <w:color w:val="000000" w:themeColor="text1"/>
          <w:szCs w:val="22"/>
        </w:rPr>
      </w:pPr>
    </w:p>
    <w:p w14:paraId="73384477" w14:textId="77777777" w:rsidR="00BB17AA" w:rsidRPr="00E80094" w:rsidRDefault="00BB17AA">
      <w:pPr>
        <w:tabs>
          <w:tab w:val="clear" w:pos="567"/>
        </w:tabs>
        <w:autoSpaceDE w:val="0"/>
        <w:spacing w:line="240" w:lineRule="auto"/>
        <w:rPr>
          <w:color w:val="000000" w:themeColor="text1"/>
        </w:rPr>
      </w:pPr>
      <w:r w:rsidRPr="00E80094">
        <w:rPr>
          <w:color w:val="000000" w:themeColor="text1"/>
        </w:rPr>
        <w:t xml:space="preserve">Ο εμβολιασμός με εμβόλια από ζώντες μικροοργανισμούς </w:t>
      </w:r>
      <w:r w:rsidRPr="00E80094">
        <w:rPr>
          <w:rFonts w:eastAsia="TimesNewRoman"/>
          <w:color w:val="000000" w:themeColor="text1"/>
          <w:szCs w:val="22"/>
        </w:rPr>
        <w:t>θα πρέπει να πραγματοποιείται τουλάχιστον 2</w:t>
      </w:r>
      <w:r w:rsidRPr="00E80094">
        <w:rPr>
          <w:rFonts w:eastAsia="TimesNewRoman"/>
          <w:color w:val="000000" w:themeColor="text1"/>
          <w:szCs w:val="22"/>
          <w:lang w:val="en-US"/>
        </w:rPr>
        <w:t> </w:t>
      </w:r>
      <w:r w:rsidRPr="00E80094">
        <w:rPr>
          <w:rFonts w:eastAsia="TimesNewRoman"/>
          <w:color w:val="000000" w:themeColor="text1"/>
          <w:szCs w:val="22"/>
        </w:rPr>
        <w:t>εβδομάδες, αλλά κατά προτίμηση 4 εβδομάδες πριν από την έναρξη της χορήγησης της τοφασιτινίμπης ή σύμφωνα με τις τρέχουσες κατευθυντήριες οδηγίες εμβολιασμού αναφορικά με ανοσοτροποποιητικά φαρμακευτικά προϊόντα. Δεν υπάρχουν διαθέσιμα δεδομένα για τη δευτεροπαθή μετάδοση λοίμωξης από εμβόλια ζώντων μικροοργανισμών σε ασθενείς που λαμβάνουν τοφασιτινίμπη.</w:t>
      </w:r>
    </w:p>
    <w:p w14:paraId="50A787B5" w14:textId="77777777" w:rsidR="00BB17AA" w:rsidRPr="00E80094" w:rsidRDefault="00BB17AA">
      <w:pPr>
        <w:spacing w:line="240" w:lineRule="auto"/>
        <w:rPr>
          <w:color w:val="000000" w:themeColor="text1"/>
          <w:szCs w:val="22"/>
          <w:u w:val="single"/>
        </w:rPr>
      </w:pPr>
    </w:p>
    <w:p w14:paraId="460E1BF8" w14:textId="77777777" w:rsidR="00BB17AA" w:rsidRPr="00E80094" w:rsidRDefault="00BB17AA">
      <w:pPr>
        <w:spacing w:line="240" w:lineRule="auto"/>
        <w:rPr>
          <w:color w:val="000000" w:themeColor="text1"/>
        </w:rPr>
      </w:pPr>
      <w:r w:rsidRPr="00E80094">
        <w:rPr>
          <w:color w:val="000000" w:themeColor="text1"/>
          <w:u w:val="single"/>
        </w:rPr>
        <w:t xml:space="preserve">Περιεχόμενο εκδόχων </w:t>
      </w:r>
    </w:p>
    <w:p w14:paraId="2653E48B" w14:textId="77777777" w:rsidR="00BB17AA" w:rsidRPr="00E80094" w:rsidRDefault="00BB17AA">
      <w:pPr>
        <w:widowControl w:val="0"/>
        <w:spacing w:line="240" w:lineRule="auto"/>
        <w:rPr>
          <w:color w:val="000000" w:themeColor="text1"/>
          <w:szCs w:val="22"/>
          <w:u w:val="single"/>
        </w:rPr>
      </w:pPr>
    </w:p>
    <w:p w14:paraId="7B736E1A" w14:textId="77777777" w:rsidR="00BB17AA" w:rsidRPr="00E80094" w:rsidRDefault="00BB17AA">
      <w:pPr>
        <w:widowControl w:val="0"/>
        <w:spacing w:line="240" w:lineRule="auto"/>
        <w:rPr>
          <w:color w:val="000000" w:themeColor="text1"/>
        </w:rPr>
      </w:pPr>
      <w:r w:rsidRPr="00E80094">
        <w:rPr>
          <w:color w:val="000000" w:themeColor="text1"/>
        </w:rPr>
        <w:t>Αυτό το φαρμακευτικό προϊόν περιέχει λακτόζη. Οι ασθενείς με σπάνια κληρονομικά προβλήματα δυσανεξίας στη γαλακτόζη, πλήρη ανεπάρκεια λακτάσης ή κακή απορρόφηση γλυκόζης-γαλακτόζης δεν πρέπει να πάρουν αυτό το φαρμακευτικό προϊόν.</w:t>
      </w:r>
    </w:p>
    <w:p w14:paraId="1653D1D6" w14:textId="77777777" w:rsidR="00BB17AA" w:rsidRPr="00E80094" w:rsidRDefault="00BB17AA">
      <w:pPr>
        <w:widowControl w:val="0"/>
        <w:spacing w:line="240" w:lineRule="auto"/>
        <w:rPr>
          <w:color w:val="000000" w:themeColor="text1"/>
        </w:rPr>
      </w:pPr>
    </w:p>
    <w:p w14:paraId="28A5B1EC" w14:textId="77777777" w:rsidR="00BB17AA" w:rsidRPr="00E80094" w:rsidRDefault="00BB17AA">
      <w:pPr>
        <w:spacing w:line="240" w:lineRule="auto"/>
        <w:rPr>
          <w:color w:val="000000" w:themeColor="text1"/>
        </w:rPr>
      </w:pPr>
      <w:r w:rsidRPr="00E80094">
        <w:rPr>
          <w:color w:val="000000" w:themeColor="text1"/>
          <w:szCs w:val="22"/>
        </w:rPr>
        <w:t>Αυτό το φαρμακευτικό προϊόν</w:t>
      </w:r>
      <w:r w:rsidRPr="00E80094">
        <w:rPr>
          <w:rFonts w:eastAsia="Calibri"/>
          <w:color w:val="000000" w:themeColor="text1"/>
          <w:szCs w:val="22"/>
          <w:lang w:eastAsia="en-GB" w:bidi="ar-SA"/>
        </w:rPr>
        <w:t xml:space="preserve"> περιέχει λιγότερο από 1 </w:t>
      </w:r>
      <w:r w:rsidRPr="00E80094">
        <w:rPr>
          <w:rFonts w:eastAsia="Calibri"/>
          <w:color w:val="000000" w:themeColor="text1"/>
          <w:szCs w:val="22"/>
          <w:lang w:val="en-GB" w:eastAsia="en-GB" w:bidi="ar-SA"/>
        </w:rPr>
        <w:t>mmol</w:t>
      </w:r>
      <w:r w:rsidRPr="00E80094">
        <w:rPr>
          <w:rFonts w:eastAsia="Calibri"/>
          <w:color w:val="000000" w:themeColor="text1"/>
          <w:szCs w:val="22"/>
          <w:lang w:eastAsia="en-GB" w:bidi="ar-SA"/>
        </w:rPr>
        <w:t xml:space="preserve"> νατρίου (23 </w:t>
      </w:r>
      <w:r w:rsidRPr="00E80094">
        <w:rPr>
          <w:rFonts w:eastAsia="Calibri"/>
          <w:color w:val="000000" w:themeColor="text1"/>
          <w:szCs w:val="22"/>
          <w:lang w:val="en-GB" w:eastAsia="en-GB" w:bidi="ar-SA"/>
        </w:rPr>
        <w:t>mg</w:t>
      </w:r>
      <w:r w:rsidRPr="00E80094">
        <w:rPr>
          <w:rFonts w:eastAsia="Calibri"/>
          <w:color w:val="000000" w:themeColor="text1"/>
          <w:szCs w:val="22"/>
          <w:lang w:eastAsia="en-GB" w:bidi="ar-SA"/>
        </w:rPr>
        <w:t xml:space="preserve">) ανά δισκίο, </w:t>
      </w:r>
      <w:r w:rsidRPr="00E80094">
        <w:rPr>
          <w:color w:val="000000" w:themeColor="text1"/>
          <w:szCs w:val="22"/>
          <w:lang w:eastAsia="en-US" w:bidi="ar-SA"/>
        </w:rPr>
        <w:t>δηλ. ουσιαστικά «ελεύθερο νατρίου».</w:t>
      </w:r>
    </w:p>
    <w:p w14:paraId="77A76088" w14:textId="77777777" w:rsidR="00BB17AA" w:rsidRPr="00E80094" w:rsidRDefault="00BB17AA">
      <w:pPr>
        <w:tabs>
          <w:tab w:val="clear" w:pos="567"/>
        </w:tabs>
        <w:spacing w:line="240" w:lineRule="auto"/>
        <w:rPr>
          <w:b/>
          <w:color w:val="000000" w:themeColor="text1"/>
          <w:szCs w:val="18"/>
          <w:u w:val="single"/>
          <w:lang w:bidi="ar-SA"/>
        </w:rPr>
      </w:pPr>
    </w:p>
    <w:p w14:paraId="6B2F2B47" w14:textId="77777777" w:rsidR="00BB17AA" w:rsidRPr="00E80094" w:rsidRDefault="00BB17AA" w:rsidP="009B2238">
      <w:pPr>
        <w:keepNext/>
        <w:tabs>
          <w:tab w:val="clear" w:pos="567"/>
        </w:tabs>
        <w:spacing w:line="240" w:lineRule="auto"/>
        <w:ind w:left="562" w:hanging="562"/>
        <w:rPr>
          <w:color w:val="000000" w:themeColor="text1"/>
        </w:rPr>
      </w:pPr>
      <w:r w:rsidRPr="00E80094">
        <w:rPr>
          <w:b/>
          <w:color w:val="000000" w:themeColor="text1"/>
        </w:rPr>
        <w:t>4.5</w:t>
      </w:r>
      <w:r w:rsidRPr="00E80094">
        <w:rPr>
          <w:color w:val="000000" w:themeColor="text1"/>
        </w:rPr>
        <w:tab/>
      </w:r>
      <w:r w:rsidRPr="00E80094">
        <w:rPr>
          <w:b/>
          <w:color w:val="000000" w:themeColor="text1"/>
        </w:rPr>
        <w:t>Αλληλεπιδράσεις με άλλα φαρμακευτικά προϊόντα και άλλες μορφές αλληλεπίδρασης</w:t>
      </w:r>
    </w:p>
    <w:p w14:paraId="0B9C35F6" w14:textId="77777777" w:rsidR="00BB17AA" w:rsidRPr="00E80094" w:rsidRDefault="00BB17AA" w:rsidP="009B2238">
      <w:pPr>
        <w:keepNext/>
        <w:tabs>
          <w:tab w:val="clear" w:pos="567"/>
        </w:tabs>
        <w:spacing w:line="240" w:lineRule="auto"/>
        <w:rPr>
          <w:color w:val="000000" w:themeColor="text1"/>
          <w:szCs w:val="22"/>
        </w:rPr>
      </w:pPr>
    </w:p>
    <w:p w14:paraId="02CED8E4" w14:textId="77777777" w:rsidR="00BB17AA" w:rsidRPr="00E80094" w:rsidRDefault="00BB17AA" w:rsidP="009B2238">
      <w:pPr>
        <w:keepNext/>
        <w:spacing w:line="240" w:lineRule="auto"/>
        <w:rPr>
          <w:color w:val="000000" w:themeColor="text1"/>
        </w:rPr>
      </w:pPr>
      <w:r w:rsidRPr="00E80094">
        <w:rPr>
          <w:color w:val="000000" w:themeColor="text1"/>
          <w:u w:val="single"/>
        </w:rPr>
        <w:t>Ενδεχόμενο επίδρασης άλλων φαρμακευτικών προϊόντων στη φαρμακοκινητική (ΦΚ) της τοφασιτινίμπης</w:t>
      </w:r>
    </w:p>
    <w:p w14:paraId="546350FC" w14:textId="77777777" w:rsidR="00BB17AA" w:rsidRPr="00E80094" w:rsidRDefault="00BB17AA" w:rsidP="009B2238">
      <w:pPr>
        <w:keepNext/>
        <w:spacing w:line="240" w:lineRule="auto"/>
        <w:rPr>
          <w:rFonts w:eastAsia="Arial Unicode MS"/>
          <w:color w:val="000000" w:themeColor="text1"/>
          <w:szCs w:val="22"/>
          <w:u w:val="single"/>
        </w:rPr>
      </w:pPr>
    </w:p>
    <w:p w14:paraId="0126A932" w14:textId="77777777" w:rsidR="00BB17AA" w:rsidRPr="00E80094" w:rsidRDefault="00BB17AA" w:rsidP="009B2238">
      <w:pPr>
        <w:keepNext/>
        <w:spacing w:line="240" w:lineRule="auto"/>
        <w:rPr>
          <w:color w:val="000000" w:themeColor="text1"/>
        </w:rPr>
      </w:pPr>
      <w:r w:rsidRPr="00E80094">
        <w:rPr>
          <w:color w:val="000000" w:themeColor="text1"/>
        </w:rPr>
        <w:t xml:space="preserve">Καθώς η </w:t>
      </w:r>
      <w:r w:rsidRPr="00E80094">
        <w:rPr>
          <w:color w:val="000000" w:themeColor="text1"/>
          <w:szCs w:val="22"/>
        </w:rPr>
        <w:t>τοφασιτινίμπη</w:t>
      </w:r>
      <w:r w:rsidRPr="00E80094">
        <w:rPr>
          <w:color w:val="000000" w:themeColor="text1"/>
        </w:rPr>
        <w:t xml:space="preserve"> μεταβολίζεται από το CYP3A4, η αλληλεπίδραση με άλλα φαρμακευτικά προϊόντα που αναστέλλουν ή επάγουν το CYP3A4 είναι πιθανή. Η έκθεση στην </w:t>
      </w:r>
      <w:r w:rsidRPr="00E80094">
        <w:rPr>
          <w:color w:val="000000" w:themeColor="text1"/>
          <w:szCs w:val="22"/>
        </w:rPr>
        <w:t>τοφασιτινίμπη</w:t>
      </w:r>
      <w:r w:rsidRPr="00E80094">
        <w:rPr>
          <w:color w:val="000000" w:themeColor="text1"/>
        </w:rPr>
        <w:t xml:space="preserve"> αυξάνεται κατά τη συγχορήγηση με ισχυρούς αναστολείς του CYP3A4 (π.χ., κετοκοναζόλη), ή όταν η χορήγηση ενός ή περισσότερων συγχορηγούμενων φαρμακευτικών προϊόντων προκαλεί τόσο μέτρια αναστολή του CYP3A4 όσο και ισχυρή αναστολή του CYP2C19 (π.χ., φλουκοναζόλη), (βλ. παράγραφο 4.2)</w:t>
      </w:r>
      <w:r w:rsidRPr="00E80094">
        <w:rPr>
          <w:i/>
          <w:color w:val="000000" w:themeColor="text1"/>
        </w:rPr>
        <w:t>.</w:t>
      </w:r>
    </w:p>
    <w:p w14:paraId="43359EE2" w14:textId="77777777" w:rsidR="00BB17AA" w:rsidRPr="00E80094" w:rsidRDefault="00BB17AA">
      <w:pPr>
        <w:spacing w:line="240" w:lineRule="auto"/>
        <w:rPr>
          <w:rFonts w:eastAsia="Arial Unicode MS"/>
          <w:color w:val="000000" w:themeColor="text1"/>
          <w:szCs w:val="22"/>
        </w:rPr>
      </w:pPr>
    </w:p>
    <w:p w14:paraId="7B1D1506" w14:textId="77777777" w:rsidR="00BB17AA" w:rsidRPr="00E80094" w:rsidRDefault="00BB17AA">
      <w:pPr>
        <w:spacing w:line="240" w:lineRule="auto"/>
        <w:rPr>
          <w:color w:val="000000" w:themeColor="text1"/>
        </w:rPr>
      </w:pPr>
      <w:r w:rsidRPr="00E80094">
        <w:rPr>
          <w:color w:val="000000" w:themeColor="text1"/>
        </w:rPr>
        <w:t xml:space="preserve">Η έκθεση στην </w:t>
      </w:r>
      <w:r w:rsidRPr="00E80094">
        <w:rPr>
          <w:color w:val="000000" w:themeColor="text1"/>
          <w:szCs w:val="22"/>
        </w:rPr>
        <w:t>τοφασιτινίμπη</w:t>
      </w:r>
      <w:r w:rsidRPr="00E80094">
        <w:rPr>
          <w:color w:val="000000" w:themeColor="text1"/>
        </w:rPr>
        <w:t xml:space="preserve"> μειώνεται κατά τη συγχορήγηση με ισχυρούς επαγωγείς του CYP (π.χ., ριφαμπικίνη). Οι αναστολείς του CYP2C19 ως μονοθεραπεία, ή της P-γλυκοπρωτεΐνης είναι απίθανο να αλλάξουν σημαντικά τη φαρμακοκινητική της </w:t>
      </w:r>
      <w:r w:rsidRPr="00E80094">
        <w:rPr>
          <w:color w:val="000000" w:themeColor="text1"/>
          <w:szCs w:val="22"/>
        </w:rPr>
        <w:t>τοφασιτινίμπης</w:t>
      </w:r>
      <w:r w:rsidRPr="00E80094">
        <w:rPr>
          <w:color w:val="000000" w:themeColor="text1"/>
        </w:rPr>
        <w:t>.</w:t>
      </w:r>
    </w:p>
    <w:p w14:paraId="25BC7314" w14:textId="77777777" w:rsidR="00BB17AA" w:rsidRPr="00E80094" w:rsidRDefault="00BB17AA">
      <w:pPr>
        <w:spacing w:line="240" w:lineRule="auto"/>
        <w:rPr>
          <w:rFonts w:eastAsia="Arial Unicode MS"/>
          <w:color w:val="000000" w:themeColor="text1"/>
          <w:szCs w:val="22"/>
        </w:rPr>
      </w:pPr>
    </w:p>
    <w:p w14:paraId="49978F52" w14:textId="77777777" w:rsidR="00BB17AA" w:rsidRPr="00E80094" w:rsidRDefault="00BB17AA">
      <w:pPr>
        <w:spacing w:line="240" w:lineRule="auto"/>
        <w:rPr>
          <w:color w:val="000000" w:themeColor="text1"/>
        </w:rPr>
      </w:pPr>
      <w:r w:rsidRPr="00E80094">
        <w:rPr>
          <w:color w:val="000000" w:themeColor="text1"/>
        </w:rPr>
        <w:t xml:space="preserve">Η συγχορήγηση με κετοκοναζόλη (ισχυρός αναστολέας του CYP3A4), φλουκοναζόλη (μέτριος αναστολέας του CYP3A4 και ισχυρός αναστολέας του CYP2C19), τακρόλιμους (ήπιος αναστολέας του CYP3A4) και κυκλοσπορίνη (μέτριος αναστολέας του CYP3A4) αύξησε την AUC της </w:t>
      </w:r>
      <w:r w:rsidRPr="00E80094">
        <w:rPr>
          <w:color w:val="000000" w:themeColor="text1"/>
          <w:szCs w:val="22"/>
        </w:rPr>
        <w:t>τοφασιτινίμπης</w:t>
      </w:r>
      <w:r w:rsidRPr="00E80094">
        <w:rPr>
          <w:color w:val="000000" w:themeColor="text1"/>
        </w:rPr>
        <w:t xml:space="preserve">, ενώ η ριφαμπικίνη (ισχυρός επαγωγέας του CYP) μείωσε την AUC της </w:t>
      </w:r>
      <w:r w:rsidRPr="00E80094">
        <w:rPr>
          <w:color w:val="000000" w:themeColor="text1"/>
          <w:szCs w:val="22"/>
        </w:rPr>
        <w:t>τοφασιτινίμπης</w:t>
      </w:r>
      <w:r w:rsidRPr="00E80094">
        <w:rPr>
          <w:color w:val="000000" w:themeColor="text1"/>
        </w:rPr>
        <w:t>. Η συγχορήγηση της τοφασιτινίμπης με ισχυρούς επαγωγείς του CYP (π.χ., τη ριφαμπικίνη) ενδέχεται να προκαλέσει απώλεια ή μείωση της κλινικής ανταπόκρισης (βλ. Σχήμα 1). Η συγχορήγηση ισχυρών επαγωγέων του CYP3A4 με την τοφασιτινίμπη δεν συνιστάται. Η συγχορήγηση με κετοκοναζόλη και φλουκοναζόλη αύξησε τη C</w:t>
      </w:r>
      <w:r w:rsidRPr="00E80094">
        <w:rPr>
          <w:color w:val="000000" w:themeColor="text1"/>
          <w:vertAlign w:val="subscript"/>
        </w:rPr>
        <w:t>max</w:t>
      </w:r>
      <w:r w:rsidRPr="00E80094">
        <w:rPr>
          <w:color w:val="000000" w:themeColor="text1"/>
        </w:rPr>
        <w:t xml:space="preserve"> της </w:t>
      </w:r>
      <w:r w:rsidRPr="00E80094">
        <w:rPr>
          <w:color w:val="000000" w:themeColor="text1"/>
          <w:szCs w:val="22"/>
        </w:rPr>
        <w:t>τοφασιτινίμπης</w:t>
      </w:r>
      <w:r w:rsidRPr="00E80094">
        <w:rPr>
          <w:color w:val="000000" w:themeColor="text1"/>
        </w:rPr>
        <w:t>, ενώ με τακρόλιμους, κυκλοσπορίνη και ριφαμπικίνη μείωσε τη C</w:t>
      </w:r>
      <w:r w:rsidRPr="00E80094">
        <w:rPr>
          <w:color w:val="000000" w:themeColor="text1"/>
          <w:vertAlign w:val="subscript"/>
        </w:rPr>
        <w:t>max</w:t>
      </w:r>
      <w:r w:rsidRPr="00E80094">
        <w:rPr>
          <w:color w:val="000000" w:themeColor="text1"/>
        </w:rPr>
        <w:t xml:space="preserve"> της </w:t>
      </w:r>
      <w:r w:rsidRPr="00E80094">
        <w:rPr>
          <w:color w:val="000000" w:themeColor="text1"/>
          <w:szCs w:val="22"/>
        </w:rPr>
        <w:t>τοφασιτινίμπης</w:t>
      </w:r>
      <w:r w:rsidRPr="00E80094">
        <w:rPr>
          <w:color w:val="000000" w:themeColor="text1"/>
        </w:rPr>
        <w:t xml:space="preserve">. Η ταυτόχρονη χορήγηση με μεθοτρεξάτη 15-25 mg μία φορά την εβδομάδα δεν είχε καμία επίδραση στη φαρμακοκινητική της </w:t>
      </w:r>
      <w:r w:rsidRPr="00E80094">
        <w:rPr>
          <w:color w:val="000000" w:themeColor="text1"/>
          <w:szCs w:val="22"/>
        </w:rPr>
        <w:t>τοφασιτινίμπης</w:t>
      </w:r>
      <w:r w:rsidRPr="00E80094">
        <w:rPr>
          <w:color w:val="000000" w:themeColor="text1"/>
        </w:rPr>
        <w:t xml:space="preserve"> σε ασθενείς με ρευματοειδή αρθρίτιδα (βλ. Σχήμα 1).</w:t>
      </w:r>
      <w:bookmarkEnd w:id="0"/>
    </w:p>
    <w:p w14:paraId="56621A73" w14:textId="77777777" w:rsidR="00BB17AA" w:rsidRPr="00E80094" w:rsidRDefault="00BB17AA">
      <w:pPr>
        <w:spacing w:line="240" w:lineRule="auto"/>
        <w:rPr>
          <w:color w:val="000000" w:themeColor="text1"/>
          <w:szCs w:val="22"/>
        </w:rPr>
      </w:pPr>
    </w:p>
    <w:p w14:paraId="0C9D8991" w14:textId="77777777" w:rsidR="00BB17AA" w:rsidRPr="00E80094" w:rsidRDefault="00BB17AA">
      <w:pPr>
        <w:pStyle w:val="ListBullet"/>
        <w:keepNext/>
        <w:spacing w:after="0"/>
        <w:rPr>
          <w:color w:val="000000" w:themeColor="text1"/>
          <w:sz w:val="22"/>
        </w:rPr>
      </w:pPr>
      <w:r w:rsidRPr="00E80094">
        <w:rPr>
          <w:b/>
          <w:color w:val="000000" w:themeColor="text1"/>
          <w:sz w:val="22"/>
          <w:szCs w:val="22"/>
        </w:rPr>
        <w:t>Σχήμα 1. Επίδραση άλλων φαρμακευτικών προϊόντων στη φαρμακοκινητική της τοφασιτινίμπης</w:t>
      </w:r>
    </w:p>
    <w:p w14:paraId="12B346B6" w14:textId="77777777" w:rsidR="00BB17AA" w:rsidRPr="00E80094" w:rsidRDefault="00BB17AA">
      <w:pPr>
        <w:pStyle w:val="ListBullet"/>
        <w:keepNext/>
        <w:spacing w:after="0"/>
        <w:rPr>
          <w:rFonts w:eastAsia="Arial Unicode MS"/>
          <w:b/>
          <w:color w:val="000000" w:themeColor="text1"/>
          <w:sz w:val="22"/>
          <w:szCs w:val="22"/>
        </w:rPr>
      </w:pPr>
    </w:p>
    <w:p w14:paraId="02AC6F17" w14:textId="7672186D" w:rsidR="00BB17AA" w:rsidRPr="00E80094" w:rsidRDefault="00B5384C">
      <w:pPr>
        <w:pStyle w:val="ListBullet"/>
        <w:keepNext/>
        <w:rPr>
          <w:rFonts w:eastAsia="Arial Unicode MS"/>
          <w:b/>
          <w:color w:val="000000" w:themeColor="text1"/>
          <w:sz w:val="22"/>
          <w:szCs w:val="22"/>
        </w:rPr>
      </w:pPr>
      <w:r w:rsidRPr="00E80094">
        <w:rPr>
          <w:noProof/>
          <w:color w:val="000000" w:themeColor="text1"/>
          <w:sz w:val="22"/>
        </w:rPr>
        <mc:AlternateContent>
          <mc:Choice Requires="wpg">
            <w:drawing>
              <wp:inline distT="0" distB="0" distL="0" distR="0" wp14:anchorId="267EE8AA" wp14:editId="4711E8A6">
                <wp:extent cx="6591300" cy="3848100"/>
                <wp:effectExtent l="0" t="0" r="0" b="0"/>
                <wp:docPr id="247" name="Group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3848100"/>
                          <a:chOff x="0" y="0"/>
                          <a:chExt cx="11697" cy="5955"/>
                        </a:xfrm>
                      </wpg:grpSpPr>
                      <wps:wsp>
                        <wps:cNvPr id="248" name="Rectangle 219"/>
                        <wps:cNvSpPr>
                          <a:spLocks noChangeArrowheads="1"/>
                        </wps:cNvSpPr>
                        <wps:spPr bwMode="auto">
                          <a:xfrm>
                            <a:off x="0" y="0"/>
                            <a:ext cx="11697" cy="595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g:grpSp>
                        <wpg:cNvPr id="249" name="Group 221"/>
                        <wpg:cNvGrpSpPr>
                          <a:grpSpLocks/>
                        </wpg:cNvGrpSpPr>
                        <wpg:grpSpPr bwMode="auto">
                          <a:xfrm>
                            <a:off x="0" y="750"/>
                            <a:ext cx="8606" cy="4642"/>
                            <a:chOff x="0" y="750"/>
                            <a:chExt cx="8606" cy="4642"/>
                          </a:xfrm>
                        </wpg:grpSpPr>
                        <wps:wsp>
                          <wps:cNvPr id="250" name="Rectangle 222"/>
                          <wps:cNvSpPr>
                            <a:spLocks noChangeArrowheads="1"/>
                          </wps:cNvSpPr>
                          <wps:spPr bwMode="auto">
                            <a:xfrm>
                              <a:off x="5338" y="918"/>
                              <a:ext cx="27" cy="11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51" name="Rectangle 223"/>
                          <wps:cNvSpPr>
                            <a:spLocks noChangeArrowheads="1"/>
                          </wps:cNvSpPr>
                          <wps:spPr bwMode="auto">
                            <a:xfrm>
                              <a:off x="5338" y="918"/>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52" name="Rectangle 224"/>
                          <wps:cNvSpPr>
                            <a:spLocks noChangeArrowheads="1"/>
                          </wps:cNvSpPr>
                          <wps:spPr bwMode="auto">
                            <a:xfrm>
                              <a:off x="5338" y="1016"/>
                              <a:ext cx="27" cy="12"/>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53" name="Rectangle 225"/>
                          <wps:cNvSpPr>
                            <a:spLocks noChangeArrowheads="1"/>
                          </wps:cNvSpPr>
                          <wps:spPr bwMode="auto">
                            <a:xfrm>
                              <a:off x="5310" y="932"/>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54" name="Rectangle 226"/>
                          <wps:cNvSpPr>
                            <a:spLocks noChangeArrowheads="1"/>
                          </wps:cNvSpPr>
                          <wps:spPr bwMode="auto">
                            <a:xfrm>
                              <a:off x="5310" y="988"/>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55" name="Rectangle 227"/>
                          <wps:cNvSpPr>
                            <a:spLocks noChangeArrowheads="1"/>
                          </wps:cNvSpPr>
                          <wps:spPr bwMode="auto">
                            <a:xfrm>
                              <a:off x="5296" y="960"/>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40" name="Rectangle 228"/>
                          <wps:cNvSpPr>
                            <a:spLocks noChangeArrowheads="1"/>
                          </wps:cNvSpPr>
                          <wps:spPr bwMode="auto">
                            <a:xfrm>
                              <a:off x="5296" y="974"/>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41" name="Rectangle 229"/>
                          <wps:cNvSpPr>
                            <a:spLocks noChangeArrowheads="1"/>
                          </wps:cNvSpPr>
                          <wps:spPr bwMode="auto">
                            <a:xfrm>
                              <a:off x="5296" y="974"/>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42" name="Rectangle 230"/>
                          <wps:cNvSpPr>
                            <a:spLocks noChangeArrowheads="1"/>
                          </wps:cNvSpPr>
                          <wps:spPr bwMode="auto">
                            <a:xfrm>
                              <a:off x="5296" y="960"/>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43" name="Oval 231"/>
                          <wps:cNvSpPr>
                            <a:spLocks noChangeArrowheads="1"/>
                          </wps:cNvSpPr>
                          <wps:spPr bwMode="auto">
                            <a:xfrm>
                              <a:off x="5296" y="918"/>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44" name="Rectangle 232"/>
                          <wps:cNvSpPr>
                            <a:spLocks noChangeArrowheads="1"/>
                          </wps:cNvSpPr>
                          <wps:spPr bwMode="auto">
                            <a:xfrm>
                              <a:off x="4334" y="1141"/>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45" name="Rectangle 233"/>
                          <wps:cNvSpPr>
                            <a:spLocks noChangeArrowheads="1"/>
                          </wps:cNvSpPr>
                          <wps:spPr bwMode="auto">
                            <a:xfrm>
                              <a:off x="4334" y="1141"/>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46" name="Rectangle 234"/>
                          <wps:cNvSpPr>
                            <a:spLocks noChangeArrowheads="1"/>
                          </wps:cNvSpPr>
                          <wps:spPr bwMode="auto">
                            <a:xfrm>
                              <a:off x="4334" y="1239"/>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47" name="Rectangle 235"/>
                          <wps:cNvSpPr>
                            <a:spLocks noChangeArrowheads="1"/>
                          </wps:cNvSpPr>
                          <wps:spPr bwMode="auto">
                            <a:xfrm>
                              <a:off x="4306" y="1155"/>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48" name="Rectangle 236"/>
                          <wps:cNvSpPr>
                            <a:spLocks noChangeArrowheads="1"/>
                          </wps:cNvSpPr>
                          <wps:spPr bwMode="auto">
                            <a:xfrm>
                              <a:off x="4306" y="1211"/>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49" name="Rectangle 237"/>
                          <wps:cNvSpPr>
                            <a:spLocks noChangeArrowheads="1"/>
                          </wps:cNvSpPr>
                          <wps:spPr bwMode="auto">
                            <a:xfrm>
                              <a:off x="4293" y="1183"/>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50" name="Rectangle 238"/>
                          <wps:cNvSpPr>
                            <a:spLocks noChangeArrowheads="1"/>
                          </wps:cNvSpPr>
                          <wps:spPr bwMode="auto">
                            <a:xfrm>
                              <a:off x="4293" y="1197"/>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51" name="Rectangle 239"/>
                          <wps:cNvSpPr>
                            <a:spLocks noChangeArrowheads="1"/>
                          </wps:cNvSpPr>
                          <wps:spPr bwMode="auto">
                            <a:xfrm>
                              <a:off x="4293" y="1197"/>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52" name="Rectangle 240"/>
                          <wps:cNvSpPr>
                            <a:spLocks noChangeArrowheads="1"/>
                          </wps:cNvSpPr>
                          <wps:spPr bwMode="auto">
                            <a:xfrm>
                              <a:off x="4293" y="1183"/>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53" name="Oval 241"/>
                          <wps:cNvSpPr>
                            <a:spLocks noChangeArrowheads="1"/>
                          </wps:cNvSpPr>
                          <wps:spPr bwMode="auto">
                            <a:xfrm>
                              <a:off x="4293" y="1141"/>
                              <a:ext cx="96"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54" name="Rectangle 242"/>
                          <wps:cNvSpPr>
                            <a:spLocks noChangeArrowheads="1"/>
                          </wps:cNvSpPr>
                          <wps:spPr bwMode="auto">
                            <a:xfrm>
                              <a:off x="5059" y="1574"/>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55" name="Rectangle 243"/>
                          <wps:cNvSpPr>
                            <a:spLocks noChangeArrowheads="1"/>
                          </wps:cNvSpPr>
                          <wps:spPr bwMode="auto">
                            <a:xfrm>
                              <a:off x="5059" y="1574"/>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56" name="Rectangle 244"/>
                          <wps:cNvSpPr>
                            <a:spLocks noChangeArrowheads="1"/>
                          </wps:cNvSpPr>
                          <wps:spPr bwMode="auto">
                            <a:xfrm>
                              <a:off x="5059" y="1672"/>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57" name="Rectangle 245"/>
                          <wps:cNvSpPr>
                            <a:spLocks noChangeArrowheads="1"/>
                          </wps:cNvSpPr>
                          <wps:spPr bwMode="auto">
                            <a:xfrm>
                              <a:off x="5031" y="1588"/>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58" name="Rectangle 246"/>
                          <wps:cNvSpPr>
                            <a:spLocks noChangeArrowheads="1"/>
                          </wps:cNvSpPr>
                          <wps:spPr bwMode="auto">
                            <a:xfrm>
                              <a:off x="5031" y="1644"/>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59" name="Rectangle 247"/>
                          <wps:cNvSpPr>
                            <a:spLocks noChangeArrowheads="1"/>
                          </wps:cNvSpPr>
                          <wps:spPr bwMode="auto">
                            <a:xfrm>
                              <a:off x="5017" y="161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60" name="Rectangle 248"/>
                          <wps:cNvSpPr>
                            <a:spLocks noChangeArrowheads="1"/>
                          </wps:cNvSpPr>
                          <wps:spPr bwMode="auto">
                            <a:xfrm>
                              <a:off x="5017" y="1630"/>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61" name="Rectangle 249"/>
                          <wps:cNvSpPr>
                            <a:spLocks noChangeArrowheads="1"/>
                          </wps:cNvSpPr>
                          <wps:spPr bwMode="auto">
                            <a:xfrm>
                              <a:off x="5017" y="1630"/>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62" name="Rectangle 250"/>
                          <wps:cNvSpPr>
                            <a:spLocks noChangeArrowheads="1"/>
                          </wps:cNvSpPr>
                          <wps:spPr bwMode="auto">
                            <a:xfrm>
                              <a:off x="5017" y="161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63" name="Oval 251"/>
                          <wps:cNvSpPr>
                            <a:spLocks noChangeArrowheads="1"/>
                          </wps:cNvSpPr>
                          <wps:spPr bwMode="auto">
                            <a:xfrm>
                              <a:off x="5017" y="1574"/>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64" name="Rectangle 252"/>
                          <wps:cNvSpPr>
                            <a:spLocks noChangeArrowheads="1"/>
                          </wps:cNvSpPr>
                          <wps:spPr bwMode="auto">
                            <a:xfrm>
                              <a:off x="4460" y="1797"/>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65" name="Rectangle 253"/>
                          <wps:cNvSpPr>
                            <a:spLocks noChangeArrowheads="1"/>
                          </wps:cNvSpPr>
                          <wps:spPr bwMode="auto">
                            <a:xfrm>
                              <a:off x="4460" y="1797"/>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66" name="Rectangle 254"/>
                          <wps:cNvSpPr>
                            <a:spLocks noChangeArrowheads="1"/>
                          </wps:cNvSpPr>
                          <wps:spPr bwMode="auto">
                            <a:xfrm>
                              <a:off x="4460" y="1895"/>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68" name="Rectangle 255"/>
                          <wps:cNvSpPr>
                            <a:spLocks noChangeArrowheads="1"/>
                          </wps:cNvSpPr>
                          <wps:spPr bwMode="auto">
                            <a:xfrm>
                              <a:off x="4432" y="1811"/>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69" name="Rectangle 256"/>
                          <wps:cNvSpPr>
                            <a:spLocks noChangeArrowheads="1"/>
                          </wps:cNvSpPr>
                          <wps:spPr bwMode="auto">
                            <a:xfrm>
                              <a:off x="4432" y="1867"/>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70" name="Rectangle 257"/>
                          <wps:cNvSpPr>
                            <a:spLocks noChangeArrowheads="1"/>
                          </wps:cNvSpPr>
                          <wps:spPr bwMode="auto">
                            <a:xfrm>
                              <a:off x="4418" y="183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71" name="Rectangle 258"/>
                          <wps:cNvSpPr>
                            <a:spLocks noChangeArrowheads="1"/>
                          </wps:cNvSpPr>
                          <wps:spPr bwMode="auto">
                            <a:xfrm>
                              <a:off x="4418" y="1853"/>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72" name="Rectangle 259"/>
                          <wps:cNvSpPr>
                            <a:spLocks noChangeArrowheads="1"/>
                          </wps:cNvSpPr>
                          <wps:spPr bwMode="auto">
                            <a:xfrm>
                              <a:off x="4418" y="1853"/>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73" name="Rectangle 260"/>
                          <wps:cNvSpPr>
                            <a:spLocks noChangeArrowheads="1"/>
                          </wps:cNvSpPr>
                          <wps:spPr bwMode="auto">
                            <a:xfrm>
                              <a:off x="4418" y="183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74" name="Oval 261"/>
                          <wps:cNvSpPr>
                            <a:spLocks noChangeArrowheads="1"/>
                          </wps:cNvSpPr>
                          <wps:spPr bwMode="auto">
                            <a:xfrm>
                              <a:off x="4418" y="1797"/>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75" name="Rectangle 262"/>
                          <wps:cNvSpPr>
                            <a:spLocks noChangeArrowheads="1"/>
                          </wps:cNvSpPr>
                          <wps:spPr bwMode="auto">
                            <a:xfrm>
                              <a:off x="3177" y="2244"/>
                              <a:ext cx="27" cy="11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76" name="Rectangle 263"/>
                          <wps:cNvSpPr>
                            <a:spLocks noChangeArrowheads="1"/>
                          </wps:cNvSpPr>
                          <wps:spPr bwMode="auto">
                            <a:xfrm>
                              <a:off x="3177" y="2244"/>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77" name="Rectangle 264"/>
                          <wps:cNvSpPr>
                            <a:spLocks noChangeArrowheads="1"/>
                          </wps:cNvSpPr>
                          <wps:spPr bwMode="auto">
                            <a:xfrm>
                              <a:off x="3177" y="2342"/>
                              <a:ext cx="27" cy="12"/>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78" name="Rectangle 265"/>
                          <wps:cNvSpPr>
                            <a:spLocks noChangeArrowheads="1"/>
                          </wps:cNvSpPr>
                          <wps:spPr bwMode="auto">
                            <a:xfrm>
                              <a:off x="3150" y="2258"/>
                              <a:ext cx="82"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79" name="Rectangle 266"/>
                          <wps:cNvSpPr>
                            <a:spLocks noChangeArrowheads="1"/>
                          </wps:cNvSpPr>
                          <wps:spPr bwMode="auto">
                            <a:xfrm>
                              <a:off x="3150" y="2314"/>
                              <a:ext cx="82"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80" name="Rectangle 267"/>
                          <wps:cNvSpPr>
                            <a:spLocks noChangeArrowheads="1"/>
                          </wps:cNvSpPr>
                          <wps:spPr bwMode="auto">
                            <a:xfrm>
                              <a:off x="3136" y="2286"/>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81" name="Rectangle 268"/>
                          <wps:cNvSpPr>
                            <a:spLocks noChangeArrowheads="1"/>
                          </wps:cNvSpPr>
                          <wps:spPr bwMode="auto">
                            <a:xfrm>
                              <a:off x="3136" y="2300"/>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82" name="Rectangle 269"/>
                          <wps:cNvSpPr>
                            <a:spLocks noChangeArrowheads="1"/>
                          </wps:cNvSpPr>
                          <wps:spPr bwMode="auto">
                            <a:xfrm>
                              <a:off x="3136" y="2300"/>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83" name="Rectangle 270"/>
                          <wps:cNvSpPr>
                            <a:spLocks noChangeArrowheads="1"/>
                          </wps:cNvSpPr>
                          <wps:spPr bwMode="auto">
                            <a:xfrm>
                              <a:off x="3136" y="2286"/>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84" name="Oval 271"/>
                          <wps:cNvSpPr>
                            <a:spLocks noChangeArrowheads="1"/>
                          </wps:cNvSpPr>
                          <wps:spPr bwMode="auto">
                            <a:xfrm>
                              <a:off x="3136" y="2244"/>
                              <a:ext cx="96"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85" name="Rectangle 272"/>
                          <wps:cNvSpPr>
                            <a:spLocks noChangeArrowheads="1"/>
                          </wps:cNvSpPr>
                          <wps:spPr bwMode="auto">
                            <a:xfrm>
                              <a:off x="3289" y="2467"/>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86" name="Rectangle 273"/>
                          <wps:cNvSpPr>
                            <a:spLocks noChangeArrowheads="1"/>
                          </wps:cNvSpPr>
                          <wps:spPr bwMode="auto">
                            <a:xfrm>
                              <a:off x="3289" y="2467"/>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87" name="Rectangle 274"/>
                          <wps:cNvSpPr>
                            <a:spLocks noChangeArrowheads="1"/>
                          </wps:cNvSpPr>
                          <wps:spPr bwMode="auto">
                            <a:xfrm>
                              <a:off x="3289" y="2565"/>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88" name="Rectangle 275"/>
                          <wps:cNvSpPr>
                            <a:spLocks noChangeArrowheads="1"/>
                          </wps:cNvSpPr>
                          <wps:spPr bwMode="auto">
                            <a:xfrm>
                              <a:off x="3261" y="2481"/>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89" name="Rectangle 276"/>
                          <wps:cNvSpPr>
                            <a:spLocks noChangeArrowheads="1"/>
                          </wps:cNvSpPr>
                          <wps:spPr bwMode="auto">
                            <a:xfrm>
                              <a:off x="3261" y="2537"/>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90" name="Rectangle 277"/>
                          <wps:cNvSpPr>
                            <a:spLocks noChangeArrowheads="1"/>
                          </wps:cNvSpPr>
                          <wps:spPr bwMode="auto">
                            <a:xfrm>
                              <a:off x="3247" y="250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91" name="Rectangle 278"/>
                          <wps:cNvSpPr>
                            <a:spLocks noChangeArrowheads="1"/>
                          </wps:cNvSpPr>
                          <wps:spPr bwMode="auto">
                            <a:xfrm>
                              <a:off x="3247" y="2523"/>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92" name="Rectangle 279"/>
                          <wps:cNvSpPr>
                            <a:spLocks noChangeArrowheads="1"/>
                          </wps:cNvSpPr>
                          <wps:spPr bwMode="auto">
                            <a:xfrm>
                              <a:off x="3247" y="2523"/>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93" name="Rectangle 280"/>
                          <wps:cNvSpPr>
                            <a:spLocks noChangeArrowheads="1"/>
                          </wps:cNvSpPr>
                          <wps:spPr bwMode="auto">
                            <a:xfrm>
                              <a:off x="3247" y="250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94" name="Oval 281"/>
                          <wps:cNvSpPr>
                            <a:spLocks noChangeArrowheads="1"/>
                          </wps:cNvSpPr>
                          <wps:spPr bwMode="auto">
                            <a:xfrm>
                              <a:off x="3247" y="2467"/>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95" name="Rectangle 282"/>
                          <wps:cNvSpPr>
                            <a:spLocks noChangeArrowheads="1"/>
                          </wps:cNvSpPr>
                          <wps:spPr bwMode="auto">
                            <a:xfrm>
                              <a:off x="4181" y="2900"/>
                              <a:ext cx="27" cy="11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96" name="Rectangle 283"/>
                          <wps:cNvSpPr>
                            <a:spLocks noChangeArrowheads="1"/>
                          </wps:cNvSpPr>
                          <wps:spPr bwMode="auto">
                            <a:xfrm>
                              <a:off x="4181" y="2900"/>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97" name="Rectangle 284"/>
                          <wps:cNvSpPr>
                            <a:spLocks noChangeArrowheads="1"/>
                          </wps:cNvSpPr>
                          <wps:spPr bwMode="auto">
                            <a:xfrm>
                              <a:off x="4181" y="2998"/>
                              <a:ext cx="27" cy="12"/>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98" name="Rectangle 285"/>
                          <wps:cNvSpPr>
                            <a:spLocks noChangeArrowheads="1"/>
                          </wps:cNvSpPr>
                          <wps:spPr bwMode="auto">
                            <a:xfrm>
                              <a:off x="4153" y="2914"/>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99" name="Rectangle 286"/>
                          <wps:cNvSpPr>
                            <a:spLocks noChangeArrowheads="1"/>
                          </wps:cNvSpPr>
                          <wps:spPr bwMode="auto">
                            <a:xfrm>
                              <a:off x="4153" y="2970"/>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00" name="Rectangle 287"/>
                          <wps:cNvSpPr>
                            <a:spLocks noChangeArrowheads="1"/>
                          </wps:cNvSpPr>
                          <wps:spPr bwMode="auto">
                            <a:xfrm>
                              <a:off x="4139" y="2942"/>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01" name="Rectangle 288"/>
                          <wps:cNvSpPr>
                            <a:spLocks noChangeArrowheads="1"/>
                          </wps:cNvSpPr>
                          <wps:spPr bwMode="auto">
                            <a:xfrm>
                              <a:off x="4139" y="295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02" name="Rectangle 289"/>
                          <wps:cNvSpPr>
                            <a:spLocks noChangeArrowheads="1"/>
                          </wps:cNvSpPr>
                          <wps:spPr bwMode="auto">
                            <a:xfrm>
                              <a:off x="4139" y="295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03" name="Rectangle 290"/>
                          <wps:cNvSpPr>
                            <a:spLocks noChangeArrowheads="1"/>
                          </wps:cNvSpPr>
                          <wps:spPr bwMode="auto">
                            <a:xfrm>
                              <a:off x="4139" y="2942"/>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04" name="Oval 291"/>
                          <wps:cNvSpPr>
                            <a:spLocks noChangeArrowheads="1"/>
                          </wps:cNvSpPr>
                          <wps:spPr bwMode="auto">
                            <a:xfrm>
                              <a:off x="4139" y="2900"/>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705" name="Rectangle 292"/>
                          <wps:cNvSpPr>
                            <a:spLocks noChangeArrowheads="1"/>
                          </wps:cNvSpPr>
                          <wps:spPr bwMode="auto">
                            <a:xfrm>
                              <a:off x="4181" y="3123"/>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06" name="Rectangle 293"/>
                          <wps:cNvSpPr>
                            <a:spLocks noChangeArrowheads="1"/>
                          </wps:cNvSpPr>
                          <wps:spPr bwMode="auto">
                            <a:xfrm>
                              <a:off x="4181" y="3123"/>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07" name="Rectangle 294"/>
                          <wps:cNvSpPr>
                            <a:spLocks noChangeArrowheads="1"/>
                          </wps:cNvSpPr>
                          <wps:spPr bwMode="auto">
                            <a:xfrm>
                              <a:off x="4181" y="3221"/>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08" name="Rectangle 295"/>
                          <wps:cNvSpPr>
                            <a:spLocks noChangeArrowheads="1"/>
                          </wps:cNvSpPr>
                          <wps:spPr bwMode="auto">
                            <a:xfrm>
                              <a:off x="4153" y="3137"/>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09" name="Rectangle 296"/>
                          <wps:cNvSpPr>
                            <a:spLocks noChangeArrowheads="1"/>
                          </wps:cNvSpPr>
                          <wps:spPr bwMode="auto">
                            <a:xfrm>
                              <a:off x="4153" y="3193"/>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10" name="Rectangle 297"/>
                          <wps:cNvSpPr>
                            <a:spLocks noChangeArrowheads="1"/>
                          </wps:cNvSpPr>
                          <wps:spPr bwMode="auto">
                            <a:xfrm>
                              <a:off x="4139" y="3165"/>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11" name="Rectangle 298"/>
                          <wps:cNvSpPr>
                            <a:spLocks noChangeArrowheads="1"/>
                          </wps:cNvSpPr>
                          <wps:spPr bwMode="auto">
                            <a:xfrm>
                              <a:off x="4139" y="317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12" name="Rectangle 299"/>
                          <wps:cNvSpPr>
                            <a:spLocks noChangeArrowheads="1"/>
                          </wps:cNvSpPr>
                          <wps:spPr bwMode="auto">
                            <a:xfrm>
                              <a:off x="4139" y="317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13" name="Rectangle 300"/>
                          <wps:cNvSpPr>
                            <a:spLocks noChangeArrowheads="1"/>
                          </wps:cNvSpPr>
                          <wps:spPr bwMode="auto">
                            <a:xfrm>
                              <a:off x="4139" y="3165"/>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14" name="Oval 301"/>
                          <wps:cNvSpPr>
                            <a:spLocks noChangeArrowheads="1"/>
                          </wps:cNvSpPr>
                          <wps:spPr bwMode="auto">
                            <a:xfrm>
                              <a:off x="4139" y="3123"/>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715" name="Rectangle 302"/>
                          <wps:cNvSpPr>
                            <a:spLocks noChangeArrowheads="1"/>
                          </wps:cNvSpPr>
                          <wps:spPr bwMode="auto">
                            <a:xfrm>
                              <a:off x="4390" y="3570"/>
                              <a:ext cx="27" cy="11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16" name="Rectangle 303"/>
                          <wps:cNvSpPr>
                            <a:spLocks noChangeArrowheads="1"/>
                          </wps:cNvSpPr>
                          <wps:spPr bwMode="auto">
                            <a:xfrm>
                              <a:off x="4390" y="3570"/>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17" name="Rectangle 304"/>
                          <wps:cNvSpPr>
                            <a:spLocks noChangeArrowheads="1"/>
                          </wps:cNvSpPr>
                          <wps:spPr bwMode="auto">
                            <a:xfrm>
                              <a:off x="4390" y="3667"/>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18" name="Rectangle 305"/>
                          <wps:cNvSpPr>
                            <a:spLocks noChangeArrowheads="1"/>
                          </wps:cNvSpPr>
                          <wps:spPr bwMode="auto">
                            <a:xfrm>
                              <a:off x="4362" y="3584"/>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19" name="Rectangle 306"/>
                          <wps:cNvSpPr>
                            <a:spLocks noChangeArrowheads="1"/>
                          </wps:cNvSpPr>
                          <wps:spPr bwMode="auto">
                            <a:xfrm>
                              <a:off x="4362" y="3640"/>
                              <a:ext cx="83" cy="26"/>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20" name="Rectangle 307"/>
                          <wps:cNvSpPr>
                            <a:spLocks noChangeArrowheads="1"/>
                          </wps:cNvSpPr>
                          <wps:spPr bwMode="auto">
                            <a:xfrm>
                              <a:off x="4348" y="3612"/>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21" name="Rectangle 308"/>
                          <wps:cNvSpPr>
                            <a:spLocks noChangeArrowheads="1"/>
                          </wps:cNvSpPr>
                          <wps:spPr bwMode="auto">
                            <a:xfrm>
                              <a:off x="4348" y="362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22" name="Rectangle 309"/>
                          <wps:cNvSpPr>
                            <a:spLocks noChangeArrowheads="1"/>
                          </wps:cNvSpPr>
                          <wps:spPr bwMode="auto">
                            <a:xfrm>
                              <a:off x="4348" y="362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23" name="Rectangle 310"/>
                          <wps:cNvSpPr>
                            <a:spLocks noChangeArrowheads="1"/>
                          </wps:cNvSpPr>
                          <wps:spPr bwMode="auto">
                            <a:xfrm>
                              <a:off x="4348" y="3612"/>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24" name="Oval 311"/>
                          <wps:cNvSpPr>
                            <a:spLocks noChangeArrowheads="1"/>
                          </wps:cNvSpPr>
                          <wps:spPr bwMode="auto">
                            <a:xfrm>
                              <a:off x="4348" y="3570"/>
                              <a:ext cx="97" cy="96"/>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725" name="Rectangle 312"/>
                          <wps:cNvSpPr>
                            <a:spLocks noChangeArrowheads="1"/>
                          </wps:cNvSpPr>
                          <wps:spPr bwMode="auto">
                            <a:xfrm>
                              <a:off x="4042" y="3793"/>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26" name="Rectangle 313"/>
                          <wps:cNvSpPr>
                            <a:spLocks noChangeArrowheads="1"/>
                          </wps:cNvSpPr>
                          <wps:spPr bwMode="auto">
                            <a:xfrm>
                              <a:off x="4042" y="3793"/>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27" name="Rectangle 314"/>
                          <wps:cNvSpPr>
                            <a:spLocks noChangeArrowheads="1"/>
                          </wps:cNvSpPr>
                          <wps:spPr bwMode="auto">
                            <a:xfrm>
                              <a:off x="4042" y="3891"/>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28" name="Rectangle 315"/>
                          <wps:cNvSpPr>
                            <a:spLocks noChangeArrowheads="1"/>
                          </wps:cNvSpPr>
                          <wps:spPr bwMode="auto">
                            <a:xfrm>
                              <a:off x="4014" y="3807"/>
                              <a:ext cx="82"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29" name="Rectangle 316"/>
                          <wps:cNvSpPr>
                            <a:spLocks noChangeArrowheads="1"/>
                          </wps:cNvSpPr>
                          <wps:spPr bwMode="auto">
                            <a:xfrm>
                              <a:off x="4014" y="3863"/>
                              <a:ext cx="82"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30" name="Rectangle 317"/>
                          <wps:cNvSpPr>
                            <a:spLocks noChangeArrowheads="1"/>
                          </wps:cNvSpPr>
                          <wps:spPr bwMode="auto">
                            <a:xfrm>
                              <a:off x="4000" y="3835"/>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31" name="Rectangle 318"/>
                          <wps:cNvSpPr>
                            <a:spLocks noChangeArrowheads="1"/>
                          </wps:cNvSpPr>
                          <wps:spPr bwMode="auto">
                            <a:xfrm>
                              <a:off x="4000" y="3849"/>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32" name="Rectangle 319"/>
                          <wps:cNvSpPr>
                            <a:spLocks noChangeArrowheads="1"/>
                          </wps:cNvSpPr>
                          <wps:spPr bwMode="auto">
                            <a:xfrm>
                              <a:off x="4000" y="3849"/>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33" name="Rectangle 320"/>
                          <wps:cNvSpPr>
                            <a:spLocks noChangeArrowheads="1"/>
                          </wps:cNvSpPr>
                          <wps:spPr bwMode="auto">
                            <a:xfrm>
                              <a:off x="4000" y="3835"/>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34" name="Oval 321"/>
                          <wps:cNvSpPr>
                            <a:spLocks noChangeArrowheads="1"/>
                          </wps:cNvSpPr>
                          <wps:spPr bwMode="auto">
                            <a:xfrm>
                              <a:off x="4000" y="3793"/>
                              <a:ext cx="96"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735" name="Rectangle 322"/>
                          <wps:cNvSpPr>
                            <a:spLocks noChangeArrowheads="1"/>
                          </wps:cNvSpPr>
                          <wps:spPr bwMode="auto">
                            <a:xfrm>
                              <a:off x="4989" y="4240"/>
                              <a:ext cx="27" cy="11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36" name="Rectangle 323"/>
                          <wps:cNvSpPr>
                            <a:spLocks noChangeArrowheads="1"/>
                          </wps:cNvSpPr>
                          <wps:spPr bwMode="auto">
                            <a:xfrm>
                              <a:off x="4989" y="4240"/>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37" name="Rectangle 324"/>
                          <wps:cNvSpPr>
                            <a:spLocks noChangeArrowheads="1"/>
                          </wps:cNvSpPr>
                          <wps:spPr bwMode="auto">
                            <a:xfrm>
                              <a:off x="4989" y="4337"/>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38" name="Rectangle 325"/>
                          <wps:cNvSpPr>
                            <a:spLocks noChangeArrowheads="1"/>
                          </wps:cNvSpPr>
                          <wps:spPr bwMode="auto">
                            <a:xfrm>
                              <a:off x="4962" y="4254"/>
                              <a:ext cx="82"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39" name="Rectangle 326"/>
                          <wps:cNvSpPr>
                            <a:spLocks noChangeArrowheads="1"/>
                          </wps:cNvSpPr>
                          <wps:spPr bwMode="auto">
                            <a:xfrm>
                              <a:off x="4962" y="4310"/>
                              <a:ext cx="82" cy="26"/>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40" name="Rectangle 327"/>
                          <wps:cNvSpPr>
                            <a:spLocks noChangeArrowheads="1"/>
                          </wps:cNvSpPr>
                          <wps:spPr bwMode="auto">
                            <a:xfrm>
                              <a:off x="4948" y="4282"/>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41" name="Rectangle 328"/>
                          <wps:cNvSpPr>
                            <a:spLocks noChangeArrowheads="1"/>
                          </wps:cNvSpPr>
                          <wps:spPr bwMode="auto">
                            <a:xfrm>
                              <a:off x="4948" y="4296"/>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42" name="Rectangle 329"/>
                          <wps:cNvSpPr>
                            <a:spLocks noChangeArrowheads="1"/>
                          </wps:cNvSpPr>
                          <wps:spPr bwMode="auto">
                            <a:xfrm>
                              <a:off x="4948" y="4296"/>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43" name="Rectangle 330"/>
                          <wps:cNvSpPr>
                            <a:spLocks noChangeArrowheads="1"/>
                          </wps:cNvSpPr>
                          <wps:spPr bwMode="auto">
                            <a:xfrm>
                              <a:off x="4948" y="4282"/>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44" name="Oval 331"/>
                          <wps:cNvSpPr>
                            <a:spLocks noChangeArrowheads="1"/>
                          </wps:cNvSpPr>
                          <wps:spPr bwMode="auto">
                            <a:xfrm>
                              <a:off x="4948" y="4240"/>
                              <a:ext cx="96" cy="96"/>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745" name="Rectangle 332"/>
                          <wps:cNvSpPr>
                            <a:spLocks noChangeArrowheads="1"/>
                          </wps:cNvSpPr>
                          <wps:spPr bwMode="auto">
                            <a:xfrm>
                              <a:off x="3958" y="4449"/>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46" name="Rectangle 333"/>
                          <wps:cNvSpPr>
                            <a:spLocks noChangeArrowheads="1"/>
                          </wps:cNvSpPr>
                          <wps:spPr bwMode="auto">
                            <a:xfrm>
                              <a:off x="3958" y="4449"/>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47" name="Rectangle 334"/>
                          <wps:cNvSpPr>
                            <a:spLocks noChangeArrowheads="1"/>
                          </wps:cNvSpPr>
                          <wps:spPr bwMode="auto">
                            <a:xfrm>
                              <a:off x="3958" y="4547"/>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48" name="Rectangle 335"/>
                          <wps:cNvSpPr>
                            <a:spLocks noChangeArrowheads="1"/>
                          </wps:cNvSpPr>
                          <wps:spPr bwMode="auto">
                            <a:xfrm>
                              <a:off x="3930" y="4463"/>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49" name="Rectangle 336"/>
                          <wps:cNvSpPr>
                            <a:spLocks noChangeArrowheads="1"/>
                          </wps:cNvSpPr>
                          <wps:spPr bwMode="auto">
                            <a:xfrm>
                              <a:off x="3930" y="4519"/>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50" name="Rectangle 337"/>
                          <wps:cNvSpPr>
                            <a:spLocks noChangeArrowheads="1"/>
                          </wps:cNvSpPr>
                          <wps:spPr bwMode="auto">
                            <a:xfrm>
                              <a:off x="3916" y="4491"/>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51" name="Rectangle 338"/>
                          <wps:cNvSpPr>
                            <a:spLocks noChangeArrowheads="1"/>
                          </wps:cNvSpPr>
                          <wps:spPr bwMode="auto">
                            <a:xfrm>
                              <a:off x="3916" y="4505"/>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52" name="Rectangle 339"/>
                          <wps:cNvSpPr>
                            <a:spLocks noChangeArrowheads="1"/>
                          </wps:cNvSpPr>
                          <wps:spPr bwMode="auto">
                            <a:xfrm>
                              <a:off x="3916" y="4505"/>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53" name="Rectangle 340"/>
                          <wps:cNvSpPr>
                            <a:spLocks noChangeArrowheads="1"/>
                          </wps:cNvSpPr>
                          <wps:spPr bwMode="auto">
                            <a:xfrm>
                              <a:off x="3916" y="4491"/>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54" name="Oval 341"/>
                          <wps:cNvSpPr>
                            <a:spLocks noChangeArrowheads="1"/>
                          </wps:cNvSpPr>
                          <wps:spPr bwMode="auto">
                            <a:xfrm>
                              <a:off x="3916" y="4449"/>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755" name="Line 342"/>
                          <wps:cNvCnPr>
                            <a:cxnSpLocks noChangeShapeType="1"/>
                          </wps:cNvCnPr>
                          <wps:spPr bwMode="auto">
                            <a:xfrm>
                              <a:off x="5212" y="974"/>
                              <a:ext cx="292"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56" name="Line 343"/>
                          <wps:cNvCnPr>
                            <a:cxnSpLocks noChangeShapeType="1"/>
                          </wps:cNvCnPr>
                          <wps:spPr bwMode="auto">
                            <a:xfrm>
                              <a:off x="4223" y="1197"/>
                              <a:ext cx="278"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57" name="Line 344"/>
                          <wps:cNvCnPr>
                            <a:cxnSpLocks noChangeShapeType="1"/>
                          </wps:cNvCnPr>
                          <wps:spPr bwMode="auto">
                            <a:xfrm>
                              <a:off x="4906" y="1630"/>
                              <a:ext cx="361"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58" name="Line 345"/>
                          <wps:cNvCnPr>
                            <a:cxnSpLocks noChangeShapeType="1"/>
                          </wps:cNvCnPr>
                          <wps:spPr bwMode="auto">
                            <a:xfrm>
                              <a:off x="4306" y="1853"/>
                              <a:ext cx="362"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59" name="Line 346"/>
                          <wps:cNvCnPr>
                            <a:cxnSpLocks noChangeShapeType="1"/>
                          </wps:cNvCnPr>
                          <wps:spPr bwMode="auto">
                            <a:xfrm>
                              <a:off x="3164" y="2300"/>
                              <a:ext cx="40"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60" name="Line 347"/>
                          <wps:cNvCnPr>
                            <a:cxnSpLocks noChangeShapeType="1"/>
                          </wps:cNvCnPr>
                          <wps:spPr bwMode="auto">
                            <a:xfrm>
                              <a:off x="3275" y="2523"/>
                              <a:ext cx="83"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61" name="Line 348"/>
                          <wps:cNvCnPr>
                            <a:cxnSpLocks noChangeShapeType="1"/>
                          </wps:cNvCnPr>
                          <wps:spPr bwMode="auto">
                            <a:xfrm>
                              <a:off x="4153" y="2956"/>
                              <a:ext cx="83"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62" name="Line 349"/>
                          <wps:cNvCnPr>
                            <a:cxnSpLocks noChangeShapeType="1"/>
                          </wps:cNvCnPr>
                          <wps:spPr bwMode="auto">
                            <a:xfrm>
                              <a:off x="4097" y="3179"/>
                              <a:ext cx="208"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63" name="Line 350"/>
                          <wps:cNvCnPr>
                            <a:cxnSpLocks noChangeShapeType="1"/>
                          </wps:cNvCnPr>
                          <wps:spPr bwMode="auto">
                            <a:xfrm>
                              <a:off x="4320" y="3626"/>
                              <a:ext cx="181"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64" name="Line 351"/>
                          <wps:cNvCnPr>
                            <a:cxnSpLocks noChangeShapeType="1"/>
                          </wps:cNvCnPr>
                          <wps:spPr bwMode="auto">
                            <a:xfrm>
                              <a:off x="3972" y="3849"/>
                              <a:ext cx="180"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65" name="Line 352"/>
                          <wps:cNvCnPr>
                            <a:cxnSpLocks noChangeShapeType="1"/>
                          </wps:cNvCnPr>
                          <wps:spPr bwMode="auto">
                            <a:xfrm>
                              <a:off x="4878" y="4296"/>
                              <a:ext cx="278"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66" name="Line 353"/>
                          <wps:cNvCnPr>
                            <a:cxnSpLocks noChangeShapeType="1"/>
                          </wps:cNvCnPr>
                          <wps:spPr bwMode="auto">
                            <a:xfrm>
                              <a:off x="3833" y="4505"/>
                              <a:ext cx="291"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67" name="Line 354"/>
                          <wps:cNvCnPr>
                            <a:cxnSpLocks noChangeShapeType="1"/>
                          </wps:cNvCnPr>
                          <wps:spPr bwMode="auto">
                            <a:xfrm flipV="1">
                              <a:off x="5212" y="932"/>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68" name="Line 355"/>
                          <wps:cNvCnPr>
                            <a:cxnSpLocks noChangeShapeType="1"/>
                          </wps:cNvCnPr>
                          <wps:spPr bwMode="auto">
                            <a:xfrm flipV="1">
                              <a:off x="4223" y="1155"/>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69" name="Line 356"/>
                          <wps:cNvCnPr>
                            <a:cxnSpLocks noChangeShapeType="1"/>
                          </wps:cNvCnPr>
                          <wps:spPr bwMode="auto">
                            <a:xfrm flipV="1">
                              <a:off x="4906" y="1602"/>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70" name="Line 357"/>
                          <wps:cNvCnPr>
                            <a:cxnSpLocks noChangeShapeType="1"/>
                          </wps:cNvCnPr>
                          <wps:spPr bwMode="auto">
                            <a:xfrm flipV="1">
                              <a:off x="4306" y="1825"/>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71" name="Line 358"/>
                          <wps:cNvCnPr>
                            <a:cxnSpLocks noChangeShapeType="1"/>
                          </wps:cNvCnPr>
                          <wps:spPr bwMode="auto">
                            <a:xfrm flipV="1">
                              <a:off x="3164" y="2272"/>
                              <a:ext cx="0" cy="55"/>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72" name="Line 359"/>
                          <wps:cNvCnPr>
                            <a:cxnSpLocks noChangeShapeType="1"/>
                          </wps:cNvCnPr>
                          <wps:spPr bwMode="auto">
                            <a:xfrm flipV="1">
                              <a:off x="3275" y="2481"/>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73" name="Line 360"/>
                          <wps:cNvCnPr>
                            <a:cxnSpLocks noChangeShapeType="1"/>
                          </wps:cNvCnPr>
                          <wps:spPr bwMode="auto">
                            <a:xfrm flipV="1">
                              <a:off x="4153" y="2928"/>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74" name="Line 361"/>
                          <wps:cNvCnPr>
                            <a:cxnSpLocks noChangeShapeType="1"/>
                          </wps:cNvCnPr>
                          <wps:spPr bwMode="auto">
                            <a:xfrm flipV="1">
                              <a:off x="4097" y="3151"/>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75" name="Line 362"/>
                          <wps:cNvCnPr>
                            <a:cxnSpLocks noChangeShapeType="1"/>
                          </wps:cNvCnPr>
                          <wps:spPr bwMode="auto">
                            <a:xfrm flipV="1">
                              <a:off x="4320" y="3598"/>
                              <a:ext cx="0" cy="55"/>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76" name="Line 363"/>
                          <wps:cNvCnPr>
                            <a:cxnSpLocks noChangeShapeType="1"/>
                          </wps:cNvCnPr>
                          <wps:spPr bwMode="auto">
                            <a:xfrm flipV="1">
                              <a:off x="3972" y="3807"/>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77" name="Line 364"/>
                          <wps:cNvCnPr>
                            <a:cxnSpLocks noChangeShapeType="1"/>
                          </wps:cNvCnPr>
                          <wps:spPr bwMode="auto">
                            <a:xfrm flipV="1">
                              <a:off x="4878" y="4254"/>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78" name="Line 365"/>
                          <wps:cNvCnPr>
                            <a:cxnSpLocks noChangeShapeType="1"/>
                          </wps:cNvCnPr>
                          <wps:spPr bwMode="auto">
                            <a:xfrm flipV="1">
                              <a:off x="3833" y="4477"/>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79" name="Line 366"/>
                          <wps:cNvCnPr>
                            <a:cxnSpLocks noChangeShapeType="1"/>
                          </wps:cNvCnPr>
                          <wps:spPr bwMode="auto">
                            <a:xfrm flipV="1">
                              <a:off x="5505" y="932"/>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80" name="Line 367"/>
                          <wps:cNvCnPr>
                            <a:cxnSpLocks noChangeShapeType="1"/>
                          </wps:cNvCnPr>
                          <wps:spPr bwMode="auto">
                            <a:xfrm flipV="1">
                              <a:off x="4502" y="1155"/>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81" name="Line 368"/>
                          <wps:cNvCnPr>
                            <a:cxnSpLocks noChangeShapeType="1"/>
                          </wps:cNvCnPr>
                          <wps:spPr bwMode="auto">
                            <a:xfrm flipV="1">
                              <a:off x="5268" y="1602"/>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82" name="Line 369"/>
                          <wps:cNvCnPr>
                            <a:cxnSpLocks noChangeShapeType="1"/>
                          </wps:cNvCnPr>
                          <wps:spPr bwMode="auto">
                            <a:xfrm flipV="1">
                              <a:off x="4669" y="1825"/>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83" name="Line 370"/>
                          <wps:cNvCnPr>
                            <a:cxnSpLocks noChangeShapeType="1"/>
                          </wps:cNvCnPr>
                          <wps:spPr bwMode="auto">
                            <a:xfrm flipV="1">
                              <a:off x="3205" y="2272"/>
                              <a:ext cx="0" cy="55"/>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84" name="Line 371"/>
                          <wps:cNvCnPr>
                            <a:cxnSpLocks noChangeShapeType="1"/>
                          </wps:cNvCnPr>
                          <wps:spPr bwMode="auto">
                            <a:xfrm flipV="1">
                              <a:off x="3359" y="2481"/>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85" name="Line 372"/>
                          <wps:cNvCnPr>
                            <a:cxnSpLocks noChangeShapeType="1"/>
                          </wps:cNvCnPr>
                          <wps:spPr bwMode="auto">
                            <a:xfrm flipV="1">
                              <a:off x="4237" y="2928"/>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86" name="Line 373"/>
                          <wps:cNvCnPr>
                            <a:cxnSpLocks noChangeShapeType="1"/>
                          </wps:cNvCnPr>
                          <wps:spPr bwMode="auto">
                            <a:xfrm flipV="1">
                              <a:off x="4306" y="3151"/>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87" name="Line 374"/>
                          <wps:cNvCnPr>
                            <a:cxnSpLocks noChangeShapeType="1"/>
                          </wps:cNvCnPr>
                          <wps:spPr bwMode="auto">
                            <a:xfrm flipV="1">
                              <a:off x="4502" y="3598"/>
                              <a:ext cx="0" cy="55"/>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88" name="Line 375"/>
                          <wps:cNvCnPr>
                            <a:cxnSpLocks noChangeShapeType="1"/>
                          </wps:cNvCnPr>
                          <wps:spPr bwMode="auto">
                            <a:xfrm flipV="1">
                              <a:off x="4153" y="3807"/>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89" name="Line 376"/>
                          <wps:cNvCnPr>
                            <a:cxnSpLocks noChangeShapeType="1"/>
                          </wps:cNvCnPr>
                          <wps:spPr bwMode="auto">
                            <a:xfrm flipV="1">
                              <a:off x="5157" y="4254"/>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90" name="Line 377"/>
                          <wps:cNvCnPr>
                            <a:cxnSpLocks noChangeShapeType="1"/>
                          </wps:cNvCnPr>
                          <wps:spPr bwMode="auto">
                            <a:xfrm flipV="1">
                              <a:off x="4125" y="4477"/>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91" name="Line 378"/>
                          <wps:cNvCnPr>
                            <a:cxnSpLocks noChangeShapeType="1"/>
                          </wps:cNvCnPr>
                          <wps:spPr bwMode="auto">
                            <a:xfrm>
                              <a:off x="2996" y="4896"/>
                              <a:ext cx="2898" cy="0"/>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92" name="Line 379"/>
                          <wps:cNvCnPr>
                            <a:cxnSpLocks noChangeShapeType="1"/>
                          </wps:cNvCnPr>
                          <wps:spPr bwMode="auto">
                            <a:xfrm>
                              <a:off x="2996"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93" name="Line 380"/>
                          <wps:cNvCnPr>
                            <a:cxnSpLocks noChangeShapeType="1"/>
                          </wps:cNvCnPr>
                          <wps:spPr bwMode="auto">
                            <a:xfrm>
                              <a:off x="3289"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94" name="Line 381"/>
                          <wps:cNvCnPr>
                            <a:cxnSpLocks noChangeShapeType="1"/>
                          </wps:cNvCnPr>
                          <wps:spPr bwMode="auto">
                            <a:xfrm>
                              <a:off x="3582"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95" name="Line 382"/>
                          <wps:cNvCnPr>
                            <a:cxnSpLocks noChangeShapeType="1"/>
                          </wps:cNvCnPr>
                          <wps:spPr bwMode="auto">
                            <a:xfrm>
                              <a:off x="3874"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96" name="Line 383"/>
                          <wps:cNvCnPr>
                            <a:cxnSpLocks noChangeShapeType="1"/>
                          </wps:cNvCnPr>
                          <wps:spPr bwMode="auto">
                            <a:xfrm>
                              <a:off x="4167"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97" name="Line 384"/>
                          <wps:cNvCnPr>
                            <a:cxnSpLocks noChangeShapeType="1"/>
                          </wps:cNvCnPr>
                          <wps:spPr bwMode="auto">
                            <a:xfrm>
                              <a:off x="4446"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98" name="Line 385"/>
                          <wps:cNvCnPr>
                            <a:cxnSpLocks noChangeShapeType="1"/>
                          </wps:cNvCnPr>
                          <wps:spPr bwMode="auto">
                            <a:xfrm>
                              <a:off x="4739"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799" name="Line 386"/>
                          <wps:cNvCnPr>
                            <a:cxnSpLocks noChangeShapeType="1"/>
                          </wps:cNvCnPr>
                          <wps:spPr bwMode="auto">
                            <a:xfrm>
                              <a:off x="5031"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800" name="Line 387"/>
                          <wps:cNvCnPr>
                            <a:cxnSpLocks noChangeShapeType="1"/>
                          </wps:cNvCnPr>
                          <wps:spPr bwMode="auto">
                            <a:xfrm>
                              <a:off x="5324"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801" name="Line 388"/>
                          <wps:cNvCnPr>
                            <a:cxnSpLocks noChangeShapeType="1"/>
                          </wps:cNvCnPr>
                          <wps:spPr bwMode="auto">
                            <a:xfrm>
                              <a:off x="5617"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802" name="Line 389"/>
                          <wps:cNvCnPr>
                            <a:cxnSpLocks noChangeShapeType="1"/>
                          </wps:cNvCnPr>
                          <wps:spPr bwMode="auto">
                            <a:xfrm>
                              <a:off x="5895"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803" name="Text Box 389"/>
                          <wps:cNvSpPr txBox="1">
                            <a:spLocks noChangeArrowheads="1"/>
                          </wps:cNvSpPr>
                          <wps:spPr bwMode="auto">
                            <a:xfrm>
                              <a:off x="2877" y="5132"/>
                              <a:ext cx="11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A118B35" w14:textId="77777777" w:rsidR="008E13CE" w:rsidRDefault="008E13CE" w:rsidP="008E13CE">
                                <w:pPr>
                                  <w:overflowPunct w:val="0"/>
                                  <w:rPr>
                                    <w:b/>
                                    <w:color w:val="000000"/>
                                    <w:kern w:val="2"/>
                                    <w:sz w:val="20"/>
                                  </w:rPr>
                                </w:pPr>
                                <w:r>
                                  <w:rPr>
                                    <w:b/>
                                    <w:color w:val="000000"/>
                                    <w:kern w:val="2"/>
                                    <w:sz w:val="20"/>
                                  </w:rPr>
                                  <w:t>0</w:t>
                                </w:r>
                              </w:p>
                            </w:txbxContent>
                          </wps:txbx>
                          <wps:bodyPr rot="0" vert="horz" wrap="none" lIns="0" tIns="0" rIns="0" bIns="0" anchor="t" anchorCtr="0" upright="1">
                            <a:noAutofit/>
                          </wps:bodyPr>
                        </wps:wsp>
                        <wps:wsp>
                          <wps:cNvPr id="804" name="Text Box 390"/>
                          <wps:cNvSpPr txBox="1">
                            <a:spLocks noChangeArrowheads="1"/>
                          </wps:cNvSpPr>
                          <wps:spPr bwMode="auto">
                            <a:xfrm>
                              <a:off x="3373" y="5132"/>
                              <a:ext cx="2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E3E2652" w14:textId="77777777" w:rsidR="008E13CE" w:rsidRDefault="008E13CE" w:rsidP="008E13CE">
                                <w:pPr>
                                  <w:overflowPunct w:val="0"/>
                                  <w:rPr>
                                    <w:b/>
                                    <w:color w:val="000000"/>
                                    <w:kern w:val="2"/>
                                    <w:sz w:val="20"/>
                                  </w:rPr>
                                </w:pPr>
                                <w:r>
                                  <w:rPr>
                                    <w:b/>
                                    <w:color w:val="000000"/>
                                    <w:kern w:val="2"/>
                                    <w:sz w:val="20"/>
                                  </w:rPr>
                                  <w:t>0,5</w:t>
                                </w:r>
                              </w:p>
                            </w:txbxContent>
                          </wps:txbx>
                          <wps:bodyPr rot="0" vert="horz" wrap="none" lIns="0" tIns="0" rIns="0" bIns="0" anchor="t" anchorCtr="0" upright="1">
                            <a:noAutofit/>
                          </wps:bodyPr>
                        </wps:wsp>
                        <wps:wsp>
                          <wps:cNvPr id="805" name="Text Box 391"/>
                          <wps:cNvSpPr txBox="1">
                            <a:spLocks noChangeArrowheads="1"/>
                          </wps:cNvSpPr>
                          <wps:spPr bwMode="auto">
                            <a:xfrm>
                              <a:off x="4048" y="5132"/>
                              <a:ext cx="11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3B25FF5" w14:textId="77777777" w:rsidR="008E13CE" w:rsidRDefault="008E13CE" w:rsidP="008E13CE">
                                <w:pPr>
                                  <w:overflowPunct w:val="0"/>
                                  <w:rPr>
                                    <w:b/>
                                    <w:color w:val="000000"/>
                                    <w:kern w:val="2"/>
                                    <w:sz w:val="20"/>
                                  </w:rPr>
                                </w:pPr>
                                <w:r>
                                  <w:rPr>
                                    <w:b/>
                                    <w:color w:val="000000"/>
                                    <w:kern w:val="2"/>
                                    <w:sz w:val="20"/>
                                  </w:rPr>
                                  <w:t>1</w:t>
                                </w:r>
                              </w:p>
                            </w:txbxContent>
                          </wps:txbx>
                          <wps:bodyPr rot="0" vert="horz" wrap="none" lIns="0" tIns="0" rIns="0" bIns="0" anchor="t" anchorCtr="0" upright="1">
                            <a:noAutofit/>
                          </wps:bodyPr>
                        </wps:wsp>
                        <wps:wsp>
                          <wps:cNvPr id="806" name="Text Box 392"/>
                          <wps:cNvSpPr txBox="1">
                            <a:spLocks noChangeArrowheads="1"/>
                          </wps:cNvSpPr>
                          <wps:spPr bwMode="auto">
                            <a:xfrm>
                              <a:off x="4530" y="5132"/>
                              <a:ext cx="2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8E1D1A9" w14:textId="77777777" w:rsidR="008E13CE" w:rsidRDefault="008E13CE" w:rsidP="008E13CE">
                                <w:pPr>
                                  <w:overflowPunct w:val="0"/>
                                  <w:rPr>
                                    <w:b/>
                                    <w:color w:val="000000"/>
                                    <w:kern w:val="2"/>
                                    <w:sz w:val="20"/>
                                  </w:rPr>
                                </w:pPr>
                                <w:r>
                                  <w:rPr>
                                    <w:b/>
                                    <w:color w:val="000000"/>
                                    <w:kern w:val="2"/>
                                    <w:sz w:val="20"/>
                                  </w:rPr>
                                  <w:t>1,5</w:t>
                                </w:r>
                              </w:p>
                            </w:txbxContent>
                          </wps:txbx>
                          <wps:bodyPr rot="0" vert="horz" wrap="none" lIns="0" tIns="0" rIns="0" bIns="0" anchor="t" anchorCtr="0" upright="1">
                            <a:noAutofit/>
                          </wps:bodyPr>
                        </wps:wsp>
                        <wps:wsp>
                          <wps:cNvPr id="807" name="Text Box 393"/>
                          <wps:cNvSpPr txBox="1">
                            <a:spLocks noChangeArrowheads="1"/>
                          </wps:cNvSpPr>
                          <wps:spPr bwMode="auto">
                            <a:xfrm>
                              <a:off x="5205" y="5132"/>
                              <a:ext cx="11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244E115" w14:textId="77777777" w:rsidR="008E13CE" w:rsidRDefault="008E13CE" w:rsidP="008E13CE">
                                <w:pPr>
                                  <w:overflowPunct w:val="0"/>
                                  <w:rPr>
                                    <w:b/>
                                    <w:color w:val="000000"/>
                                    <w:kern w:val="2"/>
                                    <w:sz w:val="20"/>
                                  </w:rPr>
                                </w:pPr>
                                <w:r>
                                  <w:rPr>
                                    <w:b/>
                                    <w:color w:val="000000"/>
                                    <w:kern w:val="2"/>
                                    <w:sz w:val="20"/>
                                  </w:rPr>
                                  <w:t>2</w:t>
                                </w:r>
                              </w:p>
                            </w:txbxContent>
                          </wps:txbx>
                          <wps:bodyPr rot="0" vert="horz" wrap="none" lIns="0" tIns="0" rIns="0" bIns="0" anchor="t" anchorCtr="0" upright="1">
                            <a:noAutofit/>
                          </wps:bodyPr>
                        </wps:wsp>
                        <wps:wsp>
                          <wps:cNvPr id="808" name="Text Box 394"/>
                          <wps:cNvSpPr txBox="1">
                            <a:spLocks noChangeArrowheads="1"/>
                          </wps:cNvSpPr>
                          <wps:spPr bwMode="auto">
                            <a:xfrm>
                              <a:off x="5686" y="5132"/>
                              <a:ext cx="2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F0E8F61" w14:textId="77777777" w:rsidR="008E13CE" w:rsidRDefault="008E13CE" w:rsidP="008E13CE">
                                <w:pPr>
                                  <w:overflowPunct w:val="0"/>
                                  <w:rPr>
                                    <w:b/>
                                    <w:color w:val="000000"/>
                                    <w:kern w:val="2"/>
                                    <w:sz w:val="20"/>
                                  </w:rPr>
                                </w:pPr>
                                <w:r>
                                  <w:rPr>
                                    <w:b/>
                                    <w:color w:val="000000"/>
                                    <w:kern w:val="2"/>
                                    <w:sz w:val="20"/>
                                  </w:rPr>
                                  <w:t>2,5</w:t>
                                </w:r>
                              </w:p>
                            </w:txbxContent>
                          </wps:txbx>
                          <wps:bodyPr rot="0" vert="horz" wrap="none" lIns="0" tIns="0" rIns="0" bIns="0" anchor="t" anchorCtr="0" upright="1">
                            <a:noAutofit/>
                          </wps:bodyPr>
                        </wps:wsp>
                        <wps:wsp>
                          <wps:cNvPr id="809" name="Line 396"/>
                          <wps:cNvCnPr>
                            <a:cxnSpLocks noChangeShapeType="1"/>
                          </wps:cNvCnPr>
                          <wps:spPr bwMode="auto">
                            <a:xfrm flipV="1">
                              <a:off x="2801" y="750"/>
                              <a:ext cx="0" cy="3977"/>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810" name="Text Box 396"/>
                          <wps:cNvSpPr txBox="1">
                            <a:spLocks noChangeArrowheads="1"/>
                          </wps:cNvSpPr>
                          <wps:spPr bwMode="auto">
                            <a:xfrm>
                              <a:off x="2201" y="4449"/>
                              <a:ext cx="4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9C6F725"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811" name="Text Box 397"/>
                          <wps:cNvSpPr txBox="1">
                            <a:spLocks noChangeArrowheads="1"/>
                          </wps:cNvSpPr>
                          <wps:spPr bwMode="auto">
                            <a:xfrm>
                              <a:off x="2285" y="4225"/>
                              <a:ext cx="34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1DF2F4E"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812" name="Text Box 398"/>
                          <wps:cNvSpPr txBox="1">
                            <a:spLocks noChangeArrowheads="1"/>
                          </wps:cNvSpPr>
                          <wps:spPr bwMode="auto">
                            <a:xfrm>
                              <a:off x="2201" y="3779"/>
                              <a:ext cx="40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6F2D77CE"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813" name="Text Box 399"/>
                          <wps:cNvSpPr txBox="1">
                            <a:spLocks noChangeArrowheads="1"/>
                          </wps:cNvSpPr>
                          <wps:spPr bwMode="auto">
                            <a:xfrm>
                              <a:off x="2285" y="3569"/>
                              <a:ext cx="34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F0DC12E"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814" name="Text Box 400"/>
                          <wps:cNvSpPr txBox="1">
                            <a:spLocks noChangeArrowheads="1"/>
                          </wps:cNvSpPr>
                          <wps:spPr bwMode="auto">
                            <a:xfrm>
                              <a:off x="2201" y="3123"/>
                              <a:ext cx="4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66A92EF4"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815" name="Text Box 401"/>
                          <wps:cNvSpPr txBox="1">
                            <a:spLocks noChangeArrowheads="1"/>
                          </wps:cNvSpPr>
                          <wps:spPr bwMode="auto">
                            <a:xfrm>
                              <a:off x="2285" y="2899"/>
                              <a:ext cx="34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A6DE8BF"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816" name="Text Box 402"/>
                          <wps:cNvSpPr txBox="1">
                            <a:spLocks noChangeArrowheads="1"/>
                          </wps:cNvSpPr>
                          <wps:spPr bwMode="auto">
                            <a:xfrm>
                              <a:off x="2201" y="2453"/>
                              <a:ext cx="4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C84AD32"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817" name="Text Box 403"/>
                          <wps:cNvSpPr txBox="1">
                            <a:spLocks noChangeArrowheads="1"/>
                          </wps:cNvSpPr>
                          <wps:spPr bwMode="auto">
                            <a:xfrm>
                              <a:off x="2285" y="2229"/>
                              <a:ext cx="34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6C91BCA5"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818" name="Text Box 404"/>
                          <wps:cNvSpPr txBox="1">
                            <a:spLocks noChangeArrowheads="1"/>
                          </wps:cNvSpPr>
                          <wps:spPr bwMode="auto">
                            <a:xfrm>
                              <a:off x="2201" y="1797"/>
                              <a:ext cx="40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6E44182"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819" name="Text Box 405"/>
                          <wps:cNvSpPr txBox="1">
                            <a:spLocks noChangeArrowheads="1"/>
                          </wps:cNvSpPr>
                          <wps:spPr bwMode="auto">
                            <a:xfrm>
                              <a:off x="2285" y="1573"/>
                              <a:ext cx="34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A87170D"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820" name="Text Box 406"/>
                          <wps:cNvSpPr txBox="1">
                            <a:spLocks noChangeArrowheads="1"/>
                          </wps:cNvSpPr>
                          <wps:spPr bwMode="auto">
                            <a:xfrm>
                              <a:off x="2201" y="1127"/>
                              <a:ext cx="40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BF8E3ED"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821" name="Text Box 407"/>
                          <wps:cNvSpPr txBox="1">
                            <a:spLocks noChangeArrowheads="1"/>
                          </wps:cNvSpPr>
                          <wps:spPr bwMode="auto">
                            <a:xfrm>
                              <a:off x="2285" y="903"/>
                              <a:ext cx="34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79E25E5"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822" name="Line 409"/>
                          <wps:cNvCnPr>
                            <a:cxnSpLocks noChangeShapeType="1"/>
                          </wps:cNvCnPr>
                          <wps:spPr bwMode="auto">
                            <a:xfrm flipV="1">
                              <a:off x="4167" y="750"/>
                              <a:ext cx="0" cy="3977"/>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823" name="Text Box 409"/>
                          <wps:cNvSpPr txBox="1">
                            <a:spLocks noChangeArrowheads="1"/>
                          </wps:cNvSpPr>
                          <wps:spPr bwMode="auto">
                            <a:xfrm>
                              <a:off x="626" y="792"/>
                              <a:ext cx="16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6F62BADD" w14:textId="77777777" w:rsidR="008E13CE" w:rsidRDefault="008E13CE" w:rsidP="008E13CE">
                                <w:pPr>
                                  <w:overflowPunct w:val="0"/>
                                  <w:rPr>
                                    <w:i/>
                                    <w:color w:val="000000"/>
                                    <w:kern w:val="2"/>
                                    <w:sz w:val="16"/>
                                  </w:rPr>
                                </w:pPr>
                                <w:r>
                                  <w:rPr>
                                    <w:i/>
                                    <w:color w:val="000000"/>
                                    <w:kern w:val="2"/>
                                    <w:sz w:val="16"/>
                                  </w:rPr>
                                  <w:t>Αναστολέας του CYP3A</w:t>
                                </w:r>
                              </w:p>
                            </w:txbxContent>
                          </wps:txbx>
                          <wps:bodyPr rot="0" vert="horz" wrap="none" lIns="0" tIns="0" rIns="0" bIns="0" anchor="t" anchorCtr="0" upright="1">
                            <a:noAutofit/>
                          </wps:bodyPr>
                        </wps:wsp>
                        <wps:wsp>
                          <wps:cNvPr id="824" name="Text Box 410"/>
                          <wps:cNvSpPr txBox="1">
                            <a:spLocks noChangeArrowheads="1"/>
                          </wps:cNvSpPr>
                          <wps:spPr bwMode="auto">
                            <a:xfrm>
                              <a:off x="668" y="959"/>
                              <a:ext cx="106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1D6F565" w14:textId="77777777" w:rsidR="008E13CE" w:rsidRDefault="008E13CE" w:rsidP="008E13CE">
                                <w:pPr>
                                  <w:overflowPunct w:val="0"/>
                                  <w:rPr>
                                    <w:color w:val="000000"/>
                                    <w:kern w:val="2"/>
                                    <w:sz w:val="16"/>
                                  </w:rPr>
                                </w:pPr>
                                <w:r>
                                  <w:rPr>
                                    <w:color w:val="000000"/>
                                    <w:kern w:val="2"/>
                                    <w:sz w:val="16"/>
                                  </w:rPr>
                                  <w:t>Κετοκοναζόλη</w:t>
                                </w:r>
                              </w:p>
                            </w:txbxContent>
                          </wps:txbx>
                          <wps:bodyPr rot="0" vert="horz" wrap="none" lIns="0" tIns="0" rIns="0" bIns="0" anchor="t" anchorCtr="0" upright="1">
                            <a:noAutofit/>
                          </wps:bodyPr>
                        </wps:wsp>
                        <wps:wsp>
                          <wps:cNvPr id="825" name="Text Box 411"/>
                          <wps:cNvSpPr txBox="1">
                            <a:spLocks noChangeArrowheads="1"/>
                          </wps:cNvSpPr>
                          <wps:spPr bwMode="auto">
                            <a:xfrm>
                              <a:off x="0" y="1462"/>
                              <a:ext cx="2769"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F858C3F" w14:textId="77777777" w:rsidR="008E13CE" w:rsidRDefault="008E13CE" w:rsidP="008E13CE">
                                <w:pPr>
                                  <w:overflowPunct w:val="0"/>
                                  <w:rPr>
                                    <w:i/>
                                    <w:color w:val="000000"/>
                                    <w:kern w:val="2"/>
                                    <w:sz w:val="16"/>
                                  </w:rPr>
                                </w:pPr>
                                <w:r>
                                  <w:rPr>
                                    <w:i/>
                                    <w:color w:val="000000"/>
                                    <w:kern w:val="2"/>
                                    <w:sz w:val="16"/>
                                  </w:rPr>
                                  <w:t>Αναστολέας των CYP3A και CYP2C19</w:t>
                                </w:r>
                              </w:p>
                            </w:txbxContent>
                          </wps:txbx>
                          <wps:bodyPr rot="0" vert="horz" wrap="none" lIns="0" tIns="0" rIns="0" bIns="0" anchor="t" anchorCtr="0" upright="1">
                            <a:noAutofit/>
                          </wps:bodyPr>
                        </wps:wsp>
                        <wps:wsp>
                          <wps:cNvPr id="826" name="Text Box 412"/>
                          <wps:cNvSpPr txBox="1">
                            <a:spLocks noChangeArrowheads="1"/>
                          </wps:cNvSpPr>
                          <wps:spPr bwMode="auto">
                            <a:xfrm>
                              <a:off x="710" y="1601"/>
                              <a:ext cx="10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0517E69" w14:textId="77777777" w:rsidR="008E13CE" w:rsidRDefault="008E13CE" w:rsidP="008E13CE">
                                <w:pPr>
                                  <w:overflowPunct w:val="0"/>
                                  <w:rPr>
                                    <w:color w:val="000000"/>
                                    <w:kern w:val="2"/>
                                    <w:sz w:val="16"/>
                                  </w:rPr>
                                </w:pPr>
                                <w:r>
                                  <w:rPr>
                                    <w:color w:val="000000"/>
                                    <w:kern w:val="2"/>
                                    <w:sz w:val="16"/>
                                  </w:rPr>
                                  <w:t>Φλουκοναζόλη</w:t>
                                </w:r>
                              </w:p>
                            </w:txbxContent>
                          </wps:txbx>
                          <wps:bodyPr rot="0" vert="horz" wrap="none" lIns="0" tIns="0" rIns="0" bIns="0" anchor="t" anchorCtr="0" upright="1">
                            <a:noAutofit/>
                          </wps:bodyPr>
                        </wps:wsp>
                        <wps:wsp>
                          <wps:cNvPr id="827" name="Text Box 413"/>
                          <wps:cNvSpPr txBox="1">
                            <a:spLocks noChangeArrowheads="1"/>
                          </wps:cNvSpPr>
                          <wps:spPr bwMode="auto">
                            <a:xfrm>
                              <a:off x="682" y="2132"/>
                              <a:ext cx="146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43804DF" w14:textId="77777777" w:rsidR="008E13CE" w:rsidRDefault="008E13CE" w:rsidP="008E13CE">
                                <w:pPr>
                                  <w:overflowPunct w:val="0"/>
                                  <w:rPr>
                                    <w:i/>
                                    <w:color w:val="000000"/>
                                    <w:kern w:val="2"/>
                                    <w:sz w:val="16"/>
                                  </w:rPr>
                                </w:pPr>
                                <w:r>
                                  <w:rPr>
                                    <w:i/>
                                    <w:color w:val="000000"/>
                                    <w:kern w:val="2"/>
                                    <w:sz w:val="16"/>
                                  </w:rPr>
                                  <w:t>Επαγωγέας του CYP</w:t>
                                </w:r>
                              </w:p>
                            </w:txbxContent>
                          </wps:txbx>
                          <wps:bodyPr rot="0" vert="horz" wrap="none" lIns="0" tIns="0" rIns="0" bIns="0" anchor="t" anchorCtr="0" upright="1">
                            <a:noAutofit/>
                          </wps:bodyPr>
                        </wps:wsp>
                        <wps:wsp>
                          <wps:cNvPr id="828" name="Text Box 414"/>
                          <wps:cNvSpPr txBox="1">
                            <a:spLocks noChangeArrowheads="1"/>
                          </wps:cNvSpPr>
                          <wps:spPr bwMode="auto">
                            <a:xfrm>
                              <a:off x="849" y="2285"/>
                              <a:ext cx="8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DC19A5E" w14:textId="77777777" w:rsidR="008E13CE" w:rsidRDefault="008E13CE" w:rsidP="008E13CE">
                                <w:pPr>
                                  <w:overflowPunct w:val="0"/>
                                  <w:rPr>
                                    <w:color w:val="000000"/>
                                    <w:kern w:val="2"/>
                                    <w:sz w:val="16"/>
                                  </w:rPr>
                                </w:pPr>
                                <w:r>
                                  <w:rPr>
                                    <w:color w:val="000000"/>
                                    <w:kern w:val="2"/>
                                    <w:sz w:val="16"/>
                                  </w:rPr>
                                  <w:t>Ριφαμπικίνη</w:t>
                                </w:r>
                              </w:p>
                            </w:txbxContent>
                          </wps:txbx>
                          <wps:bodyPr rot="0" vert="horz" wrap="none" lIns="0" tIns="0" rIns="0" bIns="0" anchor="t" anchorCtr="0" upright="1">
                            <a:noAutofit/>
                          </wps:bodyPr>
                        </wps:wsp>
                        <wps:wsp>
                          <wps:cNvPr id="829" name="Text Box 415"/>
                          <wps:cNvSpPr txBox="1">
                            <a:spLocks noChangeArrowheads="1"/>
                          </wps:cNvSpPr>
                          <wps:spPr bwMode="auto">
                            <a:xfrm>
                              <a:off x="709" y="2885"/>
                              <a:ext cx="986"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F331D42" w14:textId="77777777" w:rsidR="008E13CE" w:rsidRDefault="008E13CE" w:rsidP="008E13CE">
                                <w:pPr>
                                  <w:overflowPunct w:val="0"/>
                                  <w:rPr>
                                    <w:color w:val="000000"/>
                                    <w:kern w:val="2"/>
                                    <w:sz w:val="16"/>
                                  </w:rPr>
                                </w:pPr>
                                <w:r>
                                  <w:rPr>
                                    <w:color w:val="000000"/>
                                    <w:kern w:val="2"/>
                                    <w:sz w:val="16"/>
                                  </w:rPr>
                                  <w:t>Μεθοτρεξάτη</w:t>
                                </w:r>
                              </w:p>
                            </w:txbxContent>
                          </wps:txbx>
                          <wps:bodyPr rot="0" vert="horz" wrap="none" lIns="0" tIns="0" rIns="0" bIns="0" anchor="t" anchorCtr="0" upright="1">
                            <a:noAutofit/>
                          </wps:bodyPr>
                        </wps:wsp>
                        <wps:wsp>
                          <wps:cNvPr id="830" name="Text Box 416"/>
                          <wps:cNvSpPr txBox="1">
                            <a:spLocks noChangeArrowheads="1"/>
                          </wps:cNvSpPr>
                          <wps:spPr bwMode="auto">
                            <a:xfrm>
                              <a:off x="877" y="3555"/>
                              <a:ext cx="945"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B72F1E0" w14:textId="77777777" w:rsidR="008E13CE" w:rsidRDefault="008E13CE" w:rsidP="008E13CE">
                                <w:pPr>
                                  <w:overflowPunct w:val="0"/>
                                  <w:rPr>
                                    <w:color w:val="000000"/>
                                    <w:kern w:val="2"/>
                                    <w:sz w:val="16"/>
                                  </w:rPr>
                                </w:pPr>
                                <w:r>
                                  <w:rPr>
                                    <w:color w:val="000000"/>
                                    <w:kern w:val="2"/>
                                    <w:sz w:val="16"/>
                                  </w:rPr>
                                  <w:t>Τακρόλιμους</w:t>
                                </w:r>
                              </w:p>
                            </w:txbxContent>
                          </wps:txbx>
                          <wps:bodyPr rot="0" vert="horz" wrap="none" lIns="0" tIns="0" rIns="0" bIns="0" anchor="t" anchorCtr="0" upright="1">
                            <a:noAutofit/>
                          </wps:bodyPr>
                        </wps:wsp>
                        <wps:wsp>
                          <wps:cNvPr id="831" name="Text Box 417"/>
                          <wps:cNvSpPr txBox="1">
                            <a:spLocks noChangeArrowheads="1"/>
                          </wps:cNvSpPr>
                          <wps:spPr bwMode="auto">
                            <a:xfrm>
                              <a:off x="722" y="4225"/>
                              <a:ext cx="108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36B30E9" w14:textId="77777777" w:rsidR="008E13CE" w:rsidRDefault="008E13CE" w:rsidP="008E13CE">
                                <w:pPr>
                                  <w:overflowPunct w:val="0"/>
                                  <w:rPr>
                                    <w:color w:val="000000"/>
                                    <w:kern w:val="2"/>
                                    <w:sz w:val="16"/>
                                  </w:rPr>
                                </w:pPr>
                                <w:r>
                                  <w:rPr>
                                    <w:color w:val="000000"/>
                                    <w:kern w:val="2"/>
                                    <w:sz w:val="16"/>
                                  </w:rPr>
                                  <w:t>Κυκλοσπορίνη</w:t>
                                </w:r>
                              </w:p>
                            </w:txbxContent>
                          </wps:txbx>
                          <wps:bodyPr rot="0" vert="horz" wrap="none" lIns="0" tIns="0" rIns="0" bIns="0" anchor="t" anchorCtr="0" upright="1">
                            <a:noAutofit/>
                          </wps:bodyPr>
                        </wps:wsp>
                        <wps:wsp>
                          <wps:cNvPr id="832" name="Text Box 418"/>
                          <wps:cNvSpPr txBox="1">
                            <a:spLocks noChangeArrowheads="1"/>
                          </wps:cNvSpPr>
                          <wps:spPr bwMode="auto">
                            <a:xfrm>
                              <a:off x="5881" y="903"/>
                              <a:ext cx="2725"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FE31BFE" w14:textId="77777777" w:rsidR="008E13CE" w:rsidRDefault="008E13CE" w:rsidP="008E13CE">
                                <w:pPr>
                                  <w:overflowPunct w:val="0"/>
                                  <w:spacing w:line="240" w:lineRule="auto"/>
                                  <w:rPr>
                                    <w:color w:val="000000"/>
                                    <w:kern w:val="2"/>
                                    <w:sz w:val="16"/>
                                  </w:rPr>
                                </w:pPr>
                                <w:r>
                                  <w:rPr>
                                    <w:color w:val="000000"/>
                                    <w:kern w:val="2"/>
                                    <w:sz w:val="16"/>
                                  </w:rPr>
                                  <w:t xml:space="preserve">Η δόση της τοφασιτινίμπης θα πρέπει </w:t>
                                </w:r>
                              </w:p>
                              <w:p w14:paraId="06B5B5E5" w14:textId="77777777" w:rsidR="008E13CE" w:rsidRDefault="008E13CE" w:rsidP="008E13CE">
                                <w:pPr>
                                  <w:overflowPunct w:val="0"/>
                                  <w:spacing w:line="240" w:lineRule="auto"/>
                                  <w:rPr>
                                    <w:color w:val="000000"/>
                                    <w:kern w:val="2"/>
                                    <w:sz w:val="16"/>
                                    <w:vertAlign w:val="superscript"/>
                                  </w:rPr>
                                </w:pPr>
                                <w:r>
                                  <w:rPr>
                                    <w:color w:val="000000"/>
                                    <w:kern w:val="2"/>
                                    <w:sz w:val="16"/>
                                  </w:rPr>
                                  <w:t>να μειωθεί</w:t>
                                </w:r>
                                <w:r>
                                  <w:rPr>
                                    <w:color w:val="000000"/>
                                    <w:kern w:val="2"/>
                                    <w:sz w:val="16"/>
                                    <w:vertAlign w:val="superscript"/>
                                  </w:rPr>
                                  <w:t>α</w:t>
                                </w:r>
                              </w:p>
                            </w:txbxContent>
                          </wps:txbx>
                          <wps:bodyPr rot="0" vert="horz" wrap="none" lIns="0" tIns="0" rIns="0" bIns="0" anchor="t" anchorCtr="0" upright="1">
                            <a:noAutofit/>
                          </wps:bodyPr>
                        </wps:wsp>
                        <wps:wsp>
                          <wps:cNvPr id="833" name="Text Box 419"/>
                          <wps:cNvSpPr txBox="1">
                            <a:spLocks noChangeArrowheads="1"/>
                          </wps:cNvSpPr>
                          <wps:spPr bwMode="auto">
                            <a:xfrm>
                              <a:off x="5882" y="1057"/>
                              <a:ext cx="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34" name="Text Box 420"/>
                          <wps:cNvSpPr txBox="1">
                            <a:spLocks noChangeArrowheads="1"/>
                          </wps:cNvSpPr>
                          <wps:spPr bwMode="auto">
                            <a:xfrm>
                              <a:off x="5881" y="1559"/>
                              <a:ext cx="2725"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6BFC8458" w14:textId="77777777" w:rsidR="008E13CE" w:rsidRDefault="008E13CE" w:rsidP="008E13CE">
                                <w:pPr>
                                  <w:overflowPunct w:val="0"/>
                                  <w:spacing w:line="240" w:lineRule="auto"/>
                                  <w:rPr>
                                    <w:color w:val="000000"/>
                                    <w:kern w:val="2"/>
                                    <w:sz w:val="16"/>
                                  </w:rPr>
                                </w:pPr>
                                <w:r>
                                  <w:rPr>
                                    <w:color w:val="000000"/>
                                    <w:kern w:val="2"/>
                                    <w:sz w:val="16"/>
                                  </w:rPr>
                                  <w:t>Η δόση της τοφασιτινίμπης θα πρέπει</w:t>
                                </w:r>
                              </w:p>
                              <w:p w14:paraId="516E0872" w14:textId="77777777" w:rsidR="008E13CE" w:rsidRDefault="008E13CE" w:rsidP="008E13CE">
                                <w:pPr>
                                  <w:overflowPunct w:val="0"/>
                                  <w:spacing w:line="240" w:lineRule="auto"/>
                                  <w:rPr>
                                    <w:color w:val="000000"/>
                                    <w:kern w:val="2"/>
                                    <w:sz w:val="16"/>
                                    <w:vertAlign w:val="superscript"/>
                                  </w:rPr>
                                </w:pPr>
                                <w:r>
                                  <w:rPr>
                                    <w:color w:val="000000"/>
                                    <w:kern w:val="2"/>
                                    <w:sz w:val="16"/>
                                  </w:rPr>
                                  <w:t xml:space="preserve"> να μειωθεί</w:t>
                                </w:r>
                                <w:r>
                                  <w:rPr>
                                    <w:color w:val="000000"/>
                                    <w:kern w:val="2"/>
                                    <w:sz w:val="16"/>
                                    <w:vertAlign w:val="superscript"/>
                                  </w:rPr>
                                  <w:t>α</w:t>
                                </w:r>
                              </w:p>
                            </w:txbxContent>
                          </wps:txbx>
                          <wps:bodyPr rot="0" vert="horz" wrap="none" lIns="0" tIns="0" rIns="0" bIns="0" anchor="t" anchorCtr="0" upright="1">
                            <a:noAutofit/>
                          </wps:bodyPr>
                        </wps:wsp>
                      </wpg:grpSp>
                      <wps:wsp>
                        <wps:cNvPr id="835" name="Text Box 421"/>
                        <wps:cNvSpPr txBox="1">
                          <a:spLocks noChangeArrowheads="1"/>
                        </wps:cNvSpPr>
                        <wps:spPr bwMode="auto">
                          <a:xfrm>
                            <a:off x="5931" y="1721"/>
                            <a:ext cx="1"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36" name="Text Box 422"/>
                        <wps:cNvSpPr txBox="1">
                          <a:spLocks noChangeArrowheads="1"/>
                        </wps:cNvSpPr>
                        <wps:spPr bwMode="auto">
                          <a:xfrm>
                            <a:off x="5882" y="2229"/>
                            <a:ext cx="306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D1543C0" w14:textId="77777777" w:rsidR="008E13CE" w:rsidRDefault="008E13CE" w:rsidP="008E13CE">
                              <w:pPr>
                                <w:overflowPunct w:val="0"/>
                                <w:rPr>
                                  <w:color w:val="000000"/>
                                  <w:kern w:val="2"/>
                                  <w:sz w:val="16"/>
                                  <w:szCs w:val="16"/>
                                </w:rPr>
                              </w:pPr>
                              <w:r>
                                <w:rPr>
                                  <w:color w:val="000000"/>
                                  <w:kern w:val="2"/>
                                  <w:sz w:val="16"/>
                                  <w:szCs w:val="16"/>
                                </w:rPr>
                                <w:t>Μπορεί να μειωθεί η αποτελεσματικότητα</w:t>
                              </w:r>
                            </w:p>
                          </w:txbxContent>
                        </wps:txbx>
                        <wps:bodyPr rot="0" vert="horz" wrap="none" lIns="0" tIns="0" rIns="0" bIns="0" anchor="t" anchorCtr="0" upright="1">
                          <a:noAutofit/>
                        </wps:bodyPr>
                      </wps:wsp>
                      <wps:wsp>
                        <wps:cNvPr id="837" name="Text Box 423"/>
                        <wps:cNvSpPr txBox="1">
                          <a:spLocks noChangeArrowheads="1"/>
                        </wps:cNvSpPr>
                        <wps:spPr bwMode="auto">
                          <a:xfrm>
                            <a:off x="5881" y="2885"/>
                            <a:ext cx="2183"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622944C" w14:textId="77777777" w:rsidR="008E13CE" w:rsidRDefault="008E13CE" w:rsidP="008E13CE">
                              <w:pPr>
                                <w:overflowPunct w:val="0"/>
                                <w:rPr>
                                  <w:color w:val="000000"/>
                                  <w:kern w:val="2"/>
                                  <w:sz w:val="16"/>
                                  <w:szCs w:val="16"/>
                                </w:rPr>
                              </w:pPr>
                              <w:r>
                                <w:rPr>
                                  <w:color w:val="000000"/>
                                  <w:kern w:val="2"/>
                                  <w:sz w:val="16"/>
                                  <w:szCs w:val="16"/>
                                </w:rPr>
                                <w:t>Καμία προσαρμογή της δόσης</w:t>
                              </w:r>
                            </w:p>
                            <w:p w14:paraId="479FE5BA" w14:textId="77777777" w:rsidR="008E13CE" w:rsidRDefault="008E13CE" w:rsidP="008E13CE">
                              <w:pPr>
                                <w:overflowPunct w:val="0"/>
                                <w:rPr>
                                  <w:rFonts w:ascii="Liberation Serif" w:eastAsia="NSimSun" w:hAnsi="Liberation Serif" w:cs="Lucida Sans" w:hint="eastAsia"/>
                                  <w:kern w:val="2"/>
                                  <w:sz w:val="24"/>
                                  <w:szCs w:val="24"/>
                                  <w:lang w:val="en-US" w:bidi="hi-IN"/>
                                </w:rPr>
                              </w:pPr>
                            </w:p>
                          </w:txbxContent>
                        </wps:txbx>
                        <wps:bodyPr rot="0" vert="horz" wrap="none" lIns="0" tIns="0" rIns="0" bIns="0" anchor="t" anchorCtr="0" upright="1">
                          <a:noAutofit/>
                        </wps:bodyPr>
                      </wps:wsp>
                      <wps:wsp>
                        <wps:cNvPr id="838" name="Text Box 424"/>
                        <wps:cNvSpPr txBox="1">
                          <a:spLocks noChangeArrowheads="1"/>
                        </wps:cNvSpPr>
                        <wps:spPr bwMode="auto">
                          <a:xfrm>
                            <a:off x="5881" y="3555"/>
                            <a:ext cx="3585"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58F8BA0" w14:textId="77777777" w:rsidR="008E13CE" w:rsidRDefault="008E13CE" w:rsidP="008E13CE">
                              <w:pPr>
                                <w:overflowPunct w:val="0"/>
                                <w:spacing w:line="240" w:lineRule="auto"/>
                                <w:rPr>
                                  <w:kern w:val="2"/>
                                  <w:sz w:val="16"/>
                                  <w:szCs w:val="16"/>
                                </w:rPr>
                              </w:pPr>
                              <w:r>
                                <w:rPr>
                                  <w:kern w:val="2"/>
                                  <w:sz w:val="16"/>
                                  <w:szCs w:val="16"/>
                                </w:rPr>
                                <w:t>Θα πρέπει να αποφεύγεται η χρήση της</w:t>
                              </w:r>
                            </w:p>
                            <w:p w14:paraId="0EEC2FD3" w14:textId="77777777" w:rsidR="008E13CE" w:rsidRDefault="008E13CE" w:rsidP="008E13CE">
                              <w:pPr>
                                <w:overflowPunct w:val="0"/>
                                <w:spacing w:line="240" w:lineRule="auto"/>
                                <w:rPr>
                                  <w:color w:val="000000"/>
                                  <w:kern w:val="2"/>
                                  <w:sz w:val="16"/>
                                </w:rPr>
                              </w:pPr>
                              <w:r>
                                <w:rPr>
                                  <w:color w:val="000000"/>
                                  <w:kern w:val="2"/>
                                  <w:sz w:val="16"/>
                                  <w:szCs w:val="16"/>
                                </w:rPr>
                                <w:t xml:space="preserve">τοφασιτινίμπης σε συνδυασμό με το </w:t>
                              </w:r>
                              <w:r>
                                <w:rPr>
                                  <w:color w:val="000000"/>
                                  <w:kern w:val="2"/>
                                  <w:sz w:val="16"/>
                                </w:rPr>
                                <w:t>τακρόλιμους</w:t>
                              </w:r>
                            </w:p>
                            <w:p w14:paraId="15F37C0F" w14:textId="77777777" w:rsidR="008E13CE" w:rsidRPr="004535DC" w:rsidRDefault="008E13CE" w:rsidP="008E13CE">
                              <w:pPr>
                                <w:overflowPunct w:val="0"/>
                                <w:rPr>
                                  <w:rFonts w:ascii="Liberation Serif" w:eastAsia="NSimSun" w:hAnsi="Liberation Serif" w:cs="Lucida Sans" w:hint="eastAsia"/>
                                  <w:kern w:val="2"/>
                                  <w:sz w:val="24"/>
                                  <w:szCs w:val="24"/>
                                  <w:lang w:bidi="hi-IN"/>
                                </w:rPr>
                              </w:pPr>
                            </w:p>
                          </w:txbxContent>
                        </wps:txbx>
                        <wps:bodyPr rot="0" vert="horz" wrap="none" lIns="0" tIns="0" rIns="0" bIns="0" anchor="t" anchorCtr="0" upright="1">
                          <a:noAutofit/>
                        </wps:bodyPr>
                      </wps:wsp>
                      <wps:wsp>
                        <wps:cNvPr id="839" name="Text Box 425"/>
                        <wps:cNvSpPr txBox="1">
                          <a:spLocks noChangeArrowheads="1"/>
                        </wps:cNvSpPr>
                        <wps:spPr bwMode="auto">
                          <a:xfrm>
                            <a:off x="5882" y="3709"/>
                            <a:ext cx="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40" name="Text Box 426"/>
                        <wps:cNvSpPr txBox="1">
                          <a:spLocks noChangeArrowheads="1"/>
                        </wps:cNvSpPr>
                        <wps:spPr bwMode="auto">
                          <a:xfrm>
                            <a:off x="5882" y="4225"/>
                            <a:ext cx="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41" name="Text Box 427"/>
                        <wps:cNvSpPr txBox="1">
                          <a:spLocks noChangeArrowheads="1"/>
                        </wps:cNvSpPr>
                        <wps:spPr bwMode="auto">
                          <a:xfrm>
                            <a:off x="5862" y="4240"/>
                            <a:ext cx="3793"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C61E354" w14:textId="77777777" w:rsidR="008E13CE" w:rsidRDefault="008E13CE" w:rsidP="008E13CE">
                              <w:pPr>
                                <w:overflowPunct w:val="0"/>
                                <w:spacing w:line="240" w:lineRule="auto"/>
                                <w:rPr>
                                  <w:kern w:val="2"/>
                                  <w:sz w:val="16"/>
                                  <w:szCs w:val="16"/>
                                </w:rPr>
                              </w:pPr>
                              <w:r>
                                <w:rPr>
                                  <w:kern w:val="2"/>
                                  <w:sz w:val="16"/>
                                  <w:szCs w:val="16"/>
                                </w:rPr>
                                <w:t>Θα πρέπει να αποφεύγεται η χρήση της</w:t>
                              </w:r>
                            </w:p>
                            <w:p w14:paraId="425ADB4B" w14:textId="77777777" w:rsidR="008E13CE" w:rsidRDefault="008E13CE" w:rsidP="008E13CE">
                              <w:pPr>
                                <w:overflowPunct w:val="0"/>
                                <w:spacing w:line="240" w:lineRule="auto"/>
                                <w:rPr>
                                  <w:color w:val="000000"/>
                                  <w:kern w:val="2"/>
                                  <w:sz w:val="16"/>
                                  <w:szCs w:val="16"/>
                                </w:rPr>
                              </w:pPr>
                              <w:r>
                                <w:rPr>
                                  <w:color w:val="000000"/>
                                  <w:kern w:val="2"/>
                                  <w:sz w:val="16"/>
                                  <w:szCs w:val="16"/>
                                </w:rPr>
                                <w:t xml:space="preserve">τοφασιτινίμπης σε συνδυασμό με την κυκλοσπορίνη </w:t>
                              </w:r>
                            </w:p>
                          </w:txbxContent>
                        </wps:txbx>
                        <wps:bodyPr rot="0" vert="horz" wrap="none" lIns="0" tIns="0" rIns="0" bIns="0" anchor="t" anchorCtr="0" upright="1">
                          <a:noAutofit/>
                        </wps:bodyPr>
                      </wps:wsp>
                      <wps:wsp>
                        <wps:cNvPr id="842" name="Text Box 428"/>
                        <wps:cNvSpPr txBox="1">
                          <a:spLocks noChangeArrowheads="1"/>
                        </wps:cNvSpPr>
                        <wps:spPr bwMode="auto">
                          <a:xfrm>
                            <a:off x="3317" y="5482"/>
                            <a:ext cx="338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59EC9EE" w14:textId="77777777" w:rsidR="008E13CE" w:rsidRDefault="008E13CE" w:rsidP="008E13CE">
                              <w:pPr>
                                <w:overflowPunct w:val="0"/>
                                <w:rPr>
                                  <w:b/>
                                  <w:bCs/>
                                  <w:color w:val="000000"/>
                                  <w:kern w:val="2"/>
                                  <w:sz w:val="20"/>
                                </w:rPr>
                              </w:pPr>
                              <w:r>
                                <w:rPr>
                                  <w:b/>
                                  <w:bCs/>
                                  <w:color w:val="000000"/>
                                  <w:kern w:val="2"/>
                                  <w:sz w:val="20"/>
                                </w:rPr>
                                <w:t>Αναλογία σε σχέση με την αναφορά</w:t>
                              </w:r>
                            </w:p>
                          </w:txbxContent>
                        </wps:txbx>
                        <wps:bodyPr rot="0" vert="horz" wrap="none" lIns="0" tIns="0" rIns="0" bIns="0" anchor="t" anchorCtr="0" upright="1">
                          <a:noAutofit/>
                        </wps:bodyPr>
                      </wps:wsp>
                      <wps:wsp>
                        <wps:cNvPr id="843" name="Text Box 429"/>
                        <wps:cNvSpPr txBox="1">
                          <a:spLocks noChangeArrowheads="1"/>
                        </wps:cNvSpPr>
                        <wps:spPr bwMode="auto">
                          <a:xfrm>
                            <a:off x="661" y="109"/>
                            <a:ext cx="16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5595A95" w14:textId="77777777" w:rsidR="008E13CE" w:rsidRDefault="008E13CE" w:rsidP="008E13CE">
                              <w:pPr>
                                <w:overflowPunct w:val="0"/>
                                <w:rPr>
                                  <w:b/>
                                  <w:bCs/>
                                  <w:kern w:val="2"/>
                                  <w:sz w:val="20"/>
                                </w:rPr>
                              </w:pPr>
                              <w:r>
                                <w:rPr>
                                  <w:b/>
                                  <w:bCs/>
                                  <w:kern w:val="2"/>
                                  <w:sz w:val="20"/>
                                </w:rPr>
                                <w:t>Συγχορηγούμενο</w:t>
                              </w:r>
                            </w:p>
                          </w:txbxContent>
                        </wps:txbx>
                        <wps:bodyPr rot="0" vert="horz" wrap="none" lIns="0" tIns="0" rIns="0" bIns="0" anchor="t" anchorCtr="0" upright="1">
                          <a:noAutofit/>
                        </wps:bodyPr>
                      </wps:wsp>
                      <wps:wsp>
                        <wps:cNvPr id="844" name="Text Box 430"/>
                        <wps:cNvSpPr txBox="1">
                          <a:spLocks noChangeArrowheads="1"/>
                        </wps:cNvSpPr>
                        <wps:spPr bwMode="auto">
                          <a:xfrm>
                            <a:off x="494" y="276"/>
                            <a:ext cx="2128"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0E7B744" w14:textId="77777777" w:rsidR="008E13CE" w:rsidRDefault="008E13CE" w:rsidP="008E13CE">
                              <w:pPr>
                                <w:overflowPunct w:val="0"/>
                                <w:rPr>
                                  <w:b/>
                                  <w:bCs/>
                                  <w:kern w:val="2"/>
                                  <w:sz w:val="20"/>
                                </w:rPr>
                              </w:pPr>
                              <w:r>
                                <w:rPr>
                                  <w:b/>
                                  <w:bCs/>
                                  <w:kern w:val="2"/>
                                  <w:sz w:val="20"/>
                                </w:rPr>
                                <w:t>Φαρμακευτικό προϊόν</w:t>
                              </w:r>
                            </w:p>
                          </w:txbxContent>
                        </wps:txbx>
                        <wps:bodyPr rot="0" vert="horz" wrap="none" lIns="0" tIns="0" rIns="0" bIns="0" anchor="t" anchorCtr="0" upright="1">
                          <a:noAutofit/>
                        </wps:bodyPr>
                      </wps:wsp>
                      <wps:wsp>
                        <wps:cNvPr id="845" name="Text Box 431"/>
                        <wps:cNvSpPr txBox="1">
                          <a:spLocks noChangeArrowheads="1"/>
                        </wps:cNvSpPr>
                        <wps:spPr bwMode="auto">
                          <a:xfrm>
                            <a:off x="2393" y="109"/>
                            <a:ext cx="36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DA18733" w14:textId="77777777" w:rsidR="008E13CE" w:rsidRDefault="008E13CE" w:rsidP="008E13CE">
                              <w:pPr>
                                <w:overflowPunct w:val="0"/>
                                <w:rPr>
                                  <w:b/>
                                  <w:bCs/>
                                  <w:kern w:val="2"/>
                                  <w:sz w:val="20"/>
                                </w:rPr>
                              </w:pPr>
                              <w:r>
                                <w:rPr>
                                  <w:b/>
                                  <w:bCs/>
                                  <w:kern w:val="2"/>
                                  <w:sz w:val="20"/>
                                </w:rPr>
                                <w:t xml:space="preserve">ΦΚ </w:t>
                              </w:r>
                            </w:p>
                          </w:txbxContent>
                        </wps:txbx>
                        <wps:bodyPr rot="0" vert="horz" wrap="none" lIns="0" tIns="0" rIns="0" bIns="0" anchor="t" anchorCtr="0" upright="1">
                          <a:noAutofit/>
                        </wps:bodyPr>
                      </wps:wsp>
                      <wps:wsp>
                        <wps:cNvPr id="846" name="Text Box 432"/>
                        <wps:cNvSpPr txBox="1">
                          <a:spLocks noChangeArrowheads="1"/>
                        </wps:cNvSpPr>
                        <wps:spPr bwMode="auto">
                          <a:xfrm>
                            <a:off x="3211" y="109"/>
                            <a:ext cx="177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1449640" w14:textId="77777777" w:rsidR="008E13CE" w:rsidRDefault="008E13CE" w:rsidP="008E13CE">
                              <w:pPr>
                                <w:overflowPunct w:val="0"/>
                                <w:rPr>
                                  <w:b/>
                                  <w:bCs/>
                                  <w:kern w:val="2"/>
                                  <w:sz w:val="20"/>
                                </w:rPr>
                              </w:pPr>
                              <w:r>
                                <w:rPr>
                                  <w:b/>
                                  <w:bCs/>
                                  <w:kern w:val="2"/>
                                  <w:sz w:val="20"/>
                                </w:rPr>
                                <w:t>Λόγος και 90% CI</w:t>
                              </w:r>
                            </w:p>
                          </w:txbxContent>
                        </wps:txbx>
                        <wps:bodyPr rot="0" vert="horz" wrap="none" lIns="0" tIns="0" rIns="0" bIns="0" anchor="t" anchorCtr="0" upright="1">
                          <a:noAutofit/>
                        </wps:bodyPr>
                      </wps:wsp>
                      <wps:wsp>
                        <wps:cNvPr id="847" name="Text Box 433"/>
                        <wps:cNvSpPr txBox="1">
                          <a:spLocks noChangeArrowheads="1"/>
                        </wps:cNvSpPr>
                        <wps:spPr bwMode="auto">
                          <a:xfrm>
                            <a:off x="5784" y="109"/>
                            <a:ext cx="86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6DF7AC2E" w14:textId="77777777" w:rsidR="008E13CE" w:rsidRDefault="008E13CE" w:rsidP="008E13CE">
                              <w:pPr>
                                <w:overflowPunct w:val="0"/>
                                <w:rPr>
                                  <w:b/>
                                  <w:kern w:val="2"/>
                                  <w:sz w:val="20"/>
                                </w:rPr>
                              </w:pPr>
                              <w:r>
                                <w:rPr>
                                  <w:b/>
                                  <w:kern w:val="2"/>
                                  <w:sz w:val="20"/>
                                </w:rPr>
                                <w:t>Σύσταση</w:t>
                              </w:r>
                            </w:p>
                          </w:txbxContent>
                        </wps:txbx>
                        <wps:bodyPr rot="0" vert="horz" wrap="none" lIns="0" tIns="0" rIns="0" bIns="0" anchor="t" anchorCtr="0" upright="1">
                          <a:noAutofit/>
                        </wps:bodyPr>
                      </wps:wsp>
                    </wpg:wgp>
                  </a:graphicData>
                </a:graphic>
              </wp:inline>
            </w:drawing>
          </mc:Choice>
          <mc:Fallback>
            <w:pict>
              <v:group w14:anchorId="267EE8AA" id="Group 669" o:spid="_x0000_s1026" style="width:519pt;height:303pt;mso-position-horizontal-relative:char;mso-position-vertical-relative:line" coordsize="11697,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">
                <v:rect id="Rectangle 219" o:spid="_x0000_s1027" style="position:absolute;width:11697;height:595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" stroked="f" strokecolor="#3465a4">
                  <v:stroke joinstyle="round"/>
                </v:rect>
                <v:group id="Group 221" o:spid="_x0000_s1028" style="position:absolute;top:750;width:8606;height:4642" coordorigin=",750" coordsize="8606,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222" o:spid="_x0000_s1029" style="position:absolute;left:5338;top:918;width:27;height: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" fillcolor="black" stroked="f" strokecolor="#3465a4">
                    <v:stroke joinstyle="round"/>
                  </v:rect>
                  <v:rect id="Rectangle 223" o:spid="_x0000_s1030" style="position:absolute;left:5338;top:918;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" fillcolor="black" stroked="f" strokecolor="#3465a4">
                    <v:stroke joinstyle="round"/>
                  </v:rect>
                  <v:rect id="Rectangle 224" o:spid="_x0000_s1031" style="position:absolute;left:5338;top:1016;width:27;height: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" fillcolor="black" stroked="f" strokecolor="#3465a4">
                    <v:stroke joinstyle="round"/>
                  </v:rect>
                  <v:rect id="Rectangle 225" o:spid="_x0000_s1032" style="position:absolute;left:5310;top:932;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" fillcolor="black" stroked="f" strokecolor="#3465a4">
                    <v:stroke joinstyle="round"/>
                  </v:rect>
                  <v:rect id="Rectangle 226" o:spid="_x0000_s1033" style="position:absolute;left:5310;top:988;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" fillcolor="black" stroked="f" strokecolor="#3465a4">
                    <v:stroke joinstyle="round"/>
                  </v:rect>
                  <v:rect id="Rectangle 227" o:spid="_x0000_s1034" style="position:absolute;left:5296;top:960;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" fillcolor="black" stroked="f" strokecolor="#3465a4">
                    <v:stroke joinstyle="round"/>
                  </v:rect>
                  <v:rect id="Rectangle 228" o:spid="_x0000_s1035" style="position:absolute;left:5296;top:974;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" fillcolor="black" stroked="f" strokecolor="#3465a4">
                    <v:stroke joinstyle="round"/>
                  </v:rect>
                  <v:rect id="Rectangle 229" o:spid="_x0000_s1036" style="position:absolute;left:5296;top:974;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" fillcolor="black" stroked="f" strokecolor="#3465a4">
                    <v:stroke joinstyle="round"/>
                  </v:rect>
                  <v:rect id="Rectangle 230" o:spid="_x0000_s1037" style="position:absolute;left:5296;top:960;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" fillcolor="black" stroked="f" strokecolor="#3465a4">
                    <v:stroke joinstyle="round"/>
                  </v:rect>
                  <v:oval id="Oval 231" o:spid="_x0000_s1038" style="position:absolute;left:5296;top:918;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" filled="f" strokeweight=".25mm">
                    <v:stroke joinstyle="miter" endcap="round"/>
                  </v:oval>
                  <v:rect id="Rectangle 232" o:spid="_x0000_s1039" style="position:absolute;left:4334;top:1141;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" fillcolor="black" stroked="f" strokecolor="#3465a4">
                    <v:stroke joinstyle="round"/>
                  </v:rect>
                  <v:rect id="Rectangle 233" o:spid="_x0000_s1040" style="position:absolute;left:4334;top:1141;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" fillcolor="black" stroked="f" strokecolor="#3465a4">
                    <v:stroke joinstyle="round"/>
                  </v:rect>
                  <v:rect id="Rectangle 234" o:spid="_x0000_s1041" style="position:absolute;left:4334;top:1239;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" fillcolor="black" stroked="f" strokecolor="#3465a4">
                    <v:stroke joinstyle="round"/>
                  </v:rect>
                  <v:rect id="Rectangle 235" o:spid="_x0000_s1042" style="position:absolute;left:4306;top:1155;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" fillcolor="black" stroked="f" strokecolor="#3465a4">
                    <v:stroke joinstyle="round"/>
                  </v:rect>
                  <v:rect id="Rectangle 236" o:spid="_x0000_s1043" style="position:absolute;left:4306;top:1211;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" fillcolor="black" stroked="f" strokecolor="#3465a4">
                    <v:stroke joinstyle="round"/>
                  </v:rect>
                  <v:rect id="Rectangle 237" o:spid="_x0000_s1044" style="position:absolute;left:4293;top:1183;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" fillcolor="black" stroked="f" strokecolor="#3465a4">
                    <v:stroke joinstyle="round"/>
                  </v:rect>
                  <v:rect id="Rectangle 238" o:spid="_x0000_s1045" style="position:absolute;left:4293;top:1197;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" fillcolor="black" stroked="f" strokecolor="#3465a4">
                    <v:stroke joinstyle="round"/>
                  </v:rect>
                  <v:rect id="Rectangle 239" o:spid="_x0000_s1046" style="position:absolute;left:4293;top:1197;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" fillcolor="black" stroked="f" strokecolor="#3465a4">
                    <v:stroke joinstyle="round"/>
                  </v:rect>
                  <v:rect id="Rectangle 240" o:spid="_x0000_s1047" style="position:absolute;left:4293;top:1183;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" fillcolor="black" stroked="f" strokecolor="#3465a4">
                    <v:stroke joinstyle="round"/>
                  </v:rect>
                  <v:oval id="Oval 241" o:spid="_x0000_s1048" style="position:absolute;left:4293;top:1141;width:96;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" filled="f" strokeweight=".25mm">
                    <v:stroke joinstyle="miter" endcap="round"/>
                  </v:oval>
                  <v:rect id="Rectangle 242" o:spid="_x0000_s1049" style="position:absolute;left:5059;top:1574;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" fillcolor="black" stroked="f" strokecolor="#3465a4">
                    <v:stroke joinstyle="round"/>
                  </v:rect>
                  <v:rect id="Rectangle 243" o:spid="_x0000_s1050" style="position:absolute;left:5059;top:1574;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" fillcolor="black" stroked="f" strokecolor="#3465a4">
                    <v:stroke joinstyle="round"/>
                  </v:rect>
                  <v:rect id="Rectangle 244" o:spid="_x0000_s1051" style="position:absolute;left:5059;top:1672;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" fillcolor="black" stroked="f" strokecolor="#3465a4">
                    <v:stroke joinstyle="round"/>
                  </v:rect>
                  <v:rect id="Rectangle 245" o:spid="_x0000_s1052" style="position:absolute;left:5031;top:1588;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" fillcolor="black" stroked="f" strokecolor="#3465a4">
                    <v:stroke joinstyle="round"/>
                  </v:rect>
                  <v:rect id="Rectangle 246" o:spid="_x0000_s1053" style="position:absolute;left:5031;top:1644;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" fillcolor="black" stroked="f" strokecolor="#3465a4">
                    <v:stroke joinstyle="round"/>
                  </v:rect>
                  <v:rect id="Rectangle 247" o:spid="_x0000_s1054" style="position:absolute;left:5017;top:161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" fillcolor="black" stroked="f" strokecolor="#3465a4">
                    <v:stroke joinstyle="round"/>
                  </v:rect>
                  <v:rect id="Rectangle 248" o:spid="_x0000_s1055" style="position:absolute;left:5017;top:1630;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" fillcolor="black" stroked="f" strokecolor="#3465a4">
                    <v:stroke joinstyle="round"/>
                  </v:rect>
                  <v:rect id="Rectangle 249" o:spid="_x0000_s1056" style="position:absolute;left:5017;top:1630;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" fillcolor="black" stroked="f" strokecolor="#3465a4">
                    <v:stroke joinstyle="round"/>
                  </v:rect>
                  <v:rect id="Rectangle 250" o:spid="_x0000_s1057" style="position:absolute;left:5017;top:161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" fillcolor="black" stroked="f" strokecolor="#3465a4">
                    <v:stroke joinstyle="round"/>
                  </v:rect>
                  <v:oval id="Oval 251" o:spid="_x0000_s1058" style="position:absolute;left:5017;top:1574;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" filled="f" strokeweight=".25mm">
                    <v:stroke joinstyle="miter" endcap="round"/>
                  </v:oval>
                  <v:rect id="Rectangle 252" o:spid="_x0000_s1059" style="position:absolute;left:4460;top:1797;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" fillcolor="black" stroked="f" strokecolor="#3465a4">
                    <v:stroke joinstyle="round"/>
                  </v:rect>
                  <v:rect id="Rectangle 253" o:spid="_x0000_s1060" style="position:absolute;left:4460;top:1797;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" fillcolor="black" stroked="f" strokecolor="#3465a4">
                    <v:stroke joinstyle="round"/>
                  </v:rect>
                  <v:rect id="Rectangle 254" o:spid="_x0000_s1061" style="position:absolute;left:4460;top:1895;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" fillcolor="black" stroked="f" strokecolor="#3465a4">
                    <v:stroke joinstyle="round"/>
                  </v:rect>
                  <v:rect id="Rectangle 255" o:spid="_x0000_s1062" style="position:absolute;left:4432;top:1811;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" fillcolor="black" stroked="f" strokecolor="#3465a4">
                    <v:stroke joinstyle="round"/>
                  </v:rect>
                  <v:rect id="Rectangle 256" o:spid="_x0000_s1063" style="position:absolute;left:4432;top:1867;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" fillcolor="black" stroked="f" strokecolor="#3465a4">
                    <v:stroke joinstyle="round"/>
                  </v:rect>
                  <v:rect id="Rectangle 257" o:spid="_x0000_s1064" style="position:absolute;left:4418;top:183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" fillcolor="black" stroked="f" strokecolor="#3465a4">
                    <v:stroke joinstyle="round"/>
                  </v:rect>
                  <v:rect id="Rectangle 258" o:spid="_x0000_s1065" style="position:absolute;left:4418;top:1853;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" fillcolor="black" stroked="f" strokecolor="#3465a4">
                    <v:stroke joinstyle="round"/>
                  </v:rect>
                  <v:rect id="Rectangle 259" o:spid="_x0000_s1066" style="position:absolute;left:4418;top:1853;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" fillcolor="black" stroked="f" strokecolor="#3465a4">
                    <v:stroke joinstyle="round"/>
                  </v:rect>
                  <v:rect id="Rectangle 260" o:spid="_x0000_s1067" style="position:absolute;left:4418;top:183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" fillcolor="black" stroked="f" strokecolor="#3465a4">
                    <v:stroke joinstyle="round"/>
                  </v:rect>
                  <v:oval id="Oval 261" o:spid="_x0000_s1068" style="position:absolute;left:4418;top:1797;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" filled="f" strokeweight=".25mm">
                    <v:stroke joinstyle="miter" endcap="round"/>
                  </v:oval>
                  <v:rect id="Rectangle 262" o:spid="_x0000_s1069" style="position:absolute;left:3177;top:2244;width:27;height: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" fillcolor="black" stroked="f" strokecolor="#3465a4">
                    <v:stroke joinstyle="round"/>
                  </v:rect>
                  <v:rect id="Rectangle 263" o:spid="_x0000_s1070" style="position:absolute;left:3177;top:2244;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" fillcolor="black" stroked="f" strokecolor="#3465a4">
                    <v:stroke joinstyle="round"/>
                  </v:rect>
                  <v:rect id="Rectangle 264" o:spid="_x0000_s1071" style="position:absolute;left:3177;top:2342;width:27;height: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" fillcolor="black" stroked="f" strokecolor="#3465a4">
                    <v:stroke joinstyle="round"/>
                  </v:rect>
                  <v:rect id="Rectangle 265" o:spid="_x0000_s1072" style="position:absolute;left:3150;top:2258;width:82;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" fillcolor="black" stroked="f" strokecolor="#3465a4">
                    <v:stroke joinstyle="round"/>
                  </v:rect>
                  <v:rect id="Rectangle 266" o:spid="_x0000_s1073" style="position:absolute;left:3150;top:2314;width:82;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" fillcolor="black" stroked="f" strokecolor="#3465a4">
                    <v:stroke joinstyle="round"/>
                  </v:rect>
                  <v:rect id="Rectangle 267" o:spid="_x0000_s1074" style="position:absolute;left:3136;top:2286;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" fillcolor="black" stroked="f" strokecolor="#3465a4">
                    <v:stroke joinstyle="round"/>
                  </v:rect>
                  <v:rect id="Rectangle 268" o:spid="_x0000_s1075" style="position:absolute;left:3136;top:2300;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" fillcolor="black" stroked="f" strokecolor="#3465a4">
                    <v:stroke joinstyle="round"/>
                  </v:rect>
                  <v:rect id="Rectangle 269" o:spid="_x0000_s1076" style="position:absolute;left:3136;top:2300;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" fillcolor="black" stroked="f" strokecolor="#3465a4">
                    <v:stroke joinstyle="round"/>
                  </v:rect>
                  <v:rect id="Rectangle 270" o:spid="_x0000_s1077" style="position:absolute;left:3136;top:2286;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" fillcolor="black" stroked="f" strokecolor="#3465a4">
                    <v:stroke joinstyle="round"/>
                  </v:rect>
                  <v:oval id="Oval 271" o:spid="_x0000_s1078" style="position:absolute;left:3136;top:2244;width:96;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" filled="f" strokeweight=".25mm">
                    <v:stroke joinstyle="miter" endcap="round"/>
                  </v:oval>
                  <v:rect id="Rectangle 272" o:spid="_x0000_s1079" style="position:absolute;left:3289;top:2467;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" fillcolor="black" stroked="f" strokecolor="#3465a4">
                    <v:stroke joinstyle="round"/>
                  </v:rect>
                  <v:rect id="Rectangle 273" o:spid="_x0000_s1080" style="position:absolute;left:3289;top:2467;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" fillcolor="black" stroked="f" strokecolor="#3465a4">
                    <v:stroke joinstyle="round"/>
                  </v:rect>
                  <v:rect id="Rectangle 274" o:spid="_x0000_s1081" style="position:absolute;left:3289;top:2565;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" fillcolor="black" stroked="f" strokecolor="#3465a4">
                    <v:stroke joinstyle="round"/>
                  </v:rect>
                  <v:rect id="Rectangle 275" o:spid="_x0000_s1082" style="position:absolute;left:3261;top:2481;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" fillcolor="black" stroked="f" strokecolor="#3465a4">
                    <v:stroke joinstyle="round"/>
                  </v:rect>
                  <v:rect id="Rectangle 276" o:spid="_x0000_s1083" style="position:absolute;left:3261;top:2537;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" fillcolor="black" stroked="f" strokecolor="#3465a4">
                    <v:stroke joinstyle="round"/>
                  </v:rect>
                  <v:rect id="Rectangle 277" o:spid="_x0000_s1084" style="position:absolute;left:3247;top:250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" fillcolor="black" stroked="f" strokecolor="#3465a4">
                    <v:stroke joinstyle="round"/>
                  </v:rect>
                  <v:rect id="Rectangle 278" o:spid="_x0000_s1085" style="position:absolute;left:3247;top:2523;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" fillcolor="black" stroked="f" strokecolor="#3465a4">
                    <v:stroke joinstyle="round"/>
                  </v:rect>
                  <v:rect id="Rectangle 279" o:spid="_x0000_s1086" style="position:absolute;left:3247;top:2523;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" fillcolor="black" stroked="f" strokecolor="#3465a4">
                    <v:stroke joinstyle="round"/>
                  </v:rect>
                  <v:rect id="Rectangle 280" o:spid="_x0000_s1087" style="position:absolute;left:3247;top:250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" fillcolor="black" stroked="f" strokecolor="#3465a4">
                    <v:stroke joinstyle="round"/>
                  </v:rect>
                  <v:oval id="Oval 281" o:spid="_x0000_s1088" style="position:absolute;left:3247;top:2467;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" filled="f" strokeweight=".25mm">
                    <v:stroke joinstyle="miter" endcap="round"/>
                  </v:oval>
                  <v:rect id="Rectangle 282" o:spid="_x0000_s1089" style="position:absolute;left:4181;top:2900;width:27;height: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" fillcolor="black" stroked="f" strokecolor="#3465a4">
                    <v:stroke joinstyle="round"/>
                  </v:rect>
                  <v:rect id="Rectangle 283" o:spid="_x0000_s1090" style="position:absolute;left:4181;top:2900;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" fillcolor="black" stroked="f" strokecolor="#3465a4">
                    <v:stroke joinstyle="round"/>
                  </v:rect>
                  <v:rect id="Rectangle 284" o:spid="_x0000_s1091" style="position:absolute;left:4181;top:2998;width:27;height: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" fillcolor="black" stroked="f" strokecolor="#3465a4">
                    <v:stroke joinstyle="round"/>
                  </v:rect>
                  <v:rect id="Rectangle 285" o:spid="_x0000_s1092" style="position:absolute;left:4153;top:2914;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" fillcolor="black" stroked="f" strokecolor="#3465a4">
                    <v:stroke joinstyle="round"/>
                  </v:rect>
                  <v:rect id="Rectangle 286" o:spid="_x0000_s1093" style="position:absolute;left:4153;top:2970;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" fillcolor="black" stroked="f" strokecolor="#3465a4">
                    <v:stroke joinstyle="round"/>
                  </v:rect>
                  <v:rect id="Rectangle 287" o:spid="_x0000_s1094" style="position:absolute;left:4139;top:2942;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" fillcolor="black" stroked="f" strokecolor="#3465a4">
                    <v:stroke joinstyle="round"/>
                  </v:rect>
                  <v:rect id="Rectangle 288" o:spid="_x0000_s1095" style="position:absolute;left:4139;top:295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" fillcolor="black" stroked="f" strokecolor="#3465a4">
                    <v:stroke joinstyle="round"/>
                  </v:rect>
                  <v:rect id="Rectangle 289" o:spid="_x0000_s1096" style="position:absolute;left:4139;top:295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" fillcolor="black" stroked="f" strokecolor="#3465a4">
                    <v:stroke joinstyle="round"/>
                  </v:rect>
                  <v:rect id="Rectangle 290" o:spid="_x0000_s1097" style="position:absolute;left:4139;top:2942;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" fillcolor="black" stroked="f" strokecolor="#3465a4">
                    <v:stroke joinstyle="round"/>
                  </v:rect>
                  <v:oval id="Oval 291" o:spid="_x0000_s1098" style="position:absolute;left:4139;top:2900;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" filled="f" strokeweight=".25mm">
                    <v:stroke joinstyle="miter" endcap="round"/>
                  </v:oval>
                  <v:rect id="Rectangle 292" o:spid="_x0000_s1099" style="position:absolute;left:4181;top:3123;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" fillcolor="black" stroked="f" strokecolor="#3465a4">
                    <v:stroke joinstyle="round"/>
                  </v:rect>
                  <v:rect id="Rectangle 293" o:spid="_x0000_s1100" style="position:absolute;left:4181;top:3123;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" fillcolor="black" stroked="f" strokecolor="#3465a4">
                    <v:stroke joinstyle="round"/>
                  </v:rect>
                  <v:rect id="Rectangle 294" o:spid="_x0000_s1101" style="position:absolute;left:4181;top:3221;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" fillcolor="black" stroked="f" strokecolor="#3465a4">
                    <v:stroke joinstyle="round"/>
                  </v:rect>
                  <v:rect id="Rectangle 295" o:spid="_x0000_s1102" style="position:absolute;left:4153;top:3137;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" fillcolor="black" stroked="f" strokecolor="#3465a4">
                    <v:stroke joinstyle="round"/>
                  </v:rect>
                  <v:rect id="Rectangle 296" o:spid="_x0000_s1103" style="position:absolute;left:4153;top:3193;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" fillcolor="black" stroked="f" strokecolor="#3465a4">
                    <v:stroke joinstyle="round"/>
                  </v:rect>
                  <v:rect id="Rectangle 297" o:spid="_x0000_s1104" style="position:absolute;left:4139;top:3165;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" fillcolor="black" stroked="f" strokecolor="#3465a4">
                    <v:stroke joinstyle="round"/>
                  </v:rect>
                  <v:rect id="Rectangle 298" o:spid="_x0000_s1105" style="position:absolute;left:4139;top:317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" fillcolor="black" stroked="f" strokecolor="#3465a4">
                    <v:stroke joinstyle="round"/>
                  </v:rect>
                  <v:rect id="Rectangle 299" o:spid="_x0000_s1106" style="position:absolute;left:4139;top:317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" fillcolor="black" stroked="f" strokecolor="#3465a4">
                    <v:stroke joinstyle="round"/>
                  </v:rect>
                  <v:rect id="Rectangle 300" o:spid="_x0000_s1107" style="position:absolute;left:4139;top:3165;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" fillcolor="black" stroked="f" strokecolor="#3465a4">
                    <v:stroke joinstyle="round"/>
                  </v:rect>
                  <v:oval id="Oval 301" o:spid="_x0000_s1108" style="position:absolute;left:4139;top:3123;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" filled="f" strokeweight=".25mm">
                    <v:stroke joinstyle="miter" endcap="round"/>
                  </v:oval>
                  <v:rect id="Rectangle 302" o:spid="_x0000_s1109" style="position:absolute;left:4390;top:3570;width:27;height: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" fillcolor="black" stroked="f" strokecolor="#3465a4">
                    <v:stroke joinstyle="round"/>
                  </v:rect>
                  <v:rect id="Rectangle 303" o:spid="_x0000_s1110" style="position:absolute;left:4390;top:3570;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" fillcolor="black" stroked="f" strokecolor="#3465a4">
                    <v:stroke joinstyle="round"/>
                  </v:rect>
                  <v:rect id="Rectangle 304" o:spid="_x0000_s1111" style="position:absolute;left:4390;top:3667;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" fillcolor="black" stroked="f" strokecolor="#3465a4">
                    <v:stroke joinstyle="round"/>
                  </v:rect>
                  <v:rect id="Rectangle 305" o:spid="_x0000_s1112" style="position:absolute;left:4362;top:3584;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" fillcolor="black" stroked="f" strokecolor="#3465a4">
                    <v:stroke joinstyle="round"/>
                  </v:rect>
                  <v:rect id="Rectangle 306" o:spid="_x0000_s1113" style="position:absolute;left:4362;top:3640;width:83;height: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" fillcolor="black" stroked="f" strokecolor="#3465a4">
                    <v:stroke joinstyle="round"/>
                  </v:rect>
                  <v:rect id="Rectangle 307" o:spid="_x0000_s1114" style="position:absolute;left:4348;top:3612;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" fillcolor="black" stroked="f" strokecolor="#3465a4">
                    <v:stroke joinstyle="round"/>
                  </v:rect>
                  <v:rect id="Rectangle 308" o:spid="_x0000_s1115" style="position:absolute;left:4348;top:362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" fillcolor="black" stroked="f" strokecolor="#3465a4">
                    <v:stroke joinstyle="round"/>
                  </v:rect>
                  <v:rect id="Rectangle 309" o:spid="_x0000_s1116" style="position:absolute;left:4348;top:362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" fillcolor="black" stroked="f" strokecolor="#3465a4">
                    <v:stroke joinstyle="round"/>
                  </v:rect>
                  <v:rect id="Rectangle 310" o:spid="_x0000_s1117" style="position:absolute;left:4348;top:3612;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" fillcolor="black" stroked="f" strokecolor="#3465a4">
                    <v:stroke joinstyle="round"/>
                  </v:rect>
                  <v:oval id="Oval 311" o:spid="_x0000_s1118" style="position:absolute;left:4348;top:3570;width:97;height: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" filled="f" strokeweight=".25mm">
                    <v:stroke joinstyle="miter" endcap="round"/>
                  </v:oval>
                  <v:rect id="Rectangle 312" o:spid="_x0000_s1119" style="position:absolute;left:4042;top:3793;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" fillcolor="black" stroked="f" strokecolor="#3465a4">
                    <v:stroke joinstyle="round"/>
                  </v:rect>
                  <v:rect id="Rectangle 313" o:spid="_x0000_s1120" style="position:absolute;left:4042;top:3793;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" fillcolor="black" stroked="f" strokecolor="#3465a4">
                    <v:stroke joinstyle="round"/>
                  </v:rect>
                  <v:rect id="Rectangle 314" o:spid="_x0000_s1121" style="position:absolute;left:4042;top:3891;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" fillcolor="black" stroked="f" strokecolor="#3465a4">
                    <v:stroke joinstyle="round"/>
                  </v:rect>
                  <v:rect id="Rectangle 315" o:spid="_x0000_s1122" style="position:absolute;left:4014;top:3807;width:82;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" fillcolor="black" stroked="f" strokecolor="#3465a4">
                    <v:stroke joinstyle="round"/>
                  </v:rect>
                  <v:rect id="Rectangle 316" o:spid="_x0000_s1123" style="position:absolute;left:4014;top:3863;width:82;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" fillcolor="black" stroked="f" strokecolor="#3465a4">
                    <v:stroke joinstyle="round"/>
                  </v:rect>
                  <v:rect id="Rectangle 317" o:spid="_x0000_s1124" style="position:absolute;left:4000;top:3835;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" fillcolor="black" stroked="f" strokecolor="#3465a4">
                    <v:stroke joinstyle="round"/>
                  </v:rect>
                  <v:rect id="Rectangle 318" o:spid="_x0000_s1125" style="position:absolute;left:4000;top:3849;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" fillcolor="black" stroked="f" strokecolor="#3465a4">
                    <v:stroke joinstyle="round"/>
                  </v:rect>
                  <v:rect id="Rectangle 319" o:spid="_x0000_s1126" style="position:absolute;left:4000;top:3849;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" fillcolor="black" stroked="f" strokecolor="#3465a4">
                    <v:stroke joinstyle="round"/>
                  </v:rect>
                  <v:rect id="Rectangle 320" o:spid="_x0000_s1127" style="position:absolute;left:4000;top:3835;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" fillcolor="black" stroked="f" strokecolor="#3465a4">
                    <v:stroke joinstyle="round"/>
                  </v:rect>
                  <v:oval id="Oval 321" o:spid="_x0000_s1128" style="position:absolute;left:4000;top:3793;width:96;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" filled="f" strokeweight=".25mm">
                    <v:stroke joinstyle="miter" endcap="round"/>
                  </v:oval>
                  <v:rect id="Rectangle 322" o:spid="_x0000_s1129" style="position:absolute;left:4989;top:4240;width:27;height: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" fillcolor="black" stroked="f" strokecolor="#3465a4">
                    <v:stroke joinstyle="round"/>
                  </v:rect>
                  <v:rect id="Rectangle 323" o:spid="_x0000_s1130" style="position:absolute;left:4989;top:4240;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" fillcolor="black" stroked="f" strokecolor="#3465a4">
                    <v:stroke joinstyle="round"/>
                  </v:rect>
                  <v:rect id="Rectangle 324" o:spid="_x0000_s1131" style="position:absolute;left:4989;top:4337;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" fillcolor="black" stroked="f" strokecolor="#3465a4">
                    <v:stroke joinstyle="round"/>
                  </v:rect>
                  <v:rect id="Rectangle 325" o:spid="_x0000_s1132" style="position:absolute;left:4962;top:4254;width:82;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" fillcolor="black" stroked="f" strokecolor="#3465a4">
                    <v:stroke joinstyle="round"/>
                  </v:rect>
                  <v:rect id="Rectangle 326" o:spid="_x0000_s1133" style="position:absolute;left:4962;top:4310;width:82;height: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" fillcolor="black" stroked="f" strokecolor="#3465a4">
                    <v:stroke joinstyle="round"/>
                  </v:rect>
                  <v:rect id="Rectangle 327" o:spid="_x0000_s1134" style="position:absolute;left:4948;top:4282;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" fillcolor="black" stroked="f" strokecolor="#3465a4">
                    <v:stroke joinstyle="round"/>
                  </v:rect>
                  <v:rect id="Rectangle 328" o:spid="_x0000_s1135" style="position:absolute;left:4948;top:4296;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" fillcolor="black" stroked="f" strokecolor="#3465a4">
                    <v:stroke joinstyle="round"/>
                  </v:rect>
                  <v:rect id="Rectangle 329" o:spid="_x0000_s1136" style="position:absolute;left:4948;top:4296;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" fillcolor="black" stroked="f" strokecolor="#3465a4">
                    <v:stroke joinstyle="round"/>
                  </v:rect>
                  <v:rect id="Rectangle 330" o:spid="_x0000_s1137" style="position:absolute;left:4948;top:4282;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" fillcolor="black" stroked="f" strokecolor="#3465a4">
                    <v:stroke joinstyle="round"/>
                  </v:rect>
                  <v:oval id="Oval 331" o:spid="_x0000_s1138" style="position:absolute;left:4948;top:4240;width:96;height: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" filled="f" strokeweight=".25mm">
                    <v:stroke joinstyle="miter" endcap="round"/>
                  </v:oval>
                  <v:rect id="Rectangle 332" o:spid="_x0000_s1139" style="position:absolute;left:3958;top:4449;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" fillcolor="black" stroked="f" strokecolor="#3465a4">
                    <v:stroke joinstyle="round"/>
                  </v:rect>
                  <v:rect id="Rectangle 333" o:spid="_x0000_s1140" style="position:absolute;left:3958;top:4449;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" fillcolor="black" stroked="f" strokecolor="#3465a4">
                    <v:stroke joinstyle="round"/>
                  </v:rect>
                  <v:rect id="Rectangle 334" o:spid="_x0000_s1141" style="position:absolute;left:3958;top:4547;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" fillcolor="black" stroked="f" strokecolor="#3465a4">
                    <v:stroke joinstyle="round"/>
                  </v:rect>
                  <v:rect id="Rectangle 335" o:spid="_x0000_s1142" style="position:absolute;left:3930;top:4463;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" fillcolor="black" stroked="f" strokecolor="#3465a4">
                    <v:stroke joinstyle="round"/>
                  </v:rect>
                  <v:rect id="Rectangle 336" o:spid="_x0000_s1143" style="position:absolute;left:3930;top:4519;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" fillcolor="black" stroked="f" strokecolor="#3465a4">
                    <v:stroke joinstyle="round"/>
                  </v:rect>
                  <v:rect id="Rectangle 337" o:spid="_x0000_s1144" style="position:absolute;left:3916;top:4491;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" fillcolor="black" stroked="f" strokecolor="#3465a4">
                    <v:stroke joinstyle="round"/>
                  </v:rect>
                  <v:rect id="Rectangle 338" o:spid="_x0000_s1145" style="position:absolute;left:3916;top:4505;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" fillcolor="black" stroked="f" strokecolor="#3465a4">
                    <v:stroke joinstyle="round"/>
                  </v:rect>
                  <v:rect id="Rectangle 339" o:spid="_x0000_s1146" style="position:absolute;left:3916;top:4505;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" fillcolor="black" stroked="f" strokecolor="#3465a4">
                    <v:stroke joinstyle="round"/>
                  </v:rect>
                  <v:rect id="Rectangle 340" o:spid="_x0000_s1147" style="position:absolute;left:3916;top:4491;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" fillcolor="black" stroked="f" strokecolor="#3465a4">
                    <v:stroke joinstyle="round"/>
                  </v:rect>
                  <v:oval id="Oval 341" o:spid="_x0000_s1148" style="position:absolute;left:3916;top:4449;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" filled="f" strokeweight=".25mm">
                    <v:stroke joinstyle="miter" endcap="round"/>
                  </v:oval>
                  <v:line id="Line 342" o:spid="_x0000_s1149" style="position:absolute;visibility:visible;mso-wrap-style:square" from="5212,974" to="550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" strokeweight=".49mm">
                    <v:stroke joinstyle="miter" endcap="round"/>
                  </v:line>
                  <v:line id="Line 343" o:spid="_x0000_s1150" style="position:absolute;visibility:visible;mso-wrap-style:square" from="4223,1197" to="4501,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" strokeweight=".49mm">
                    <v:stroke joinstyle="miter" endcap="round"/>
                  </v:line>
                  <v:line id="Line 344" o:spid="_x0000_s1151" style="position:absolute;visibility:visible;mso-wrap-style:square" from="4906,1630" to="5267,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" strokeweight=".49mm">
                    <v:stroke joinstyle="miter" endcap="round"/>
                  </v:line>
                  <v:line id="Line 345" o:spid="_x0000_s1152" style="position:absolute;visibility:visible;mso-wrap-style:square" from="4306,1853" to="4668,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" strokeweight=".49mm">
                    <v:stroke joinstyle="miter" endcap="round"/>
                  </v:line>
                  <v:line id="Line 346" o:spid="_x0000_s1153" style="position:absolute;visibility:visible;mso-wrap-style:square" from="3164,2300" to="3204,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" strokeweight=".49mm">
                    <v:stroke joinstyle="miter" endcap="round"/>
                  </v:line>
                  <v:line id="Line 347" o:spid="_x0000_s1154" style="position:absolute;visibility:visible;mso-wrap-style:square" from="3275,2523" to="3358,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" strokeweight=".49mm">
                    <v:stroke joinstyle="miter" endcap="round"/>
                  </v:line>
                  <v:line id="Line 348" o:spid="_x0000_s1155" style="position:absolute;visibility:visible;mso-wrap-style:square" from="4153,2956" to="4236,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" strokeweight=".49mm">
                    <v:stroke joinstyle="miter" endcap="round"/>
                  </v:line>
                  <v:line id="Line 349" o:spid="_x0000_s1156" style="position:absolute;visibility:visible;mso-wrap-style:square" from="4097,3179" to="4305,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" strokeweight=".49mm">
                    <v:stroke joinstyle="miter" endcap="round"/>
                  </v:line>
                  <v:line id="Line 350" o:spid="_x0000_s1157" style="position:absolute;visibility:visible;mso-wrap-style:square" from="4320,3626" to="4501,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" strokeweight=".49mm">
                    <v:stroke joinstyle="miter" endcap="round"/>
                  </v:line>
                  <v:line id="Line 351" o:spid="_x0000_s1158" style="position:absolute;visibility:visible;mso-wrap-style:square" from="3972,3849" to="4152,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" strokeweight=".49mm">
                    <v:stroke joinstyle="miter" endcap="round"/>
                  </v:line>
                  <v:line id="Line 352" o:spid="_x0000_s1159" style="position:absolute;visibility:visible;mso-wrap-style:square" from="4878,4296" to="5156,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" strokeweight=".49mm">
                    <v:stroke joinstyle="miter" endcap="round"/>
                  </v:line>
                  <v:line id="Line 353" o:spid="_x0000_s1160" style="position:absolute;visibility:visible;mso-wrap-style:square" from="3833,4505" to="4124,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" strokeweight=".49mm">
                    <v:stroke joinstyle="miter" endcap="round"/>
                  </v:line>
                  <v:line id="Line 354" o:spid="_x0000_s1161" style="position:absolute;flip:y;visibility:visible;mso-wrap-style:square" from="5212,932" to="5212,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" strokeweight=".49mm">
                    <v:stroke joinstyle="miter" endcap="round"/>
                  </v:line>
                  <v:line id="Line 355" o:spid="_x0000_s1162" style="position:absolute;flip:y;visibility:visible;mso-wrap-style:square" from="4223,1155" to="4223,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" strokeweight=".49mm">
                    <v:stroke joinstyle="miter" endcap="round"/>
                  </v:line>
                  <v:line id="Line 356" o:spid="_x0000_s1163" style="position:absolute;flip:y;visibility:visible;mso-wrap-style:square" from="4906,1602" to="4906,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" strokeweight=".49mm">
                    <v:stroke joinstyle="miter" endcap="round"/>
                  </v:line>
                  <v:line id="Line 357" o:spid="_x0000_s1164" style="position:absolute;flip:y;visibility:visible;mso-wrap-style:square" from="4306,1825" to="4306,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" strokeweight=".49mm">
                    <v:stroke joinstyle="miter" endcap="round"/>
                  </v:line>
                  <v:line id="Line 358" o:spid="_x0000_s1165" style="position:absolute;flip:y;visibility:visible;mso-wrap-style:square" from="3164,2272" to="3164,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" strokeweight=".49mm">
                    <v:stroke joinstyle="miter" endcap="round"/>
                  </v:line>
                  <v:line id="Line 359" o:spid="_x0000_s1166" style="position:absolute;flip:y;visibility:visible;mso-wrap-style:square" from="3275,2481" to="3275,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" strokeweight=".49mm">
                    <v:stroke joinstyle="miter" endcap="round"/>
                  </v:line>
                  <v:line id="Line 360" o:spid="_x0000_s1167" style="position:absolute;flip:y;visibility:visible;mso-wrap-style:square" from="4153,2928" to="4153,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" strokeweight=".49mm">
                    <v:stroke joinstyle="miter" endcap="round"/>
                  </v:line>
                  <v:line id="Line 361" o:spid="_x0000_s1168" style="position:absolute;flip:y;visibility:visible;mso-wrap-style:square" from="4097,3151" to="409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" strokeweight=".49mm">
                    <v:stroke joinstyle="miter" endcap="round"/>
                  </v:line>
                  <v:line id="Line 362" o:spid="_x0000_s1169" style="position:absolute;flip:y;visibility:visible;mso-wrap-style:square" from="4320,3598" to="4320,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" strokeweight=".49mm">
                    <v:stroke joinstyle="miter" endcap="round"/>
                  </v:line>
                  <v:line id="Line 363" o:spid="_x0000_s1170" style="position:absolute;flip:y;visibility:visible;mso-wrap-style:square" from="3972,3807" to="397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" strokeweight=".49mm">
                    <v:stroke joinstyle="miter" endcap="round"/>
                  </v:line>
                  <v:line id="Line 364" o:spid="_x0000_s1171" style="position:absolute;flip:y;visibility:visible;mso-wrap-style:square" from="4878,4254" to="4878,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" strokeweight=".49mm">
                    <v:stroke joinstyle="miter" endcap="round"/>
                  </v:line>
                  <v:line id="Line 365" o:spid="_x0000_s1172" style="position:absolute;flip:y;visibility:visible;mso-wrap-style:square" from="3833,4477" to="3833,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" strokeweight=".49mm">
                    <v:stroke joinstyle="miter" endcap="round"/>
                  </v:line>
                  <v:line id="Line 366" o:spid="_x0000_s1173" style="position:absolute;flip:y;visibility:visible;mso-wrap-style:square" from="5505,932" to="5505,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" strokeweight=".49mm">
                    <v:stroke joinstyle="miter" endcap="round"/>
                  </v:line>
                  <v:line id="Line 367" o:spid="_x0000_s1174" style="position:absolute;flip:y;visibility:visible;mso-wrap-style:square" from="4502,1155" to="4502,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" strokeweight=".49mm">
                    <v:stroke joinstyle="miter" endcap="round"/>
                  </v:line>
                  <v:line id="Line 368" o:spid="_x0000_s1175" style="position:absolute;flip:y;visibility:visible;mso-wrap-style:square" from="5268,1602" to="5268,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" strokeweight=".49mm">
                    <v:stroke joinstyle="miter" endcap="round"/>
                  </v:line>
                  <v:line id="Line 369" o:spid="_x0000_s1176" style="position:absolute;flip:y;visibility:visible;mso-wrap-style:square" from="4669,1825" to="4669,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" strokeweight=".49mm">
                    <v:stroke joinstyle="miter" endcap="round"/>
                  </v:line>
                  <v:line id="Line 370" o:spid="_x0000_s1177" style="position:absolute;flip:y;visibility:visible;mso-wrap-style:square" from="3205,2272" to="3205,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" strokeweight=".49mm">
                    <v:stroke joinstyle="miter" endcap="round"/>
                  </v:line>
                  <v:line id="Line 371" o:spid="_x0000_s1178" style="position:absolute;flip:y;visibility:visible;mso-wrap-style:square" from="3359,2481" to="3359,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" strokeweight=".49mm">
                    <v:stroke joinstyle="miter" endcap="round"/>
                  </v:line>
                  <v:line id="Line 372" o:spid="_x0000_s1179" style="position:absolute;flip:y;visibility:visible;mso-wrap-style:square" from="4237,2928" to="4237,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" strokeweight=".49mm">
                    <v:stroke joinstyle="miter" endcap="round"/>
                  </v:line>
                  <v:line id="Line 373" o:spid="_x0000_s1180" style="position:absolute;flip:y;visibility:visible;mso-wrap-style:square" from="4306,3151" to="4306,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" strokeweight=".49mm">
                    <v:stroke joinstyle="miter" endcap="round"/>
                  </v:line>
                  <v:line id="Line 374" o:spid="_x0000_s1181" style="position:absolute;flip:y;visibility:visible;mso-wrap-style:square" from="4502,3598" to="4502,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" strokeweight=".49mm">
                    <v:stroke joinstyle="miter" endcap="round"/>
                  </v:line>
                  <v:line id="Line 375" o:spid="_x0000_s1182" style="position:absolute;flip:y;visibility:visible;mso-wrap-style:square" from="4153,3807" to="4153,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" strokeweight=".49mm">
                    <v:stroke joinstyle="miter" endcap="round"/>
                  </v:line>
                  <v:line id="Line 376" o:spid="_x0000_s1183" style="position:absolute;flip:y;visibility:visible;mso-wrap-style:square" from="5157,4254" to="5157,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" strokeweight=".49mm">
                    <v:stroke joinstyle="miter" endcap="round"/>
                  </v:line>
                  <v:line id="Line 377" o:spid="_x0000_s1184" style="position:absolute;flip:y;visibility:visible;mso-wrap-style:square" from="4125,4477" to="4125,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" strokeweight=".49mm">
                    <v:stroke joinstyle="miter" endcap="round"/>
                  </v:line>
                  <v:line id="Line 378" o:spid="_x0000_s1185" style="position:absolute;visibility:visible;mso-wrap-style:square" from="2996,4896" to="5894,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" strokeweight=".25mm">
                    <v:stroke joinstyle="miter" endcap="round"/>
                  </v:line>
                  <v:line id="Line 379" o:spid="_x0000_s1186" style="position:absolute;visibility:visible;mso-wrap-style:square" from="2996,4896" to="2996,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" strokeweight=".25mm">
                    <v:stroke joinstyle="miter" endcap="round"/>
                  </v:line>
                  <v:line id="Line 380" o:spid="_x0000_s1187" style="position:absolute;visibility:visible;mso-wrap-style:square" from="3289,4896" to="3289,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" strokeweight=".25mm">
                    <v:stroke joinstyle="miter" endcap="round"/>
                  </v:line>
                  <v:line id="Line 381" o:spid="_x0000_s1188" style="position:absolute;visibility:visible;mso-wrap-style:square" from="3582,4896" to="3582,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" strokeweight=".25mm">
                    <v:stroke joinstyle="miter" endcap="round"/>
                  </v:line>
                  <v:line id="Line 382" o:spid="_x0000_s1189" style="position:absolute;visibility:visible;mso-wrap-style:square" from="3874,4896" to="3874,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" strokeweight=".25mm">
                    <v:stroke joinstyle="miter" endcap="round"/>
                  </v:line>
                  <v:line id="Line 383" o:spid="_x0000_s1190" style="position:absolute;visibility:visible;mso-wrap-style:square" from="4167,4896" to="4167,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" strokeweight=".25mm">
                    <v:stroke joinstyle="miter" endcap="round"/>
                  </v:line>
                  <v:line id="Line 384" o:spid="_x0000_s1191" style="position:absolute;visibility:visible;mso-wrap-style:square" from="4446,4896" to="4446,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" strokeweight=".25mm">
                    <v:stroke joinstyle="miter" endcap="round"/>
                  </v:line>
                  <v:line id="Line 385" o:spid="_x0000_s1192" style="position:absolute;visibility:visible;mso-wrap-style:square" from="4739,4896" to="4739,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" strokeweight=".25mm">
                    <v:stroke joinstyle="miter" endcap="round"/>
                  </v:line>
                  <v:line id="Line 386" o:spid="_x0000_s1193" style="position:absolute;visibility:visible;mso-wrap-style:square" from="5031,4896" to="5031,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" strokeweight=".25mm">
                    <v:stroke joinstyle="miter" endcap="round"/>
                  </v:line>
                  <v:line id="Line 387" o:spid="_x0000_s1194" style="position:absolute;visibility:visible;mso-wrap-style:square" from="5324,4896" to="5324,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" strokeweight=".25mm">
                    <v:stroke joinstyle="miter" endcap="round"/>
                  </v:line>
                  <v:line id="Line 388" o:spid="_x0000_s1195" style="position:absolute;visibility:visible;mso-wrap-style:square" from="5617,4896" to="5617,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" strokeweight=".25mm">
                    <v:stroke joinstyle="miter" endcap="round"/>
                  </v:line>
                  <v:line id="Line 389" o:spid="_x0000_s1196" style="position:absolute;visibility:visible;mso-wrap-style:square" from="5895,4896" to="5895,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" strokeweight=".25mm">
                    <v:stroke joinstyle="miter" endcap="round"/>
                  </v:line>
                  <v:shapetype id="_x0000_t202" coordsize="21600,21600" o:spt="202" path="m,l,21600r21600,l21600,xe">
                    <v:stroke joinstyle="miter"/>
                    <v:path gradientshapeok="t" o:connecttype="rect"/>
                  </v:shapetype>
                  <v:shape id="Text Box 389" o:spid="_x0000_s1197" type="#_x0000_t202" style="position:absolute;left:2877;top:5132;width:11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" filled="f" stroked="f" strokecolor="#3465a4">
                    <v:stroke joinstyle="round"/>
                    <v:textbox inset="0,0,0,0">
                      <w:txbxContent>
                        <w:p w14:paraId="7A118B35" w14:textId="77777777" w:rsidR="008E13CE" w:rsidRDefault="008E13CE" w:rsidP="008E13CE">
                          <w:pPr>
                            <w:overflowPunct w:val="0"/>
                            <w:rPr>
                              <w:b/>
                              <w:color w:val="000000"/>
                              <w:kern w:val="2"/>
                              <w:sz w:val="20"/>
                            </w:rPr>
                          </w:pPr>
                          <w:r>
                            <w:rPr>
                              <w:b/>
                              <w:color w:val="000000"/>
                              <w:kern w:val="2"/>
                              <w:sz w:val="20"/>
                            </w:rPr>
                            <w:t>0</w:t>
                          </w:r>
                        </w:p>
                      </w:txbxContent>
                    </v:textbox>
                  </v:shape>
                  <v:shape id="Text Box 390" o:spid="_x0000_s1198" type="#_x0000_t202" style="position:absolute;left:3373;top:5132;width:28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" filled="f" stroked="f" strokecolor="#3465a4">
                    <v:stroke joinstyle="round"/>
                    <v:textbox inset="0,0,0,0">
                      <w:txbxContent>
                        <w:p w14:paraId="0E3E2652" w14:textId="77777777" w:rsidR="008E13CE" w:rsidRDefault="008E13CE" w:rsidP="008E13CE">
                          <w:pPr>
                            <w:overflowPunct w:val="0"/>
                            <w:rPr>
                              <w:b/>
                              <w:color w:val="000000"/>
                              <w:kern w:val="2"/>
                              <w:sz w:val="20"/>
                            </w:rPr>
                          </w:pPr>
                          <w:r>
                            <w:rPr>
                              <w:b/>
                              <w:color w:val="000000"/>
                              <w:kern w:val="2"/>
                              <w:sz w:val="20"/>
                            </w:rPr>
                            <w:t>0,5</w:t>
                          </w:r>
                        </w:p>
                      </w:txbxContent>
                    </v:textbox>
                  </v:shape>
                  <v:shape id="Text Box 391" o:spid="_x0000_s1199" type="#_x0000_t202" style="position:absolute;left:4048;top:5132;width:11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" filled="f" stroked="f" strokecolor="#3465a4">
                    <v:stroke joinstyle="round"/>
                    <v:textbox inset="0,0,0,0">
                      <w:txbxContent>
                        <w:p w14:paraId="13B25FF5" w14:textId="77777777" w:rsidR="008E13CE" w:rsidRDefault="008E13CE" w:rsidP="008E13CE">
                          <w:pPr>
                            <w:overflowPunct w:val="0"/>
                            <w:rPr>
                              <w:b/>
                              <w:color w:val="000000"/>
                              <w:kern w:val="2"/>
                              <w:sz w:val="20"/>
                            </w:rPr>
                          </w:pPr>
                          <w:r>
                            <w:rPr>
                              <w:b/>
                              <w:color w:val="000000"/>
                              <w:kern w:val="2"/>
                              <w:sz w:val="20"/>
                            </w:rPr>
                            <w:t>1</w:t>
                          </w:r>
                        </w:p>
                      </w:txbxContent>
                    </v:textbox>
                  </v:shape>
                  <v:shape id="Text Box 392" o:spid="_x0000_s1200" type="#_x0000_t202" style="position:absolute;left:4530;top:5132;width:28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" filled="f" stroked="f" strokecolor="#3465a4">
                    <v:stroke joinstyle="round"/>
                    <v:textbox inset="0,0,0,0">
                      <w:txbxContent>
                        <w:p w14:paraId="58E1D1A9" w14:textId="77777777" w:rsidR="008E13CE" w:rsidRDefault="008E13CE" w:rsidP="008E13CE">
                          <w:pPr>
                            <w:overflowPunct w:val="0"/>
                            <w:rPr>
                              <w:b/>
                              <w:color w:val="000000"/>
                              <w:kern w:val="2"/>
                              <w:sz w:val="20"/>
                            </w:rPr>
                          </w:pPr>
                          <w:r>
                            <w:rPr>
                              <w:b/>
                              <w:color w:val="000000"/>
                              <w:kern w:val="2"/>
                              <w:sz w:val="20"/>
                            </w:rPr>
                            <w:t>1,5</w:t>
                          </w:r>
                        </w:p>
                      </w:txbxContent>
                    </v:textbox>
                  </v:shape>
                  <v:shape id="Text Box 393" o:spid="_x0000_s1201" type="#_x0000_t202" style="position:absolute;left:5205;top:5132;width:11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" filled="f" stroked="f" strokecolor="#3465a4">
                    <v:stroke joinstyle="round"/>
                    <v:textbox inset="0,0,0,0">
                      <w:txbxContent>
                        <w:p w14:paraId="1244E115" w14:textId="77777777" w:rsidR="008E13CE" w:rsidRDefault="008E13CE" w:rsidP="008E13CE">
                          <w:pPr>
                            <w:overflowPunct w:val="0"/>
                            <w:rPr>
                              <w:b/>
                              <w:color w:val="000000"/>
                              <w:kern w:val="2"/>
                              <w:sz w:val="20"/>
                            </w:rPr>
                          </w:pPr>
                          <w:r>
                            <w:rPr>
                              <w:b/>
                              <w:color w:val="000000"/>
                              <w:kern w:val="2"/>
                              <w:sz w:val="20"/>
                            </w:rPr>
                            <w:t>2</w:t>
                          </w:r>
                        </w:p>
                      </w:txbxContent>
                    </v:textbox>
                  </v:shape>
                  <v:shape id="Text Box 394" o:spid="_x0000_s1202" type="#_x0000_t202" style="position:absolute;left:5686;top:5132;width:28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" filled="f" stroked="f" strokecolor="#3465a4">
                    <v:stroke joinstyle="round"/>
                    <v:textbox inset="0,0,0,0">
                      <w:txbxContent>
                        <w:p w14:paraId="5F0E8F61" w14:textId="77777777" w:rsidR="008E13CE" w:rsidRDefault="008E13CE" w:rsidP="008E13CE">
                          <w:pPr>
                            <w:overflowPunct w:val="0"/>
                            <w:rPr>
                              <w:b/>
                              <w:color w:val="000000"/>
                              <w:kern w:val="2"/>
                              <w:sz w:val="20"/>
                            </w:rPr>
                          </w:pPr>
                          <w:r>
                            <w:rPr>
                              <w:b/>
                              <w:color w:val="000000"/>
                              <w:kern w:val="2"/>
                              <w:sz w:val="20"/>
                            </w:rPr>
                            <w:t>2,5</w:t>
                          </w:r>
                        </w:p>
                      </w:txbxContent>
                    </v:textbox>
                  </v:shape>
                  <v:line id="Line 396" o:spid="_x0000_s1203" style="position:absolute;flip:y;visibility:visible;mso-wrap-style:square" from="2801,750" to="2801,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" strokeweight=".25mm">
                    <v:stroke joinstyle="miter" endcap="round"/>
                  </v:line>
                  <v:shape id="Text Box 396" o:spid="_x0000_s1204" type="#_x0000_t202" style="position:absolute;left:2201;top:4449;width:40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" filled="f" stroked="f" strokecolor="#3465a4">
                    <v:stroke joinstyle="round"/>
                    <v:textbox inset="0,0,0,0">
                      <w:txbxContent>
                        <w:p w14:paraId="19C6F725"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397" o:spid="_x0000_s1205" type="#_x0000_t202" style="position:absolute;left:2285;top:4225;width:34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" filled="f" stroked="f" strokecolor="#3465a4">
                    <v:stroke joinstyle="round"/>
                    <v:textbox inset="0,0,0,0">
                      <w:txbxContent>
                        <w:p w14:paraId="11DF2F4E"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shape id="Text Box 398" o:spid="_x0000_s1206" type="#_x0000_t202" style="position:absolute;left:2201;top:3779;width:403;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" filled="f" stroked="f" strokecolor="#3465a4">
                    <v:stroke joinstyle="round"/>
                    <v:textbox inset="0,0,0,0">
                      <w:txbxContent>
                        <w:p w14:paraId="6F2D77CE"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399" o:spid="_x0000_s1207" type="#_x0000_t202" style="position:absolute;left:2285;top:3569;width:34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" filled="f" stroked="f" strokecolor="#3465a4">
                    <v:stroke joinstyle="round"/>
                    <v:textbox inset="0,0,0,0">
                      <w:txbxContent>
                        <w:p w14:paraId="1F0DC12E"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shape id="Text Box 400" o:spid="_x0000_s1208" type="#_x0000_t202" style="position:absolute;left:2201;top:3123;width:40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" filled="f" stroked="f" strokecolor="#3465a4">
                    <v:stroke joinstyle="round"/>
                    <v:textbox inset="0,0,0,0">
                      <w:txbxContent>
                        <w:p w14:paraId="66A92EF4"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401" o:spid="_x0000_s1209" type="#_x0000_t202" style="position:absolute;left:2285;top:2899;width:34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" filled="f" stroked="f" strokecolor="#3465a4">
                    <v:stroke joinstyle="round"/>
                    <v:textbox inset="0,0,0,0">
                      <w:txbxContent>
                        <w:p w14:paraId="2A6DE8BF"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shape id="Text Box 402" o:spid="_x0000_s1210" type="#_x0000_t202" style="position:absolute;left:2201;top:2453;width:40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" filled="f" stroked="f" strokecolor="#3465a4">
                    <v:stroke joinstyle="round"/>
                    <v:textbox inset="0,0,0,0">
                      <w:txbxContent>
                        <w:p w14:paraId="2C84AD32"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403" o:spid="_x0000_s1211" type="#_x0000_t202" style="position:absolute;left:2285;top:2229;width:34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" filled="f" stroked="f" strokecolor="#3465a4">
                    <v:stroke joinstyle="round"/>
                    <v:textbox inset="0,0,0,0">
                      <w:txbxContent>
                        <w:p w14:paraId="6C91BCA5"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shape id="Text Box 404" o:spid="_x0000_s1212" type="#_x0000_t202" style="position:absolute;left:2201;top:1797;width:403;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" filled="f" stroked="f" strokecolor="#3465a4">
                    <v:stroke joinstyle="round"/>
                    <v:textbox inset="0,0,0,0">
                      <w:txbxContent>
                        <w:p w14:paraId="26E44182"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405" o:spid="_x0000_s1213" type="#_x0000_t202" style="position:absolute;left:2285;top:1573;width:343;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" filled="f" stroked="f" strokecolor="#3465a4">
                    <v:stroke joinstyle="round"/>
                    <v:textbox inset="0,0,0,0">
                      <w:txbxContent>
                        <w:p w14:paraId="4A87170D"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shape id="Text Box 406" o:spid="_x0000_s1214" type="#_x0000_t202" style="position:absolute;left:2201;top:1127;width:403;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" filled="f" stroked="f" strokecolor="#3465a4">
                    <v:stroke joinstyle="round"/>
                    <v:textbox inset="0,0,0,0">
                      <w:txbxContent>
                        <w:p w14:paraId="0BF8E3ED"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407" o:spid="_x0000_s1215" type="#_x0000_t202" style="position:absolute;left:2285;top:903;width:34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" filled="f" stroked="f" strokecolor="#3465a4">
                    <v:stroke joinstyle="round"/>
                    <v:textbox inset="0,0,0,0">
                      <w:txbxContent>
                        <w:p w14:paraId="279E25E5"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line id="Line 409" o:spid="_x0000_s1216" style="position:absolute;flip:y;visibility:visible;mso-wrap-style:square" from="4167,750" to="4167,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" strokeweight=".25mm">
                    <v:stroke joinstyle="miter" endcap="round"/>
                  </v:line>
                  <v:shape id="Text Box 409" o:spid="_x0000_s1217" type="#_x0000_t202" style="position:absolute;left:626;top:792;width:169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" filled="f" stroked="f" strokecolor="#3465a4">
                    <v:stroke joinstyle="round"/>
                    <v:textbox inset="0,0,0,0">
                      <w:txbxContent>
                        <w:p w14:paraId="6F62BADD" w14:textId="77777777" w:rsidR="008E13CE" w:rsidRDefault="008E13CE" w:rsidP="008E13CE">
                          <w:pPr>
                            <w:overflowPunct w:val="0"/>
                            <w:rPr>
                              <w:i/>
                              <w:color w:val="000000"/>
                              <w:kern w:val="2"/>
                              <w:sz w:val="16"/>
                            </w:rPr>
                          </w:pPr>
                          <w:r>
                            <w:rPr>
                              <w:i/>
                              <w:color w:val="000000"/>
                              <w:kern w:val="2"/>
                              <w:sz w:val="16"/>
                            </w:rPr>
                            <w:t>Αναστολέας του CYP3A</w:t>
                          </w:r>
                        </w:p>
                      </w:txbxContent>
                    </v:textbox>
                  </v:shape>
                  <v:shape id="Text Box 410" o:spid="_x0000_s1218" type="#_x0000_t202" style="position:absolute;left:668;top:959;width:1060;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" filled="f" stroked="f" strokecolor="#3465a4">
                    <v:stroke joinstyle="round"/>
                    <v:textbox inset="0,0,0,0">
                      <w:txbxContent>
                        <w:p w14:paraId="71D6F565" w14:textId="77777777" w:rsidR="008E13CE" w:rsidRDefault="008E13CE" w:rsidP="008E13CE">
                          <w:pPr>
                            <w:overflowPunct w:val="0"/>
                            <w:rPr>
                              <w:color w:val="000000"/>
                              <w:kern w:val="2"/>
                              <w:sz w:val="16"/>
                            </w:rPr>
                          </w:pPr>
                          <w:r>
                            <w:rPr>
                              <w:color w:val="000000"/>
                              <w:kern w:val="2"/>
                              <w:sz w:val="16"/>
                            </w:rPr>
                            <w:t>Κετοκοναζόλη</w:t>
                          </w:r>
                        </w:p>
                      </w:txbxContent>
                    </v:textbox>
                  </v:shape>
                  <v:shape id="Text Box 411" o:spid="_x0000_s1219" type="#_x0000_t202" style="position:absolute;top:1462;width:2769;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" filled="f" stroked="f" strokecolor="#3465a4">
                    <v:stroke joinstyle="round"/>
                    <v:textbox inset="0,0,0,0">
                      <w:txbxContent>
                        <w:p w14:paraId="7F858C3F" w14:textId="77777777" w:rsidR="008E13CE" w:rsidRDefault="008E13CE" w:rsidP="008E13CE">
                          <w:pPr>
                            <w:overflowPunct w:val="0"/>
                            <w:rPr>
                              <w:i/>
                              <w:color w:val="000000"/>
                              <w:kern w:val="2"/>
                              <w:sz w:val="16"/>
                            </w:rPr>
                          </w:pPr>
                          <w:r>
                            <w:rPr>
                              <w:i/>
                              <w:color w:val="000000"/>
                              <w:kern w:val="2"/>
                              <w:sz w:val="16"/>
                            </w:rPr>
                            <w:t>Αναστολέας των CYP3A και CYP2C19</w:t>
                          </w:r>
                        </w:p>
                      </w:txbxContent>
                    </v:textbox>
                  </v:shape>
                  <v:shape id="Text Box 412" o:spid="_x0000_s1220" type="#_x0000_t202" style="position:absolute;left:710;top:1601;width:109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" filled="f" stroked="f" strokecolor="#3465a4">
                    <v:stroke joinstyle="round"/>
                    <v:textbox inset="0,0,0,0">
                      <w:txbxContent>
                        <w:p w14:paraId="70517E69" w14:textId="77777777" w:rsidR="008E13CE" w:rsidRDefault="008E13CE" w:rsidP="008E13CE">
                          <w:pPr>
                            <w:overflowPunct w:val="0"/>
                            <w:rPr>
                              <w:color w:val="000000"/>
                              <w:kern w:val="2"/>
                              <w:sz w:val="16"/>
                            </w:rPr>
                          </w:pPr>
                          <w:r>
                            <w:rPr>
                              <w:color w:val="000000"/>
                              <w:kern w:val="2"/>
                              <w:sz w:val="16"/>
                            </w:rPr>
                            <w:t>Φλουκοναζόλη</w:t>
                          </w:r>
                        </w:p>
                      </w:txbxContent>
                    </v:textbox>
                  </v:shape>
                  <v:shape id="Text Box 413" o:spid="_x0000_s1221" type="#_x0000_t202" style="position:absolute;left:682;top:2132;width:1463;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" filled="f" stroked="f" strokecolor="#3465a4">
                    <v:stroke joinstyle="round"/>
                    <v:textbox inset="0,0,0,0">
                      <w:txbxContent>
                        <w:p w14:paraId="143804DF" w14:textId="77777777" w:rsidR="008E13CE" w:rsidRDefault="008E13CE" w:rsidP="008E13CE">
                          <w:pPr>
                            <w:overflowPunct w:val="0"/>
                            <w:rPr>
                              <w:i/>
                              <w:color w:val="000000"/>
                              <w:kern w:val="2"/>
                              <w:sz w:val="16"/>
                            </w:rPr>
                          </w:pPr>
                          <w:r>
                            <w:rPr>
                              <w:i/>
                              <w:color w:val="000000"/>
                              <w:kern w:val="2"/>
                              <w:sz w:val="16"/>
                            </w:rPr>
                            <w:t>Επαγωγέας του CYP</w:t>
                          </w:r>
                        </w:p>
                      </w:txbxContent>
                    </v:textbox>
                  </v:shape>
                  <v:shape id="Text Box 414" o:spid="_x0000_s1222" type="#_x0000_t202" style="position:absolute;left:849;top:2285;width:89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" filled="f" stroked="f" strokecolor="#3465a4">
                    <v:stroke joinstyle="round"/>
                    <v:textbox inset="0,0,0,0">
                      <w:txbxContent>
                        <w:p w14:paraId="0DC19A5E" w14:textId="77777777" w:rsidR="008E13CE" w:rsidRDefault="008E13CE" w:rsidP="008E13CE">
                          <w:pPr>
                            <w:overflowPunct w:val="0"/>
                            <w:rPr>
                              <w:color w:val="000000"/>
                              <w:kern w:val="2"/>
                              <w:sz w:val="16"/>
                            </w:rPr>
                          </w:pPr>
                          <w:r>
                            <w:rPr>
                              <w:color w:val="000000"/>
                              <w:kern w:val="2"/>
                              <w:sz w:val="16"/>
                            </w:rPr>
                            <w:t>Ριφαμπικίνη</w:t>
                          </w:r>
                        </w:p>
                      </w:txbxContent>
                    </v:textbox>
                  </v:shape>
                  <v:shape id="Text Box 415" o:spid="_x0000_s1223" type="#_x0000_t202" style="position:absolute;left:709;top:2885;width:986;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" filled="f" stroked="f" strokecolor="#3465a4">
                    <v:stroke joinstyle="round"/>
                    <v:textbox inset="0,0,0,0">
                      <w:txbxContent>
                        <w:p w14:paraId="0F331D42" w14:textId="77777777" w:rsidR="008E13CE" w:rsidRDefault="008E13CE" w:rsidP="008E13CE">
                          <w:pPr>
                            <w:overflowPunct w:val="0"/>
                            <w:rPr>
                              <w:color w:val="000000"/>
                              <w:kern w:val="2"/>
                              <w:sz w:val="16"/>
                            </w:rPr>
                          </w:pPr>
                          <w:r>
                            <w:rPr>
                              <w:color w:val="000000"/>
                              <w:kern w:val="2"/>
                              <w:sz w:val="16"/>
                            </w:rPr>
                            <w:t>Μεθοτρεξάτη</w:t>
                          </w:r>
                        </w:p>
                      </w:txbxContent>
                    </v:textbox>
                  </v:shape>
                  <v:shape id="Text Box 416" o:spid="_x0000_s1224" type="#_x0000_t202" style="position:absolute;left:877;top:3555;width:945;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" filled="f" stroked="f" strokecolor="#3465a4">
                    <v:stroke joinstyle="round"/>
                    <v:textbox inset="0,0,0,0">
                      <w:txbxContent>
                        <w:p w14:paraId="1B72F1E0" w14:textId="77777777" w:rsidR="008E13CE" w:rsidRDefault="008E13CE" w:rsidP="008E13CE">
                          <w:pPr>
                            <w:overflowPunct w:val="0"/>
                            <w:rPr>
                              <w:color w:val="000000"/>
                              <w:kern w:val="2"/>
                              <w:sz w:val="16"/>
                            </w:rPr>
                          </w:pPr>
                          <w:r>
                            <w:rPr>
                              <w:color w:val="000000"/>
                              <w:kern w:val="2"/>
                              <w:sz w:val="16"/>
                            </w:rPr>
                            <w:t>Τακρόλιμους</w:t>
                          </w:r>
                        </w:p>
                      </w:txbxContent>
                    </v:textbox>
                  </v:shape>
                  <v:shape id="Text Box 417" o:spid="_x0000_s1225" type="#_x0000_t202" style="position:absolute;left:722;top:4225;width:108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" filled="f" stroked="f" strokecolor="#3465a4">
                    <v:stroke joinstyle="round"/>
                    <v:textbox inset="0,0,0,0">
                      <w:txbxContent>
                        <w:p w14:paraId="136B30E9" w14:textId="77777777" w:rsidR="008E13CE" w:rsidRDefault="008E13CE" w:rsidP="008E13CE">
                          <w:pPr>
                            <w:overflowPunct w:val="0"/>
                            <w:rPr>
                              <w:color w:val="000000"/>
                              <w:kern w:val="2"/>
                              <w:sz w:val="16"/>
                            </w:rPr>
                          </w:pPr>
                          <w:r>
                            <w:rPr>
                              <w:color w:val="000000"/>
                              <w:kern w:val="2"/>
                              <w:sz w:val="16"/>
                            </w:rPr>
                            <w:t>Κυκλοσπορίνη</w:t>
                          </w:r>
                        </w:p>
                      </w:txbxContent>
                    </v:textbox>
                  </v:shape>
                  <v:shape id="Text Box 418" o:spid="_x0000_s1226" type="#_x0000_t202" style="position:absolute;left:5881;top:903;width:2725;height:5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" filled="f" stroked="f" strokecolor="#3465a4">
                    <v:stroke joinstyle="round"/>
                    <v:textbox inset="0,0,0,0">
                      <w:txbxContent>
                        <w:p w14:paraId="3FE31BFE" w14:textId="77777777" w:rsidR="008E13CE" w:rsidRDefault="008E13CE" w:rsidP="008E13CE">
                          <w:pPr>
                            <w:overflowPunct w:val="0"/>
                            <w:spacing w:line="240" w:lineRule="auto"/>
                            <w:rPr>
                              <w:color w:val="000000"/>
                              <w:kern w:val="2"/>
                              <w:sz w:val="16"/>
                            </w:rPr>
                          </w:pPr>
                          <w:r>
                            <w:rPr>
                              <w:color w:val="000000"/>
                              <w:kern w:val="2"/>
                              <w:sz w:val="16"/>
                            </w:rPr>
                            <w:t xml:space="preserve">Η δόση της τοφασιτινίμπης θα πρέπει </w:t>
                          </w:r>
                        </w:p>
                        <w:p w14:paraId="06B5B5E5" w14:textId="77777777" w:rsidR="008E13CE" w:rsidRDefault="008E13CE" w:rsidP="008E13CE">
                          <w:pPr>
                            <w:overflowPunct w:val="0"/>
                            <w:spacing w:line="240" w:lineRule="auto"/>
                            <w:rPr>
                              <w:color w:val="000000"/>
                              <w:kern w:val="2"/>
                              <w:sz w:val="16"/>
                              <w:vertAlign w:val="superscript"/>
                            </w:rPr>
                          </w:pPr>
                          <w:r>
                            <w:rPr>
                              <w:color w:val="000000"/>
                              <w:kern w:val="2"/>
                              <w:sz w:val="16"/>
                            </w:rPr>
                            <w:t>να μειωθεί</w:t>
                          </w:r>
                          <w:r>
                            <w:rPr>
                              <w:color w:val="000000"/>
                              <w:kern w:val="2"/>
                              <w:sz w:val="16"/>
                              <w:vertAlign w:val="superscript"/>
                            </w:rPr>
                            <w:t>α</w:t>
                          </w:r>
                        </w:p>
                      </w:txbxContent>
                    </v:textbox>
                  </v:shape>
                  <v:shape id="Text Box 419" o:spid="_x0000_s1227" type="#_x0000_t202" style="position:absolute;left:5882;top:1057;width:99;height:2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" filled="f" stroked="f" strokecolor="#3465a4">
                    <v:stroke joinstyle="round"/>
                  </v:shape>
                  <v:shape id="Text Box 420" o:spid="_x0000_s1228" type="#_x0000_t202" style="position:absolute;left:5881;top:1559;width:2725;height:5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" filled="f" stroked="f" strokecolor="#3465a4">
                    <v:stroke joinstyle="round"/>
                    <v:textbox inset="0,0,0,0">
                      <w:txbxContent>
                        <w:p w14:paraId="6BFC8458" w14:textId="77777777" w:rsidR="008E13CE" w:rsidRDefault="008E13CE" w:rsidP="008E13CE">
                          <w:pPr>
                            <w:overflowPunct w:val="0"/>
                            <w:spacing w:line="240" w:lineRule="auto"/>
                            <w:rPr>
                              <w:color w:val="000000"/>
                              <w:kern w:val="2"/>
                              <w:sz w:val="16"/>
                            </w:rPr>
                          </w:pPr>
                          <w:r>
                            <w:rPr>
                              <w:color w:val="000000"/>
                              <w:kern w:val="2"/>
                              <w:sz w:val="16"/>
                            </w:rPr>
                            <w:t>Η δόση της τοφασιτινίμπης θα πρέπει</w:t>
                          </w:r>
                        </w:p>
                        <w:p w14:paraId="516E0872" w14:textId="77777777" w:rsidR="008E13CE" w:rsidRDefault="008E13CE" w:rsidP="008E13CE">
                          <w:pPr>
                            <w:overflowPunct w:val="0"/>
                            <w:spacing w:line="240" w:lineRule="auto"/>
                            <w:rPr>
                              <w:color w:val="000000"/>
                              <w:kern w:val="2"/>
                              <w:sz w:val="16"/>
                              <w:vertAlign w:val="superscript"/>
                            </w:rPr>
                          </w:pPr>
                          <w:r>
                            <w:rPr>
                              <w:color w:val="000000"/>
                              <w:kern w:val="2"/>
                              <w:sz w:val="16"/>
                            </w:rPr>
                            <w:t xml:space="preserve"> να μειωθεί</w:t>
                          </w:r>
                          <w:r>
                            <w:rPr>
                              <w:color w:val="000000"/>
                              <w:kern w:val="2"/>
                              <w:sz w:val="16"/>
                              <w:vertAlign w:val="superscript"/>
                            </w:rPr>
                            <w:t>α</w:t>
                          </w:r>
                        </w:p>
                      </w:txbxContent>
                    </v:textbox>
                  </v:shape>
                </v:group>
                <v:shape id="Text Box 421" o:spid="_x0000_s1229" type="#_x0000_t202" style="position:absolute;left:5931;top:1721;width:1;height:2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" filled="f" stroked="f" strokecolor="#3465a4">
                  <v:stroke joinstyle="round"/>
                </v:shape>
                <v:shape id="Text Box 422" o:spid="_x0000_s1230" type="#_x0000_t202" style="position:absolute;left:5882;top:2229;width:306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" filled="f" stroked="f" strokecolor="#3465a4">
                  <v:stroke joinstyle="round"/>
                  <v:textbox inset="0,0,0,0">
                    <w:txbxContent>
                      <w:p w14:paraId="0D1543C0" w14:textId="77777777" w:rsidR="008E13CE" w:rsidRDefault="008E13CE" w:rsidP="008E13CE">
                        <w:pPr>
                          <w:overflowPunct w:val="0"/>
                          <w:rPr>
                            <w:color w:val="000000"/>
                            <w:kern w:val="2"/>
                            <w:sz w:val="16"/>
                            <w:szCs w:val="16"/>
                          </w:rPr>
                        </w:pPr>
                        <w:r>
                          <w:rPr>
                            <w:color w:val="000000"/>
                            <w:kern w:val="2"/>
                            <w:sz w:val="16"/>
                            <w:szCs w:val="16"/>
                          </w:rPr>
                          <w:t>Μπορεί να μειωθεί η αποτελεσματικότητα</w:t>
                        </w:r>
                      </w:p>
                    </w:txbxContent>
                  </v:textbox>
                </v:shape>
                <v:shape id="Text Box 423" o:spid="_x0000_s1231" type="#_x0000_t202" style="position:absolute;left:5881;top:2885;width:2183;height: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" filled="f" stroked="f" strokecolor="#3465a4">
                  <v:stroke joinstyle="round"/>
                  <v:textbox inset="0,0,0,0">
                    <w:txbxContent>
                      <w:p w14:paraId="1622944C" w14:textId="77777777" w:rsidR="008E13CE" w:rsidRDefault="008E13CE" w:rsidP="008E13CE">
                        <w:pPr>
                          <w:overflowPunct w:val="0"/>
                          <w:rPr>
                            <w:color w:val="000000"/>
                            <w:kern w:val="2"/>
                            <w:sz w:val="16"/>
                            <w:szCs w:val="16"/>
                          </w:rPr>
                        </w:pPr>
                        <w:r>
                          <w:rPr>
                            <w:color w:val="000000"/>
                            <w:kern w:val="2"/>
                            <w:sz w:val="16"/>
                            <w:szCs w:val="16"/>
                          </w:rPr>
                          <w:t>Καμία προσαρμογή της δόσης</w:t>
                        </w:r>
                      </w:p>
                      <w:p w14:paraId="479FE5BA" w14:textId="77777777" w:rsidR="008E13CE" w:rsidRDefault="008E13CE" w:rsidP="008E13CE">
                        <w:pPr>
                          <w:overflowPunct w:val="0"/>
                          <w:rPr>
                            <w:rFonts w:ascii="Liberation Serif" w:eastAsia="NSimSun" w:hAnsi="Liberation Serif" w:cs="Lucida Sans" w:hint="eastAsia"/>
                            <w:kern w:val="2"/>
                            <w:sz w:val="24"/>
                            <w:szCs w:val="24"/>
                            <w:lang w:val="en-US" w:bidi="hi-IN"/>
                          </w:rPr>
                        </w:pPr>
                      </w:p>
                    </w:txbxContent>
                  </v:textbox>
                </v:shape>
                <v:shape id="Text Box 424" o:spid="_x0000_s1232" type="#_x0000_t202" style="position:absolute;left:5881;top:3555;width:3585;height:7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" filled="f" stroked="f" strokecolor="#3465a4">
                  <v:stroke joinstyle="round"/>
                  <v:textbox inset="0,0,0,0">
                    <w:txbxContent>
                      <w:p w14:paraId="258F8BA0" w14:textId="77777777" w:rsidR="008E13CE" w:rsidRDefault="008E13CE" w:rsidP="008E13CE">
                        <w:pPr>
                          <w:overflowPunct w:val="0"/>
                          <w:spacing w:line="240" w:lineRule="auto"/>
                          <w:rPr>
                            <w:kern w:val="2"/>
                            <w:sz w:val="16"/>
                            <w:szCs w:val="16"/>
                          </w:rPr>
                        </w:pPr>
                        <w:r>
                          <w:rPr>
                            <w:kern w:val="2"/>
                            <w:sz w:val="16"/>
                            <w:szCs w:val="16"/>
                          </w:rPr>
                          <w:t>Θα πρέπει να αποφεύγεται η χρήση της</w:t>
                        </w:r>
                      </w:p>
                      <w:p w14:paraId="0EEC2FD3" w14:textId="77777777" w:rsidR="008E13CE" w:rsidRDefault="008E13CE" w:rsidP="008E13CE">
                        <w:pPr>
                          <w:overflowPunct w:val="0"/>
                          <w:spacing w:line="240" w:lineRule="auto"/>
                          <w:rPr>
                            <w:color w:val="000000"/>
                            <w:kern w:val="2"/>
                            <w:sz w:val="16"/>
                          </w:rPr>
                        </w:pPr>
                        <w:r>
                          <w:rPr>
                            <w:color w:val="000000"/>
                            <w:kern w:val="2"/>
                            <w:sz w:val="16"/>
                            <w:szCs w:val="16"/>
                          </w:rPr>
                          <w:t xml:space="preserve">τοφασιτινίμπης σε συνδυασμό με το </w:t>
                        </w:r>
                        <w:r>
                          <w:rPr>
                            <w:color w:val="000000"/>
                            <w:kern w:val="2"/>
                            <w:sz w:val="16"/>
                          </w:rPr>
                          <w:t>τακρόλιμους</w:t>
                        </w:r>
                      </w:p>
                      <w:p w14:paraId="15F37C0F" w14:textId="77777777" w:rsidR="008E13CE" w:rsidRPr="004535DC" w:rsidRDefault="008E13CE" w:rsidP="008E13CE">
                        <w:pPr>
                          <w:overflowPunct w:val="0"/>
                          <w:rPr>
                            <w:rFonts w:ascii="Liberation Serif" w:eastAsia="NSimSun" w:hAnsi="Liberation Serif" w:cs="Lucida Sans" w:hint="eastAsia"/>
                            <w:kern w:val="2"/>
                            <w:sz w:val="24"/>
                            <w:szCs w:val="24"/>
                            <w:lang w:bidi="hi-IN"/>
                          </w:rPr>
                        </w:pPr>
                      </w:p>
                    </w:txbxContent>
                  </v:textbox>
                </v:shape>
                <v:shape id="Text Box 425" o:spid="_x0000_s1233" type="#_x0000_t202" style="position:absolute;left:5882;top:3709;width:99;height:2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" filled="f" stroked="f" strokecolor="#3465a4">
                  <v:stroke joinstyle="round"/>
                </v:shape>
                <v:shape id="Text Box 426" o:spid="_x0000_s1234" type="#_x0000_t202" style="position:absolute;left:5882;top:4225;width:99;height:2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" filled="f" stroked="f" strokecolor="#3465a4">
                  <v:stroke joinstyle="round"/>
                </v:shape>
                <v:shape id="Text Box 427" o:spid="_x0000_s1235" type="#_x0000_t202" style="position:absolute;left:5862;top:4240;width:3793;height: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" filled="f" stroked="f" strokecolor="#3465a4">
                  <v:stroke joinstyle="round"/>
                  <v:textbox inset="0,0,0,0">
                    <w:txbxContent>
                      <w:p w14:paraId="2C61E354" w14:textId="77777777" w:rsidR="008E13CE" w:rsidRDefault="008E13CE" w:rsidP="008E13CE">
                        <w:pPr>
                          <w:overflowPunct w:val="0"/>
                          <w:spacing w:line="240" w:lineRule="auto"/>
                          <w:rPr>
                            <w:kern w:val="2"/>
                            <w:sz w:val="16"/>
                            <w:szCs w:val="16"/>
                          </w:rPr>
                        </w:pPr>
                        <w:r>
                          <w:rPr>
                            <w:kern w:val="2"/>
                            <w:sz w:val="16"/>
                            <w:szCs w:val="16"/>
                          </w:rPr>
                          <w:t>Θα πρέπει να αποφεύγεται η χρήση της</w:t>
                        </w:r>
                      </w:p>
                      <w:p w14:paraId="425ADB4B" w14:textId="77777777" w:rsidR="008E13CE" w:rsidRDefault="008E13CE" w:rsidP="008E13CE">
                        <w:pPr>
                          <w:overflowPunct w:val="0"/>
                          <w:spacing w:line="240" w:lineRule="auto"/>
                          <w:rPr>
                            <w:color w:val="000000"/>
                            <w:kern w:val="2"/>
                            <w:sz w:val="16"/>
                            <w:szCs w:val="16"/>
                          </w:rPr>
                        </w:pPr>
                        <w:r>
                          <w:rPr>
                            <w:color w:val="000000"/>
                            <w:kern w:val="2"/>
                            <w:sz w:val="16"/>
                            <w:szCs w:val="16"/>
                          </w:rPr>
                          <w:t xml:space="preserve">τοφασιτινίμπης σε συνδυασμό με την κυκλοσπορίνη </w:t>
                        </w:r>
                      </w:p>
                    </w:txbxContent>
                  </v:textbox>
                </v:shape>
                <v:shape id="Text Box 428" o:spid="_x0000_s1236" type="#_x0000_t202" style="position:absolute;left:3317;top:5482;width:338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" filled="f" stroked="f" strokecolor="#3465a4">
                  <v:stroke joinstyle="round"/>
                  <v:textbox inset="0,0,0,0">
                    <w:txbxContent>
                      <w:p w14:paraId="159EC9EE" w14:textId="77777777" w:rsidR="008E13CE" w:rsidRDefault="008E13CE" w:rsidP="008E13CE">
                        <w:pPr>
                          <w:overflowPunct w:val="0"/>
                          <w:rPr>
                            <w:b/>
                            <w:bCs/>
                            <w:color w:val="000000"/>
                            <w:kern w:val="2"/>
                            <w:sz w:val="20"/>
                          </w:rPr>
                        </w:pPr>
                        <w:r>
                          <w:rPr>
                            <w:b/>
                            <w:bCs/>
                            <w:color w:val="000000"/>
                            <w:kern w:val="2"/>
                            <w:sz w:val="20"/>
                          </w:rPr>
                          <w:t>Αναλογία σε σχέση με την αναφορά</w:t>
                        </w:r>
                      </w:p>
                    </w:txbxContent>
                  </v:textbox>
                </v:shape>
                <v:shape id="Text Box 429" o:spid="_x0000_s1237" type="#_x0000_t202" style="position:absolute;left:661;top:109;width:16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" filled="f" stroked="f" strokecolor="#3465a4">
                  <v:stroke joinstyle="round"/>
                  <v:textbox inset="0,0,0,0">
                    <w:txbxContent>
                      <w:p w14:paraId="55595A95" w14:textId="77777777" w:rsidR="008E13CE" w:rsidRDefault="008E13CE" w:rsidP="008E13CE">
                        <w:pPr>
                          <w:overflowPunct w:val="0"/>
                          <w:rPr>
                            <w:b/>
                            <w:bCs/>
                            <w:kern w:val="2"/>
                            <w:sz w:val="20"/>
                          </w:rPr>
                        </w:pPr>
                        <w:r>
                          <w:rPr>
                            <w:b/>
                            <w:bCs/>
                            <w:kern w:val="2"/>
                            <w:sz w:val="20"/>
                          </w:rPr>
                          <w:t>Συγχορηγούμενο</w:t>
                        </w:r>
                      </w:p>
                    </w:txbxContent>
                  </v:textbox>
                </v:shape>
                <v:shape id="Text Box 430" o:spid="_x0000_s1238" type="#_x0000_t202" style="position:absolute;left:494;top:276;width:2128;height:6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" filled="f" stroked="f" strokecolor="#3465a4">
                  <v:stroke joinstyle="round"/>
                  <v:textbox inset="0,0,0,0">
                    <w:txbxContent>
                      <w:p w14:paraId="50E7B744" w14:textId="77777777" w:rsidR="008E13CE" w:rsidRDefault="008E13CE" w:rsidP="008E13CE">
                        <w:pPr>
                          <w:overflowPunct w:val="0"/>
                          <w:rPr>
                            <w:b/>
                            <w:bCs/>
                            <w:kern w:val="2"/>
                            <w:sz w:val="20"/>
                          </w:rPr>
                        </w:pPr>
                        <w:r>
                          <w:rPr>
                            <w:b/>
                            <w:bCs/>
                            <w:kern w:val="2"/>
                            <w:sz w:val="20"/>
                          </w:rPr>
                          <w:t>Φαρμακευτικό προϊόν</w:t>
                        </w:r>
                      </w:p>
                    </w:txbxContent>
                  </v:textbox>
                </v:shape>
                <v:shape id="Text Box 431" o:spid="_x0000_s1239" type="#_x0000_t202" style="position:absolute;left:2393;top:109;width:36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" filled="f" stroked="f" strokecolor="#3465a4">
                  <v:stroke joinstyle="round"/>
                  <v:textbox inset="0,0,0,0">
                    <w:txbxContent>
                      <w:p w14:paraId="7DA18733" w14:textId="77777777" w:rsidR="008E13CE" w:rsidRDefault="008E13CE" w:rsidP="008E13CE">
                        <w:pPr>
                          <w:overflowPunct w:val="0"/>
                          <w:rPr>
                            <w:b/>
                            <w:bCs/>
                            <w:kern w:val="2"/>
                            <w:sz w:val="20"/>
                          </w:rPr>
                        </w:pPr>
                        <w:r>
                          <w:rPr>
                            <w:b/>
                            <w:bCs/>
                            <w:kern w:val="2"/>
                            <w:sz w:val="20"/>
                          </w:rPr>
                          <w:t xml:space="preserve">ΦΚ </w:t>
                        </w:r>
                      </w:p>
                    </w:txbxContent>
                  </v:textbox>
                </v:shape>
                <v:shape id="Text Box 432" o:spid="_x0000_s1240" type="#_x0000_t202" style="position:absolute;left:3211;top:109;width:177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" filled="f" stroked="f" strokecolor="#3465a4">
                  <v:stroke joinstyle="round"/>
                  <v:textbox inset="0,0,0,0">
                    <w:txbxContent>
                      <w:p w14:paraId="21449640" w14:textId="77777777" w:rsidR="008E13CE" w:rsidRDefault="008E13CE" w:rsidP="008E13CE">
                        <w:pPr>
                          <w:overflowPunct w:val="0"/>
                          <w:rPr>
                            <w:b/>
                            <w:bCs/>
                            <w:kern w:val="2"/>
                            <w:sz w:val="20"/>
                          </w:rPr>
                        </w:pPr>
                        <w:r>
                          <w:rPr>
                            <w:b/>
                            <w:bCs/>
                            <w:kern w:val="2"/>
                            <w:sz w:val="20"/>
                          </w:rPr>
                          <w:t>Λόγος και 90% CI</w:t>
                        </w:r>
                      </w:p>
                    </w:txbxContent>
                  </v:textbox>
                </v:shape>
                <v:shape id="Text Box 433" o:spid="_x0000_s1241" type="#_x0000_t202" style="position:absolute;left:5784;top:109;width:86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" filled="f" stroked="f" strokecolor="#3465a4">
                  <v:stroke joinstyle="round"/>
                  <v:textbox inset="0,0,0,0">
                    <w:txbxContent>
                      <w:p w14:paraId="6DF7AC2E" w14:textId="77777777" w:rsidR="008E13CE" w:rsidRDefault="008E13CE" w:rsidP="008E13CE">
                        <w:pPr>
                          <w:overflowPunct w:val="0"/>
                          <w:rPr>
                            <w:b/>
                            <w:kern w:val="2"/>
                            <w:sz w:val="20"/>
                          </w:rPr>
                        </w:pPr>
                        <w:r>
                          <w:rPr>
                            <w:b/>
                            <w:kern w:val="2"/>
                            <w:sz w:val="20"/>
                          </w:rPr>
                          <w:t>Σύσταση</w:t>
                        </w:r>
                      </w:p>
                    </w:txbxContent>
                  </v:textbox>
                </v:shape>
                <w10:anchorlock/>
              </v:group>
            </w:pict>
          </mc:Fallback>
        </mc:AlternateContent>
      </w:r>
    </w:p>
    <w:p w14:paraId="2C2E76F6" w14:textId="77777777" w:rsidR="00BB17AA" w:rsidRPr="00E80094" w:rsidRDefault="00BB17AA">
      <w:pPr>
        <w:keepNext/>
        <w:tabs>
          <w:tab w:val="clear" w:pos="567"/>
          <w:tab w:val="left" w:pos="180"/>
        </w:tabs>
        <w:spacing w:line="240" w:lineRule="auto"/>
        <w:ind w:left="181" w:hanging="181"/>
        <w:rPr>
          <w:color w:val="000000" w:themeColor="text1"/>
        </w:rPr>
      </w:pPr>
      <w:bookmarkStart w:id="7" w:name="_Hlk22419289"/>
      <w:r w:rsidRPr="00E80094">
        <w:rPr>
          <w:color w:val="000000" w:themeColor="text1"/>
        </w:rPr>
        <w:t>Σημείωση: Η ομάδα αναφοράς είναι η χορήγηση τοφασιτινίμπης ως μονοθεραπεία.</w:t>
      </w:r>
    </w:p>
    <w:p w14:paraId="0D96784A" w14:textId="77777777" w:rsidR="00BB17AA" w:rsidRPr="00E80094" w:rsidRDefault="00BB17AA">
      <w:pPr>
        <w:keepNext/>
        <w:tabs>
          <w:tab w:val="clear" w:pos="567"/>
          <w:tab w:val="left" w:pos="180"/>
        </w:tabs>
        <w:spacing w:line="240" w:lineRule="auto"/>
        <w:ind w:left="181" w:hanging="181"/>
        <w:rPr>
          <w:color w:val="000000" w:themeColor="text1"/>
        </w:rPr>
      </w:pPr>
      <w:r w:rsidRPr="00E80094">
        <w:rPr>
          <w:rFonts w:eastAsia="MS Mincho"/>
          <w:color w:val="000000" w:themeColor="text1"/>
          <w:vertAlign w:val="superscript"/>
          <w:lang w:eastAsia="en-US" w:bidi="ar-SA"/>
        </w:rPr>
        <w:t>α</w:t>
      </w:r>
      <w:r w:rsidRPr="00E80094">
        <w:rPr>
          <w:rFonts w:eastAsia="MS Mincho"/>
          <w:color w:val="000000" w:themeColor="text1"/>
          <w:lang w:eastAsia="en-US" w:bidi="ar-SA"/>
        </w:rPr>
        <w:tab/>
        <w:t>Η δόση της τοφασιτινίμπης θα πρέπει να μειώνεται σε 5 mg δύο φορές ημερησίως σε ασθενείς που λαμβάνουν 10 mg δύο φορές ημερησίως. Η δόση της τοφασιτινίμπης θα πρέπει να μειώνεται σε 5 mg μία φορά ημερησίως σε ασθενείς που λαμβάνουν 5 mg δύο φορές ημερησίως (βλ. παράγραφο 4.2).</w:t>
      </w:r>
    </w:p>
    <w:p w14:paraId="60916CD9" w14:textId="77777777" w:rsidR="00BB17AA" w:rsidRPr="00E80094" w:rsidRDefault="00BB17AA">
      <w:pPr>
        <w:keepNext/>
        <w:tabs>
          <w:tab w:val="clear" w:pos="567"/>
          <w:tab w:val="left" w:pos="180"/>
        </w:tabs>
        <w:spacing w:line="240" w:lineRule="auto"/>
        <w:ind w:left="181" w:hanging="181"/>
        <w:rPr>
          <w:rFonts w:eastAsia="MS Mincho"/>
          <w:color w:val="000000" w:themeColor="text1"/>
          <w:szCs w:val="18"/>
          <w:lang w:eastAsia="en-US" w:bidi="ar-SA"/>
        </w:rPr>
      </w:pPr>
    </w:p>
    <w:p w14:paraId="4609A2FD" w14:textId="77777777" w:rsidR="00BB17AA" w:rsidRPr="00E80094" w:rsidRDefault="00BB17AA">
      <w:pPr>
        <w:spacing w:line="240" w:lineRule="auto"/>
        <w:rPr>
          <w:color w:val="000000" w:themeColor="text1"/>
        </w:rPr>
      </w:pPr>
      <w:r w:rsidRPr="00E80094">
        <w:rPr>
          <w:color w:val="000000" w:themeColor="text1"/>
          <w:u w:val="single"/>
        </w:rPr>
        <w:t xml:space="preserve">Ενδεχόμενο επίδρασης της τοφασιτινίμπης στη φαρμακοκινητική άλλων φαρμακευτικών προϊόντων </w:t>
      </w:r>
    </w:p>
    <w:p w14:paraId="7ABE9BCC" w14:textId="77777777" w:rsidR="00BB17AA" w:rsidRPr="00E80094" w:rsidRDefault="00BB17AA">
      <w:pPr>
        <w:spacing w:line="240" w:lineRule="auto"/>
        <w:rPr>
          <w:color w:val="000000" w:themeColor="text1"/>
          <w:szCs w:val="22"/>
        </w:rPr>
      </w:pPr>
    </w:p>
    <w:p w14:paraId="7D6BE3C8" w14:textId="77777777" w:rsidR="00BB17AA" w:rsidRPr="00E80094" w:rsidRDefault="00BB17AA">
      <w:pPr>
        <w:pStyle w:val="Paragraph"/>
        <w:spacing w:after="0"/>
        <w:rPr>
          <w:color w:val="000000" w:themeColor="text1"/>
          <w:sz w:val="22"/>
        </w:rPr>
      </w:pPr>
      <w:r w:rsidRPr="00E80094">
        <w:rPr>
          <w:color w:val="000000" w:themeColor="text1"/>
          <w:sz w:val="22"/>
          <w:szCs w:val="22"/>
        </w:rPr>
        <w:t>Η συγχορήγηση της τοφασιτινίμπης δεν είχε καμία επίδραση στη φαρμακοκινητική των αντισυλληπτικών από του στόματος, λεβονοργεστρέλη και αιθινυλοιστραδιόλη, σε υγιείς γυναίκες εθελόντριες.</w:t>
      </w:r>
    </w:p>
    <w:p w14:paraId="2F0E6778" w14:textId="77777777" w:rsidR="00BB17AA" w:rsidRPr="00E80094" w:rsidRDefault="00BB17AA">
      <w:pPr>
        <w:pStyle w:val="Paragraph"/>
        <w:spacing w:after="0"/>
        <w:rPr>
          <w:color w:val="000000" w:themeColor="text1"/>
          <w:sz w:val="22"/>
          <w:szCs w:val="22"/>
        </w:rPr>
      </w:pPr>
    </w:p>
    <w:p w14:paraId="56A42B27" w14:textId="77777777" w:rsidR="00BB17AA" w:rsidRPr="00E80094" w:rsidRDefault="00BB17AA">
      <w:pPr>
        <w:pStyle w:val="ListBullet"/>
        <w:spacing w:after="0"/>
        <w:rPr>
          <w:color w:val="000000" w:themeColor="text1"/>
          <w:sz w:val="22"/>
        </w:rPr>
      </w:pPr>
      <w:r w:rsidRPr="00E80094">
        <w:rPr>
          <w:color w:val="000000" w:themeColor="text1"/>
          <w:sz w:val="22"/>
          <w:szCs w:val="22"/>
        </w:rPr>
        <w:t>Σε ασθενείς με ρευματοειδή αρθρίτιδα, η συγχορήγηση της τοφασιτινίμπης με μεθοτρεξάτη 15-25 mg μία φορά την εβδομάδα μείωσε την AUC και τη C</w:t>
      </w:r>
      <w:r w:rsidRPr="00E80094">
        <w:rPr>
          <w:color w:val="000000" w:themeColor="text1"/>
          <w:sz w:val="22"/>
          <w:szCs w:val="22"/>
          <w:vertAlign w:val="subscript"/>
        </w:rPr>
        <w:t>max</w:t>
      </w:r>
      <w:r w:rsidRPr="00E80094">
        <w:rPr>
          <w:color w:val="000000" w:themeColor="text1"/>
          <w:sz w:val="22"/>
          <w:szCs w:val="22"/>
        </w:rPr>
        <w:t xml:space="preserve"> της μεθοτρεξάτης κατά 10% και 13%, αντίστοιχα. Ο βαθμός της μείωσης της έκθεσης στη μεθοτρεξάτη δεν επιβάλλει τροποποιήσεις στην εξατομικευμένη δοσολογία της μεθοτρεξάτης.</w:t>
      </w:r>
    </w:p>
    <w:p w14:paraId="731858B9" w14:textId="77777777" w:rsidR="00BB17AA" w:rsidRPr="00E80094" w:rsidRDefault="00BB17AA">
      <w:pPr>
        <w:pStyle w:val="ListBullet"/>
        <w:spacing w:after="0"/>
        <w:rPr>
          <w:color w:val="000000" w:themeColor="text1"/>
          <w:sz w:val="22"/>
          <w:szCs w:val="22"/>
        </w:rPr>
      </w:pPr>
    </w:p>
    <w:p w14:paraId="08109E15" w14:textId="77777777" w:rsidR="00BB17AA" w:rsidRPr="00E80094" w:rsidRDefault="00BB17AA">
      <w:pPr>
        <w:pStyle w:val="Normale"/>
        <w:keepNext/>
        <w:spacing w:line="240" w:lineRule="auto"/>
        <w:rPr>
          <w:color w:val="000000" w:themeColor="text1"/>
        </w:rPr>
      </w:pPr>
      <w:r w:rsidRPr="00E80094">
        <w:rPr>
          <w:color w:val="000000" w:themeColor="text1"/>
          <w:u w:val="single"/>
        </w:rPr>
        <w:t>Παιδιατρικός πληθυσμός</w:t>
      </w:r>
    </w:p>
    <w:p w14:paraId="008D3C43" w14:textId="77777777" w:rsidR="00BB17AA" w:rsidRPr="00E80094" w:rsidRDefault="00BB17AA">
      <w:pPr>
        <w:pStyle w:val="Puntoelenco"/>
        <w:keepNext/>
        <w:tabs>
          <w:tab w:val="clear" w:pos="360"/>
        </w:tabs>
        <w:spacing w:after="0"/>
        <w:ind w:left="0" w:firstLine="0"/>
        <w:rPr>
          <w:bCs/>
          <w:color w:val="000000" w:themeColor="text1"/>
          <w:sz w:val="22"/>
          <w:szCs w:val="22"/>
          <w:u w:val="single"/>
        </w:rPr>
      </w:pPr>
    </w:p>
    <w:p w14:paraId="454D8565" w14:textId="77777777" w:rsidR="00BB17AA" w:rsidRPr="00E80094" w:rsidRDefault="00BB17AA">
      <w:pPr>
        <w:pStyle w:val="ListBullet"/>
        <w:spacing w:after="0"/>
        <w:rPr>
          <w:color w:val="000000" w:themeColor="text1"/>
          <w:sz w:val="22"/>
        </w:rPr>
      </w:pPr>
      <w:r w:rsidRPr="00E80094">
        <w:rPr>
          <w:color w:val="000000" w:themeColor="text1"/>
          <w:sz w:val="22"/>
        </w:rPr>
        <w:t>Μελέτες αλληλεπίδρασης έχουν διενεργηθεί μόνο σε ενήλικες.</w:t>
      </w:r>
    </w:p>
    <w:p w14:paraId="4A03503B" w14:textId="77777777" w:rsidR="00BB17AA" w:rsidRPr="00E80094" w:rsidRDefault="00BB17AA">
      <w:pPr>
        <w:tabs>
          <w:tab w:val="clear" w:pos="567"/>
        </w:tabs>
        <w:spacing w:line="240" w:lineRule="auto"/>
        <w:rPr>
          <w:iCs/>
          <w:color w:val="000000" w:themeColor="text1"/>
        </w:rPr>
      </w:pPr>
    </w:p>
    <w:p w14:paraId="7C29B2E2" w14:textId="77777777" w:rsidR="00BB17AA" w:rsidRPr="00E80094" w:rsidRDefault="00BB17AA">
      <w:pPr>
        <w:keepNext/>
        <w:tabs>
          <w:tab w:val="clear" w:pos="567"/>
        </w:tabs>
        <w:spacing w:line="240" w:lineRule="auto"/>
        <w:rPr>
          <w:color w:val="000000" w:themeColor="text1"/>
        </w:rPr>
      </w:pPr>
      <w:r w:rsidRPr="00E80094">
        <w:rPr>
          <w:b/>
          <w:color w:val="000000" w:themeColor="text1"/>
          <w:szCs w:val="22"/>
        </w:rPr>
        <w:t>4.6</w:t>
      </w:r>
      <w:r w:rsidRPr="00E80094">
        <w:rPr>
          <w:color w:val="000000" w:themeColor="text1"/>
          <w:szCs w:val="22"/>
        </w:rPr>
        <w:tab/>
      </w:r>
      <w:r w:rsidRPr="00E80094">
        <w:rPr>
          <w:b/>
          <w:color w:val="000000" w:themeColor="text1"/>
          <w:szCs w:val="22"/>
        </w:rPr>
        <w:t>Γονιμότητα, κύηση και γαλουχία</w:t>
      </w:r>
    </w:p>
    <w:p w14:paraId="66C084EE" w14:textId="77777777" w:rsidR="00BB17AA" w:rsidRPr="00E80094" w:rsidRDefault="00BB17AA">
      <w:pPr>
        <w:keepNext/>
        <w:spacing w:line="240" w:lineRule="auto"/>
        <w:rPr>
          <w:color w:val="000000" w:themeColor="text1"/>
          <w:szCs w:val="22"/>
          <w:u w:val="single"/>
        </w:rPr>
      </w:pPr>
    </w:p>
    <w:p w14:paraId="02B88FFB" w14:textId="77777777" w:rsidR="00BB17AA" w:rsidRPr="00E80094" w:rsidRDefault="00BB17AA">
      <w:pPr>
        <w:keepNext/>
        <w:spacing w:line="240" w:lineRule="auto"/>
        <w:rPr>
          <w:color w:val="000000" w:themeColor="text1"/>
        </w:rPr>
      </w:pPr>
      <w:r w:rsidRPr="00E80094">
        <w:rPr>
          <w:color w:val="000000" w:themeColor="text1"/>
          <w:u w:val="single"/>
        </w:rPr>
        <w:t>Κύηση</w:t>
      </w:r>
    </w:p>
    <w:p w14:paraId="7D784AC6" w14:textId="77777777" w:rsidR="00BB17AA" w:rsidRPr="00E80094" w:rsidRDefault="00BB17AA">
      <w:pPr>
        <w:keepNext/>
        <w:spacing w:line="240" w:lineRule="auto"/>
        <w:rPr>
          <w:color w:val="000000" w:themeColor="text1"/>
          <w:szCs w:val="22"/>
          <w:u w:val="single"/>
        </w:rPr>
      </w:pPr>
    </w:p>
    <w:p w14:paraId="0AD98FC9" w14:textId="77777777" w:rsidR="00BB17AA" w:rsidRPr="00E80094" w:rsidRDefault="00BB17AA">
      <w:pPr>
        <w:keepNext/>
        <w:spacing w:line="240" w:lineRule="auto"/>
        <w:rPr>
          <w:color w:val="000000" w:themeColor="text1"/>
        </w:rPr>
      </w:pPr>
      <w:r w:rsidRPr="00E80094">
        <w:rPr>
          <w:color w:val="000000" w:themeColor="text1"/>
        </w:rPr>
        <w:t>Δεν έχουν πραγματοποιηθεί επαρκείς και καλά ελεγχόμενες μελέτες για τη χρήση της τοφασιτινίμπης σε εγκύους. Η τοφασιτινίμπη έχει καταδειχθεί ότι είναι τερατογόνος σε αρουραίους και κουνέλια και ότι επιδρά στον τοκετό και την περι/μεταγεννητική ανάπτυξη (βλ. παράγραφο 5.3).</w:t>
      </w:r>
    </w:p>
    <w:p w14:paraId="576DD42E" w14:textId="77777777" w:rsidR="00BB17AA" w:rsidRPr="00E80094" w:rsidRDefault="00BB17AA">
      <w:pPr>
        <w:spacing w:line="240" w:lineRule="auto"/>
        <w:rPr>
          <w:color w:val="000000" w:themeColor="text1"/>
          <w:szCs w:val="22"/>
        </w:rPr>
      </w:pPr>
    </w:p>
    <w:p w14:paraId="2B71D176" w14:textId="77777777" w:rsidR="00BB17AA" w:rsidRPr="00E80094" w:rsidRDefault="00BB17AA">
      <w:pPr>
        <w:spacing w:line="240" w:lineRule="auto"/>
        <w:rPr>
          <w:color w:val="000000" w:themeColor="text1"/>
        </w:rPr>
      </w:pPr>
      <w:r w:rsidRPr="00E80094">
        <w:rPr>
          <w:color w:val="000000" w:themeColor="text1"/>
          <w:szCs w:val="22"/>
        </w:rPr>
        <w:t>Σαν προληπτικό μέτρο, η χρήση της τοφασιτινίμπης κατά τη διάρκεια της εγκυμοσύνης αντενδείκνυται (βλ. παράγραφο 4.3).</w:t>
      </w:r>
    </w:p>
    <w:p w14:paraId="487D7329" w14:textId="77777777" w:rsidR="00BB17AA" w:rsidRPr="00E80094" w:rsidRDefault="00BB17AA">
      <w:pPr>
        <w:widowControl w:val="0"/>
        <w:spacing w:line="240" w:lineRule="auto"/>
        <w:rPr>
          <w:color w:val="000000" w:themeColor="text1"/>
          <w:szCs w:val="22"/>
        </w:rPr>
      </w:pPr>
    </w:p>
    <w:p w14:paraId="0FB7B6D3" w14:textId="77777777" w:rsidR="00BB17AA" w:rsidRPr="00E80094" w:rsidRDefault="00BB17AA">
      <w:pPr>
        <w:widowControl w:val="0"/>
        <w:tabs>
          <w:tab w:val="clear" w:pos="567"/>
        </w:tabs>
        <w:spacing w:line="240" w:lineRule="auto"/>
        <w:rPr>
          <w:color w:val="000000" w:themeColor="text1"/>
        </w:rPr>
      </w:pPr>
      <w:r w:rsidRPr="00E80094">
        <w:rPr>
          <w:color w:val="000000" w:themeColor="text1"/>
          <w:u w:val="single"/>
        </w:rPr>
        <w:t>Γυναίκες σε αναπαραγωγική ηλικία/αντισύλληψη σε γυναίκες</w:t>
      </w:r>
    </w:p>
    <w:p w14:paraId="15ED88B5" w14:textId="77777777" w:rsidR="00BB17AA" w:rsidRPr="00E80094" w:rsidRDefault="00BB17AA">
      <w:pPr>
        <w:widowControl w:val="0"/>
        <w:tabs>
          <w:tab w:val="clear" w:pos="567"/>
        </w:tabs>
        <w:spacing w:line="240" w:lineRule="auto"/>
        <w:rPr>
          <w:color w:val="000000" w:themeColor="text1"/>
          <w:szCs w:val="22"/>
          <w:u w:val="single"/>
        </w:rPr>
      </w:pPr>
    </w:p>
    <w:p w14:paraId="54A2493E"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Οι γυναίκες σε αναπαραγωγική ηλικία θα πρέπει να συμβουλεύονται να χρησιμοποιούν αποτελεσματική αντισύλληψη κατά τη διάρκεια της θεραπείας με την τοφασιτινίμπη και για τουλάχιστον 4 εβδομάδες μετά την τελευταία δόση.</w:t>
      </w:r>
    </w:p>
    <w:p w14:paraId="70E09FEB" w14:textId="77777777" w:rsidR="00BB17AA" w:rsidRPr="00E80094" w:rsidRDefault="00BB17AA">
      <w:pPr>
        <w:tabs>
          <w:tab w:val="clear" w:pos="567"/>
        </w:tabs>
        <w:spacing w:line="240" w:lineRule="auto"/>
        <w:rPr>
          <w:color w:val="000000" w:themeColor="text1"/>
          <w:szCs w:val="22"/>
          <w:shd w:val="clear" w:color="auto" w:fill="FFFF00"/>
        </w:rPr>
      </w:pPr>
    </w:p>
    <w:p w14:paraId="7463F6C0" w14:textId="77777777" w:rsidR="00BB17AA" w:rsidRPr="00E80094" w:rsidRDefault="00BB17AA">
      <w:pPr>
        <w:spacing w:line="240" w:lineRule="auto"/>
        <w:rPr>
          <w:color w:val="000000" w:themeColor="text1"/>
        </w:rPr>
      </w:pPr>
      <w:r w:rsidRPr="00E80094">
        <w:rPr>
          <w:rStyle w:val="Instructions"/>
          <w:i w:val="0"/>
          <w:color w:val="000000" w:themeColor="text1"/>
          <w:u w:val="single"/>
        </w:rPr>
        <w:t>Θηλασμός</w:t>
      </w:r>
    </w:p>
    <w:p w14:paraId="39FE11AC" w14:textId="77777777" w:rsidR="00BB17AA" w:rsidRPr="00E80094" w:rsidRDefault="00BB17AA">
      <w:pPr>
        <w:tabs>
          <w:tab w:val="clear" w:pos="567"/>
        </w:tabs>
        <w:spacing w:line="240" w:lineRule="auto"/>
        <w:rPr>
          <w:color w:val="000000" w:themeColor="text1"/>
        </w:rPr>
      </w:pPr>
    </w:p>
    <w:p w14:paraId="62F8B8F1" w14:textId="0004813B" w:rsidR="00BB17AA" w:rsidRPr="00E80094" w:rsidRDefault="007F5B67">
      <w:pPr>
        <w:tabs>
          <w:tab w:val="clear" w:pos="567"/>
        </w:tabs>
        <w:spacing w:line="240" w:lineRule="auto"/>
        <w:rPr>
          <w:color w:val="000000" w:themeColor="text1"/>
        </w:rPr>
      </w:pPr>
      <w:r>
        <w:rPr>
          <w:color w:val="000000" w:themeColor="text1"/>
        </w:rPr>
        <w:t xml:space="preserve">Με βάση δημοσιευμένα δεδομένα, </w:t>
      </w:r>
      <w:r w:rsidR="00BB17AA" w:rsidRPr="00E80094">
        <w:rPr>
          <w:color w:val="000000" w:themeColor="text1"/>
        </w:rPr>
        <w:t xml:space="preserve">η </w:t>
      </w:r>
      <w:r w:rsidR="00BB17AA" w:rsidRPr="00E80094">
        <w:rPr>
          <w:color w:val="000000" w:themeColor="text1"/>
          <w:szCs w:val="22"/>
        </w:rPr>
        <w:t>τοφασιτινίμπη</w:t>
      </w:r>
      <w:r w:rsidR="00BB17AA" w:rsidRPr="00E80094">
        <w:rPr>
          <w:color w:val="000000" w:themeColor="text1"/>
        </w:rPr>
        <w:t xml:space="preserve"> απεκκρίνεται στο ανθρώπινο γάλα. </w:t>
      </w:r>
      <w:r>
        <w:rPr>
          <w:color w:val="000000" w:themeColor="text1"/>
        </w:rPr>
        <w:t xml:space="preserve">Οι επιδράσεις της τοφασιτινίμπης στο θηλάζον </w:t>
      </w:r>
      <w:r w:rsidR="00D255A1">
        <w:rPr>
          <w:color w:val="000000" w:themeColor="text1"/>
        </w:rPr>
        <w:t>βρέφος</w:t>
      </w:r>
      <w:r>
        <w:rPr>
          <w:color w:val="000000" w:themeColor="text1"/>
        </w:rPr>
        <w:t xml:space="preserve"> από τη δημοσιευμένη βιβλιογραφία και τα δεδομένα μετά την κυκλοφορία στην αγορά είναι άγνωστες και περιορίζονται σε μικρό αριθμό περιπτώσεων χωρίς ανεπιθύμητα συμβάντα με αιτιώδη σχέση. </w:t>
      </w:r>
      <w:r w:rsidR="00BB17AA" w:rsidRPr="00E80094">
        <w:rPr>
          <w:color w:val="000000" w:themeColor="text1"/>
        </w:rPr>
        <w:t xml:space="preserve">Ο κίνδυνος για το παιδί που θηλάζει δεν μπορεί να αποκλειστεί. </w:t>
      </w:r>
      <w:r w:rsidR="00BB17AA" w:rsidRPr="00E80094">
        <w:rPr>
          <w:color w:val="000000" w:themeColor="text1"/>
          <w:szCs w:val="22"/>
        </w:rPr>
        <w:t>Σαν προληπτικό μέτρο, η χρήση της τοφασιτινίμπης κατά τη διάρκεια του θηλασμού αντενδείκνυται (βλ. παράγραφο 4.3).</w:t>
      </w:r>
    </w:p>
    <w:p w14:paraId="7ADBDDFF" w14:textId="77777777" w:rsidR="00BB17AA" w:rsidRPr="00E80094" w:rsidRDefault="00BB17AA">
      <w:pPr>
        <w:spacing w:line="240" w:lineRule="auto"/>
        <w:rPr>
          <w:i/>
          <w:color w:val="000000" w:themeColor="text1"/>
          <w:szCs w:val="22"/>
        </w:rPr>
      </w:pPr>
    </w:p>
    <w:p w14:paraId="5FE087C8" w14:textId="77777777" w:rsidR="00BB17AA" w:rsidRPr="00E80094" w:rsidRDefault="00BB17AA">
      <w:pPr>
        <w:keepNext/>
        <w:keepLines/>
        <w:spacing w:line="240" w:lineRule="auto"/>
        <w:rPr>
          <w:color w:val="000000" w:themeColor="text1"/>
        </w:rPr>
      </w:pPr>
      <w:r w:rsidRPr="00E80094">
        <w:rPr>
          <w:color w:val="000000" w:themeColor="text1"/>
          <w:u w:val="single"/>
        </w:rPr>
        <w:t>Γονιμότητα</w:t>
      </w:r>
    </w:p>
    <w:p w14:paraId="43C5DF25" w14:textId="77777777" w:rsidR="00BB17AA" w:rsidRPr="00E80094" w:rsidRDefault="00BB17AA">
      <w:pPr>
        <w:tabs>
          <w:tab w:val="clear" w:pos="567"/>
        </w:tabs>
        <w:spacing w:line="240" w:lineRule="auto"/>
        <w:rPr>
          <w:color w:val="000000" w:themeColor="text1"/>
          <w:szCs w:val="22"/>
          <w:u w:val="single"/>
        </w:rPr>
      </w:pPr>
    </w:p>
    <w:p w14:paraId="190E5FF7" w14:textId="77777777" w:rsidR="00BB17AA" w:rsidRPr="00E80094" w:rsidRDefault="00BB17AA">
      <w:pPr>
        <w:tabs>
          <w:tab w:val="clear" w:pos="567"/>
        </w:tabs>
        <w:spacing w:line="240" w:lineRule="auto"/>
        <w:rPr>
          <w:color w:val="000000" w:themeColor="text1"/>
        </w:rPr>
      </w:pPr>
      <w:r w:rsidRPr="00E80094">
        <w:rPr>
          <w:color w:val="000000" w:themeColor="text1"/>
        </w:rPr>
        <w:t>Δεν έχουν διεξαχθεί επίσημες μελέτες για τη δυνητική επίδραση αναφορικά με τη γονιμότητα στον άνθρωπο. Η τοφασιτινίμπη μείωσε τη γονιμότητα των θηλυκών, αλλά όχι τη γονιμότητα των αρσενικών αρουραίων (βλ. παράγραφο 5.3).</w:t>
      </w:r>
    </w:p>
    <w:p w14:paraId="5784522F" w14:textId="77777777" w:rsidR="00BB17AA" w:rsidRPr="00E80094" w:rsidRDefault="00BB17AA">
      <w:pPr>
        <w:tabs>
          <w:tab w:val="clear" w:pos="567"/>
        </w:tabs>
        <w:spacing w:line="240" w:lineRule="auto"/>
        <w:rPr>
          <w:rFonts w:eastAsia="Arial Unicode MS"/>
          <w:iCs/>
          <w:color w:val="000000" w:themeColor="text1"/>
          <w:szCs w:val="22"/>
        </w:rPr>
      </w:pPr>
    </w:p>
    <w:p w14:paraId="0A51AB8C"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4.7</w:t>
      </w:r>
      <w:r w:rsidRPr="00E80094">
        <w:rPr>
          <w:color w:val="000000" w:themeColor="text1"/>
        </w:rPr>
        <w:tab/>
      </w:r>
      <w:r w:rsidRPr="00E80094">
        <w:rPr>
          <w:b/>
          <w:color w:val="000000" w:themeColor="text1"/>
        </w:rPr>
        <w:t>Επιδράσεις στην ικανότητα οδήγησης και χειρισμού μηχανημάτων</w:t>
      </w:r>
    </w:p>
    <w:p w14:paraId="7A2EBE7F" w14:textId="77777777" w:rsidR="00BB17AA" w:rsidRPr="00E80094" w:rsidRDefault="00BB17AA">
      <w:pPr>
        <w:tabs>
          <w:tab w:val="clear" w:pos="567"/>
        </w:tabs>
        <w:spacing w:line="240" w:lineRule="auto"/>
        <w:rPr>
          <w:color w:val="000000" w:themeColor="text1"/>
          <w:szCs w:val="22"/>
        </w:rPr>
      </w:pPr>
    </w:p>
    <w:p w14:paraId="6E4F0785" w14:textId="77777777" w:rsidR="00BB17AA" w:rsidRPr="00E80094" w:rsidRDefault="00BB17AA">
      <w:pPr>
        <w:suppressLineNumbers/>
        <w:spacing w:line="240" w:lineRule="auto"/>
        <w:rPr>
          <w:color w:val="000000" w:themeColor="text1"/>
        </w:rPr>
      </w:pPr>
      <w:r w:rsidRPr="00E80094">
        <w:rPr>
          <w:color w:val="000000" w:themeColor="text1"/>
        </w:rPr>
        <w:t>Η τοφασιτινίμπη δεν έχει καμία ή έχει ασήμαντη επίδραση στην ικανότητα οδήγησης και χειρισμού μηχανημάτων.</w:t>
      </w:r>
    </w:p>
    <w:p w14:paraId="68E05D0B" w14:textId="77777777" w:rsidR="00BB17AA" w:rsidRPr="00E80094" w:rsidRDefault="00BB17AA">
      <w:pPr>
        <w:spacing w:line="240" w:lineRule="auto"/>
        <w:rPr>
          <w:b/>
          <w:color w:val="000000" w:themeColor="text1"/>
          <w:szCs w:val="22"/>
        </w:rPr>
      </w:pPr>
    </w:p>
    <w:p w14:paraId="025E6636" w14:textId="77777777" w:rsidR="00BB17AA" w:rsidRPr="00E80094" w:rsidRDefault="00BB17AA">
      <w:pPr>
        <w:spacing w:line="240" w:lineRule="auto"/>
        <w:rPr>
          <w:color w:val="000000" w:themeColor="text1"/>
        </w:rPr>
      </w:pPr>
      <w:r w:rsidRPr="00E80094">
        <w:rPr>
          <w:b/>
          <w:color w:val="000000" w:themeColor="text1"/>
        </w:rPr>
        <w:t>4.8</w:t>
      </w:r>
      <w:r w:rsidRPr="00E80094">
        <w:rPr>
          <w:color w:val="000000" w:themeColor="text1"/>
        </w:rPr>
        <w:tab/>
      </w:r>
      <w:r w:rsidRPr="00E80094">
        <w:rPr>
          <w:b/>
          <w:color w:val="000000" w:themeColor="text1"/>
        </w:rPr>
        <w:t>Ανεπιθύμητες ενέργειες</w:t>
      </w:r>
    </w:p>
    <w:p w14:paraId="7A83D8B7" w14:textId="77777777" w:rsidR="00BB17AA" w:rsidRPr="00E80094" w:rsidRDefault="00BB17AA">
      <w:pPr>
        <w:tabs>
          <w:tab w:val="clear" w:pos="567"/>
        </w:tabs>
        <w:spacing w:line="240" w:lineRule="auto"/>
        <w:rPr>
          <w:b/>
          <w:color w:val="000000" w:themeColor="text1"/>
          <w:szCs w:val="22"/>
        </w:rPr>
      </w:pPr>
    </w:p>
    <w:p w14:paraId="2F1DE00A" w14:textId="77777777" w:rsidR="00BB17AA" w:rsidRPr="00E80094" w:rsidRDefault="00BB17AA">
      <w:pPr>
        <w:pStyle w:val="first"/>
        <w:spacing w:before="0" w:line="240" w:lineRule="auto"/>
        <w:rPr>
          <w:color w:val="000000" w:themeColor="text1"/>
          <w:sz w:val="22"/>
        </w:rPr>
      </w:pPr>
      <w:r w:rsidRPr="00E80094">
        <w:rPr>
          <w:color w:val="000000" w:themeColor="text1"/>
          <w:sz w:val="22"/>
          <w:u w:val="single"/>
        </w:rPr>
        <w:t>Περίληψη του προφίλ ασφάλειας</w:t>
      </w:r>
    </w:p>
    <w:p w14:paraId="2828BE45" w14:textId="77777777" w:rsidR="00BB17AA" w:rsidRPr="00E80094" w:rsidRDefault="00BB17AA">
      <w:pPr>
        <w:pStyle w:val="Paragraph"/>
        <w:widowControl w:val="0"/>
        <w:spacing w:after="0"/>
        <w:rPr>
          <w:rFonts w:eastAsia="Arial Unicode MS"/>
          <w:color w:val="000000" w:themeColor="text1"/>
          <w:sz w:val="22"/>
          <w:szCs w:val="22"/>
          <w:u w:val="single"/>
        </w:rPr>
      </w:pPr>
    </w:p>
    <w:p w14:paraId="3E18205A" w14:textId="77777777" w:rsidR="00BB17AA" w:rsidRPr="00E80094" w:rsidRDefault="00BB17AA">
      <w:pPr>
        <w:pStyle w:val="Paragraph"/>
        <w:widowControl w:val="0"/>
        <w:spacing w:after="0"/>
        <w:rPr>
          <w:color w:val="000000" w:themeColor="text1"/>
          <w:sz w:val="22"/>
          <w:u w:val="single"/>
        </w:rPr>
      </w:pPr>
      <w:r w:rsidRPr="00E80094">
        <w:rPr>
          <w:i/>
          <w:color w:val="000000" w:themeColor="text1"/>
          <w:sz w:val="22"/>
          <w:szCs w:val="22"/>
          <w:u w:val="single"/>
        </w:rPr>
        <w:t>Ρευματοειδής αρθρίτιδα</w:t>
      </w:r>
    </w:p>
    <w:p w14:paraId="3E9DFAE1" w14:textId="77777777" w:rsidR="00BB17AA" w:rsidRPr="00E80094" w:rsidRDefault="00BB17AA">
      <w:pPr>
        <w:pStyle w:val="Paragraph"/>
        <w:widowControl w:val="0"/>
        <w:spacing w:after="0"/>
        <w:rPr>
          <w:color w:val="000000" w:themeColor="text1"/>
          <w:sz w:val="22"/>
        </w:rPr>
      </w:pPr>
      <w:r w:rsidRPr="00E80094">
        <w:rPr>
          <w:color w:val="000000" w:themeColor="text1"/>
          <w:sz w:val="22"/>
        </w:rPr>
        <w:t>Οι πιο συχνές σοβαρές ανεπιθύμητες ενέργειες ήταν οι σοβαρές λοιμώξεις (βλ. παράγραφο</w:t>
      </w:r>
      <w:r w:rsidRPr="00E80094">
        <w:rPr>
          <w:color w:val="000000" w:themeColor="text1"/>
          <w:sz w:val="22"/>
          <w:lang w:val="en-US"/>
        </w:rPr>
        <w:t> </w:t>
      </w:r>
      <w:r w:rsidRPr="00E80094">
        <w:rPr>
          <w:color w:val="000000" w:themeColor="text1"/>
          <w:sz w:val="22"/>
        </w:rPr>
        <w:t>4.4). Σε όλο τον πληθυσμό μακροχρόνιας ασφάλειας που εκτέθηκε, οι</w:t>
      </w:r>
      <w:r w:rsidRPr="00E80094">
        <w:rPr>
          <w:iCs/>
          <w:color w:val="000000" w:themeColor="text1"/>
          <w:sz w:val="22"/>
          <w:szCs w:val="22"/>
        </w:rPr>
        <w:t xml:space="preserve"> πιο συχνές σοβαρές λοιμώξεις που αναφέρθηκαν με την τοφασιτινίμπη ήταν η πνευμονία (1,7%), ο έρπης ζωστήρας (0,6%), η ουρολοίμωξη (0,4%), η κυτταρίτιδα (0,4%), η εκκολπωματίτιδα (0,3%) και η σκωληκοειδίτιδα (0,2%). Μεταξύ των ευκαιριακών λοιμώξεων, αναφέρθηκαν φυματίωση και άλλες λοιμώξεις από μυκοβακτηρίδια, από κρυπτόκοκκο, ιστοπλάσμωση, καντιντίαση του οισοφάγου, έρπης ζωστήρας σε πολλά δερμοτόμια, λοιμώξεις από κυτταρομεγαλοϊό και ιό </w:t>
      </w:r>
      <w:r w:rsidRPr="00E80094">
        <w:rPr>
          <w:iCs/>
          <w:color w:val="000000" w:themeColor="text1"/>
          <w:sz w:val="22"/>
          <w:szCs w:val="22"/>
          <w:lang w:val="en-US"/>
        </w:rPr>
        <w:t>BK</w:t>
      </w:r>
      <w:r w:rsidRPr="00E80094">
        <w:rPr>
          <w:iCs/>
          <w:color w:val="000000" w:themeColor="text1"/>
          <w:sz w:val="22"/>
          <w:szCs w:val="22"/>
        </w:rPr>
        <w:t>, καθώς και λιστερίωση με την τοφασιτινίμπη. Ορισμένοι ασθενείς έχουν παρουσιάσει διάχυτη αντί για εντοπισμένη νόσο. Μπορεί επίσης να παρουσιαστούν άλλες σοβαρές λοιμώξεις που δεν αναφέρθηκαν σε κλινικές μελέτες (π.χ., κοκκιδιοειδομυκητίαση).</w:t>
      </w:r>
    </w:p>
    <w:p w14:paraId="4DAE6FF1" w14:textId="77777777" w:rsidR="00BB17AA" w:rsidRPr="00E80094" w:rsidRDefault="00BB17AA">
      <w:pPr>
        <w:pStyle w:val="Paragraph"/>
        <w:spacing w:after="0"/>
        <w:rPr>
          <w:color w:val="000000" w:themeColor="text1"/>
          <w:sz w:val="22"/>
        </w:rPr>
      </w:pPr>
    </w:p>
    <w:p w14:paraId="38094119" w14:textId="77777777" w:rsidR="00BB17AA" w:rsidRPr="00E80094" w:rsidRDefault="00BB17AA">
      <w:pPr>
        <w:pStyle w:val="Paragraph"/>
        <w:spacing w:after="0"/>
        <w:rPr>
          <w:color w:val="000000" w:themeColor="text1"/>
          <w:sz w:val="22"/>
        </w:rPr>
      </w:pPr>
      <w:r w:rsidRPr="00E80094">
        <w:rPr>
          <w:color w:val="000000" w:themeColor="text1"/>
          <w:sz w:val="22"/>
        </w:rPr>
        <w:t>Οι πιο συχνά αναφερόμενες ανεπιθύμητες ενέργειες κατά τη διάρκεια των πρώτων 3</w:t>
      </w:r>
      <w:r w:rsidRPr="00E80094">
        <w:rPr>
          <w:color w:val="000000" w:themeColor="text1"/>
          <w:sz w:val="22"/>
          <w:lang w:val="en-US"/>
        </w:rPr>
        <w:t> </w:t>
      </w:r>
      <w:r w:rsidRPr="00E80094">
        <w:rPr>
          <w:color w:val="000000" w:themeColor="text1"/>
          <w:sz w:val="22"/>
        </w:rPr>
        <w:t xml:space="preserve">μηνών σε διπλά τυφλές, εικονικού φαρμάκου ή </w:t>
      </w:r>
      <w:r w:rsidRPr="00E80094">
        <w:rPr>
          <w:color w:val="000000" w:themeColor="text1"/>
          <w:sz w:val="22"/>
          <w:lang w:val="en-US"/>
        </w:rPr>
        <w:t>MTX</w:t>
      </w:r>
      <w:r w:rsidRPr="00E80094">
        <w:rPr>
          <w:color w:val="000000" w:themeColor="text1"/>
          <w:sz w:val="22"/>
        </w:rPr>
        <w:t xml:space="preserve"> ελεγχόμενες κλινικές </w:t>
      </w:r>
      <w:r w:rsidR="004535DC" w:rsidRPr="00E80094">
        <w:rPr>
          <w:color w:val="000000" w:themeColor="text1"/>
          <w:sz w:val="22"/>
        </w:rPr>
        <w:t xml:space="preserve">μελέτες </w:t>
      </w:r>
      <w:r w:rsidRPr="00E80094">
        <w:rPr>
          <w:color w:val="000000" w:themeColor="text1"/>
          <w:sz w:val="22"/>
        </w:rPr>
        <w:t>ήταν η κεφαλαλγία (3,9%), οι λοιμώξεις του ανώτερου αναπνευστικού συστήματος (3,8%), η ιογενής λοίμωξη του ανώτερου αναπνευστικού συστήματος (3,3%), η διάρροια (2,9%), η ναυτία (2,7%) και η υπέρταση (2,2%).</w:t>
      </w:r>
    </w:p>
    <w:p w14:paraId="56134009" w14:textId="77777777" w:rsidR="00BB17AA" w:rsidRPr="00E80094" w:rsidRDefault="00BB17AA">
      <w:pPr>
        <w:pStyle w:val="Paragraph"/>
        <w:spacing w:after="0"/>
        <w:rPr>
          <w:iCs/>
          <w:color w:val="000000" w:themeColor="text1"/>
          <w:sz w:val="22"/>
          <w:szCs w:val="22"/>
        </w:rPr>
      </w:pPr>
    </w:p>
    <w:p w14:paraId="3B8C7EF3" w14:textId="77777777" w:rsidR="00BB17AA" w:rsidRPr="00E80094" w:rsidRDefault="00BB17AA">
      <w:pPr>
        <w:tabs>
          <w:tab w:val="clear" w:pos="567"/>
        </w:tabs>
        <w:spacing w:line="240" w:lineRule="auto"/>
        <w:rPr>
          <w:color w:val="000000" w:themeColor="text1"/>
        </w:rPr>
      </w:pPr>
      <w:r w:rsidRPr="00E80094">
        <w:rPr>
          <w:color w:val="000000" w:themeColor="text1"/>
        </w:rPr>
        <w:t xml:space="preserve">Το ποσοστό των ασθενών που διέκοψαν τη θεραπεία λόγω ανεπιθύμητων ενεργειών κατά τη διάρκεια των πρώτων 3 μηνών των διπλά τυφλών, ελεγχόμενων με εικονικό φάρμακο ή με μεθοτρεξάτη μελετών, ήταν 3,8% για ασθενείς που έλαβαν τοφασιτινίμπη. Οι πιο συχνές λοιμώξεις που είχαν ως αποτέλεσμα διακοπή της θεραπείας κατά τη διάρκεια των πρώτων 3 μηνών σε ελεγχόμενες κλινικές </w:t>
      </w:r>
      <w:r w:rsidR="004535DC" w:rsidRPr="00E80094">
        <w:rPr>
          <w:color w:val="000000" w:themeColor="text1"/>
        </w:rPr>
        <w:t xml:space="preserve">μελέτες </w:t>
      </w:r>
      <w:r w:rsidRPr="00E80094">
        <w:rPr>
          <w:color w:val="000000" w:themeColor="text1"/>
        </w:rPr>
        <w:t>ήταν ο έρπης ζωστήρας (0,19%) και η πνευμονία (0,15%).</w:t>
      </w:r>
    </w:p>
    <w:p w14:paraId="17EEF66A" w14:textId="77777777" w:rsidR="00BB17AA" w:rsidRPr="00E80094" w:rsidRDefault="00BB17AA">
      <w:pPr>
        <w:tabs>
          <w:tab w:val="clear" w:pos="567"/>
        </w:tabs>
        <w:spacing w:line="240" w:lineRule="auto"/>
        <w:rPr>
          <w:iCs/>
          <w:color w:val="000000" w:themeColor="text1"/>
          <w:szCs w:val="22"/>
        </w:rPr>
      </w:pPr>
    </w:p>
    <w:p w14:paraId="456FF495" w14:textId="77777777" w:rsidR="00BB17AA" w:rsidRPr="00E80094" w:rsidRDefault="00BB17AA">
      <w:pPr>
        <w:tabs>
          <w:tab w:val="clear" w:pos="567"/>
        </w:tabs>
        <w:spacing w:line="240" w:lineRule="auto"/>
        <w:rPr>
          <w:color w:val="000000" w:themeColor="text1"/>
          <w:u w:val="single"/>
        </w:rPr>
      </w:pPr>
      <w:bookmarkStart w:id="8" w:name="_Hlk510691526"/>
      <w:r w:rsidRPr="00E80094">
        <w:rPr>
          <w:i/>
          <w:color w:val="000000" w:themeColor="text1"/>
          <w:u w:val="single"/>
          <w:lang w:eastAsia="en-US" w:bidi="ar-SA"/>
        </w:rPr>
        <w:t>Ψωριασική αρθρίτιδα</w:t>
      </w:r>
    </w:p>
    <w:p w14:paraId="7306DB2E" w14:textId="77777777" w:rsidR="00BB17AA" w:rsidRPr="00E80094" w:rsidRDefault="00BB17AA">
      <w:pPr>
        <w:tabs>
          <w:tab w:val="clear" w:pos="567"/>
        </w:tabs>
        <w:spacing w:line="240" w:lineRule="auto"/>
        <w:rPr>
          <w:i/>
          <w:color w:val="000000" w:themeColor="text1"/>
          <w:lang w:eastAsia="en-US" w:bidi="ar-SA"/>
        </w:rPr>
      </w:pPr>
    </w:p>
    <w:p w14:paraId="691378DB" w14:textId="77777777" w:rsidR="00BB17AA" w:rsidRPr="00E80094" w:rsidRDefault="00BB17AA">
      <w:pPr>
        <w:tabs>
          <w:tab w:val="clear" w:pos="567"/>
        </w:tabs>
        <w:spacing w:line="240" w:lineRule="auto"/>
        <w:rPr>
          <w:color w:val="000000" w:themeColor="text1"/>
        </w:rPr>
      </w:pPr>
      <w:bookmarkStart w:id="9" w:name="_Hlk84319657"/>
      <w:r w:rsidRPr="00E80094">
        <w:rPr>
          <w:color w:val="000000" w:themeColor="text1"/>
          <w:lang w:eastAsia="en-US" w:bidi="ar-SA"/>
        </w:rPr>
        <w:t xml:space="preserve">Συνολικά, το προφίλ ασφάλειας που παρατηρήθηκε σε ασθενείς με ενεργή </w:t>
      </w:r>
      <w:bookmarkEnd w:id="9"/>
      <w:r w:rsidRPr="00E80094">
        <w:rPr>
          <w:color w:val="000000" w:themeColor="text1"/>
          <w:lang w:eastAsia="en-US" w:bidi="ar-SA"/>
        </w:rPr>
        <w:t>ψωριασική αρθρίτιδα που έλαβαν θεραπεία με την τοφασιτινίμπη, ήταν σύμφωνο με το προφίλ ασφάλειας που παρατηρήθηκε σε ασθενείς με ρευματοειδή αρθρίτιδα που έλαβαν θεραπεία με την τοφασιτινίμπη.</w:t>
      </w:r>
    </w:p>
    <w:bookmarkEnd w:id="8"/>
    <w:p w14:paraId="2B106138" w14:textId="77777777" w:rsidR="00BB17AA" w:rsidRPr="00E80094" w:rsidRDefault="00BB17AA">
      <w:pPr>
        <w:widowControl w:val="0"/>
        <w:tabs>
          <w:tab w:val="clear" w:pos="567"/>
        </w:tabs>
        <w:spacing w:line="240" w:lineRule="auto"/>
        <w:rPr>
          <w:i/>
          <w:iCs/>
          <w:color w:val="000000" w:themeColor="text1"/>
          <w:szCs w:val="22"/>
          <w:lang w:eastAsia="en-US" w:bidi="ar-SA"/>
        </w:rPr>
      </w:pPr>
    </w:p>
    <w:p w14:paraId="2E6E7E42" w14:textId="77777777" w:rsidR="007255A9" w:rsidRPr="00E80094" w:rsidRDefault="007255A9" w:rsidP="007255A9">
      <w:pPr>
        <w:pStyle w:val="Paragraph"/>
        <w:spacing w:after="0"/>
        <w:rPr>
          <w:rStyle w:val="Instructions"/>
          <w:color w:val="000000" w:themeColor="text1"/>
          <w:sz w:val="22"/>
          <w:szCs w:val="22"/>
          <w:u w:val="single"/>
        </w:rPr>
      </w:pPr>
      <w:r w:rsidRPr="00E80094">
        <w:rPr>
          <w:rStyle w:val="Instructions"/>
          <w:color w:val="000000" w:themeColor="text1"/>
          <w:sz w:val="22"/>
          <w:szCs w:val="22"/>
          <w:u w:val="single"/>
        </w:rPr>
        <w:t>Αγκυλοποιητική σπονδυλίτιδα</w:t>
      </w:r>
    </w:p>
    <w:p w14:paraId="5FEE6671" w14:textId="77777777" w:rsidR="007255A9" w:rsidRPr="00E80094" w:rsidRDefault="007255A9" w:rsidP="007255A9">
      <w:pPr>
        <w:tabs>
          <w:tab w:val="clear" w:pos="567"/>
        </w:tabs>
        <w:spacing w:line="240" w:lineRule="auto"/>
        <w:rPr>
          <w:color w:val="000000" w:themeColor="text1"/>
          <w:szCs w:val="22"/>
        </w:rPr>
      </w:pPr>
      <w:bookmarkStart w:id="10" w:name="_Hlk104283544"/>
      <w:r w:rsidRPr="00E80094">
        <w:rPr>
          <w:color w:val="000000" w:themeColor="text1"/>
          <w:szCs w:val="22"/>
        </w:rPr>
        <w:t>Συνολικά, το προφίλ ασφάλειας που παρατηρήθηκε σε ασθενείς με ενεργή αγκυλοποιητική σπονδυλίτιδα που έλαβαν θεραπεία με την τοφασιτινίμπη, ήταν σύμφωνο με το προφίλ ασφάλειας που παρατηρήθηκε σε ασθενείς με ρευματοειδή αρθρίτιδα που έλαβαν θεραπεία με την τοφασιτινίμπη.</w:t>
      </w:r>
      <w:bookmarkEnd w:id="10"/>
    </w:p>
    <w:p w14:paraId="57DCED4B" w14:textId="77777777" w:rsidR="007255A9" w:rsidRPr="00E80094" w:rsidRDefault="007255A9" w:rsidP="007255A9">
      <w:pPr>
        <w:tabs>
          <w:tab w:val="clear" w:pos="567"/>
        </w:tabs>
        <w:spacing w:line="240" w:lineRule="auto"/>
        <w:rPr>
          <w:i/>
          <w:iCs/>
          <w:color w:val="000000" w:themeColor="text1"/>
          <w:szCs w:val="22"/>
        </w:rPr>
      </w:pPr>
    </w:p>
    <w:p w14:paraId="518833D5" w14:textId="77777777" w:rsidR="00BB17AA" w:rsidRPr="00E80094" w:rsidRDefault="00BB17AA">
      <w:pPr>
        <w:widowControl w:val="0"/>
        <w:tabs>
          <w:tab w:val="clear" w:pos="567"/>
        </w:tabs>
        <w:spacing w:line="240" w:lineRule="auto"/>
        <w:rPr>
          <w:color w:val="000000" w:themeColor="text1"/>
          <w:u w:val="single"/>
        </w:rPr>
      </w:pPr>
      <w:r w:rsidRPr="00E80094">
        <w:rPr>
          <w:i/>
          <w:iCs/>
          <w:color w:val="000000" w:themeColor="text1"/>
          <w:szCs w:val="22"/>
          <w:u w:val="single"/>
          <w:lang w:eastAsia="en-US" w:bidi="ar-SA"/>
        </w:rPr>
        <w:t>Ελκώδης κολίτιδα</w:t>
      </w:r>
    </w:p>
    <w:p w14:paraId="71394732" w14:textId="77777777" w:rsidR="00BB17AA" w:rsidRPr="00E80094" w:rsidRDefault="00BB17AA">
      <w:pPr>
        <w:widowControl w:val="0"/>
        <w:tabs>
          <w:tab w:val="clear" w:pos="567"/>
        </w:tabs>
        <w:spacing w:line="240" w:lineRule="auto"/>
        <w:rPr>
          <w:color w:val="000000" w:themeColor="text1"/>
        </w:rPr>
      </w:pPr>
      <w:r w:rsidRPr="00E80094">
        <w:rPr>
          <w:color w:val="000000" w:themeColor="text1"/>
          <w:lang w:eastAsia="en-US" w:bidi="ar-SA"/>
        </w:rPr>
        <w:t>Οι πιο συχνά αναφερόμενες ανεπιθύμητες ενέργειες σε ασθενείς που λάμβαναν τοφασιτινίμπη 10 mg δύο φορές ημερησίως στις μελέτες επαγωγής ήταν κεφαλαλγία, ρινοφαρυγγίτιδα, ναυτία και αρθραλγία.</w:t>
      </w:r>
      <w:r w:rsidRPr="00E80094">
        <w:rPr>
          <w:color w:val="000000" w:themeColor="text1"/>
          <w:szCs w:val="22"/>
          <w:lang w:eastAsia="en-US" w:bidi="ar-SA"/>
        </w:rPr>
        <w:t xml:space="preserve"> </w:t>
      </w:r>
    </w:p>
    <w:p w14:paraId="3D6D3AAE" w14:textId="77777777" w:rsidR="00BB17AA" w:rsidRPr="00E80094" w:rsidRDefault="00BB17AA">
      <w:pPr>
        <w:tabs>
          <w:tab w:val="clear" w:pos="567"/>
        </w:tabs>
        <w:spacing w:line="240" w:lineRule="auto"/>
        <w:rPr>
          <w:rFonts w:eastAsia="Arial Unicode MS"/>
          <w:color w:val="000000" w:themeColor="text1"/>
          <w:szCs w:val="22"/>
          <w:lang w:eastAsia="en-US" w:bidi="ar-SA"/>
        </w:rPr>
      </w:pPr>
    </w:p>
    <w:p w14:paraId="2271063F"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Στις μελέτες επαγωγής και συντήρησης, στις ομάδες θεραπείας με τοφασιτινίμπη και εικονικό φάρμακο, οι πιο συχνές κατηγορίες σοβαρών ανεπιθύμητων ενεργειών ήταν διαταραχές του γαστρεντερικού και λοιμώξεις, ενώ η πιο συχνή σοβαρή ανεπιθύμητη ενέργεια ήταν η επιδείνωση της ελκώδους κολίτιδας.</w:t>
      </w:r>
    </w:p>
    <w:p w14:paraId="65095AFA" w14:textId="77777777" w:rsidR="00BB17AA" w:rsidRPr="00E80094" w:rsidRDefault="00BB17AA">
      <w:pPr>
        <w:tabs>
          <w:tab w:val="clear" w:pos="567"/>
        </w:tabs>
        <w:spacing w:line="240" w:lineRule="auto"/>
        <w:rPr>
          <w:rFonts w:eastAsia="Arial Unicode MS"/>
          <w:color w:val="000000" w:themeColor="text1"/>
          <w:szCs w:val="22"/>
          <w:lang w:eastAsia="en-US" w:bidi="ar-SA"/>
        </w:rPr>
      </w:pPr>
    </w:p>
    <w:p w14:paraId="32F41C96" w14:textId="77777777" w:rsidR="00BB17AA" w:rsidRPr="00E80094" w:rsidRDefault="00BB17AA">
      <w:pPr>
        <w:spacing w:line="240" w:lineRule="auto"/>
        <w:rPr>
          <w:color w:val="000000" w:themeColor="text1"/>
        </w:rPr>
      </w:pPr>
      <w:r w:rsidRPr="00E80094">
        <w:rPr>
          <w:color w:val="000000" w:themeColor="text1"/>
          <w:lang w:eastAsia="en-US" w:bidi="ar-SA"/>
        </w:rPr>
        <w:t>Συνολικά, το προφίλ ασφάλειας που παρατηρήθηκε σε ασθενείς με ελκώδη κολίτιδα οι οποίοι έλαβαν θεραπεία με τοφασιτινίμπη ήταν σύμφωνο με το προφίλ ασφάλειας της τοφασιτινίμπης στην ένδειξη της ρευματοειδούς αρθρίτιδας.</w:t>
      </w:r>
    </w:p>
    <w:p w14:paraId="59F97252" w14:textId="77777777" w:rsidR="00BB17AA" w:rsidRPr="00E80094" w:rsidRDefault="00BB17AA">
      <w:pPr>
        <w:pStyle w:val="CommentText"/>
        <w:spacing w:line="240" w:lineRule="auto"/>
        <w:rPr>
          <w:color w:val="000000" w:themeColor="text1"/>
          <w:sz w:val="22"/>
          <w:szCs w:val="22"/>
          <w:u w:val="single"/>
          <w:lang w:eastAsia="en-US" w:bidi="ar-SA"/>
        </w:rPr>
      </w:pPr>
    </w:p>
    <w:p w14:paraId="51A386BC" w14:textId="77777777" w:rsidR="00BB17AA" w:rsidRPr="00E80094" w:rsidRDefault="00BB17AA">
      <w:pPr>
        <w:pStyle w:val="CommentText"/>
        <w:spacing w:line="240" w:lineRule="auto"/>
        <w:rPr>
          <w:color w:val="000000" w:themeColor="text1"/>
          <w:sz w:val="22"/>
        </w:rPr>
      </w:pPr>
      <w:r w:rsidRPr="00E80094">
        <w:rPr>
          <w:color w:val="000000" w:themeColor="text1"/>
          <w:sz w:val="22"/>
          <w:szCs w:val="22"/>
          <w:u w:val="single"/>
        </w:rPr>
        <w:t>Κατάλογος των ανεπιθύμητων ενεργειών σε μορφή πίνακα</w:t>
      </w:r>
    </w:p>
    <w:p w14:paraId="0974B710" w14:textId="77777777" w:rsidR="00BB17AA" w:rsidRPr="00E80094" w:rsidRDefault="00BB17AA">
      <w:pPr>
        <w:pStyle w:val="CommentText"/>
        <w:spacing w:line="240" w:lineRule="auto"/>
        <w:rPr>
          <w:color w:val="000000" w:themeColor="text1"/>
          <w:sz w:val="22"/>
          <w:szCs w:val="22"/>
          <w:u w:val="single"/>
        </w:rPr>
      </w:pPr>
    </w:p>
    <w:p w14:paraId="5D9F8F57" w14:textId="47DE5900" w:rsidR="00BB17AA" w:rsidRPr="00E80094" w:rsidRDefault="00BB17AA">
      <w:pPr>
        <w:pStyle w:val="CommentText"/>
        <w:spacing w:line="240" w:lineRule="auto"/>
        <w:rPr>
          <w:color w:val="000000" w:themeColor="text1"/>
          <w:sz w:val="22"/>
        </w:rPr>
      </w:pPr>
      <w:r w:rsidRPr="00E80094">
        <w:rPr>
          <w:color w:val="000000" w:themeColor="text1"/>
          <w:sz w:val="22"/>
          <w:szCs w:val="22"/>
        </w:rPr>
        <w:t>Οι ανεπιθύμητες ενέργειες που παρατίθενται στον παρακάτω πίνακα προέρχονται από κλινικές μελέτες σε ασθενείς με ρευματοειδή αρθρίτιδα, ψωριασική αρθρίτιδα</w:t>
      </w:r>
      <w:r w:rsidR="007B783D" w:rsidRPr="00E80094">
        <w:rPr>
          <w:color w:val="000000" w:themeColor="text1"/>
          <w:sz w:val="22"/>
          <w:szCs w:val="22"/>
        </w:rPr>
        <w:t>, αγκυλοποιητική σπονδυλίτιδα</w:t>
      </w:r>
      <w:r w:rsidRPr="00E80094">
        <w:rPr>
          <w:color w:val="000000" w:themeColor="text1"/>
          <w:sz w:val="22"/>
          <w:szCs w:val="22"/>
        </w:rPr>
        <w:t xml:space="preserve"> και ελκώδη κολίτιδα και παρουσιάζονται ανά Κατηγορία Οργανικού Συστήματος (SOC) και κατηγορία συχνότητας και ορίζονται </w:t>
      </w:r>
      <w:r w:rsidRPr="00E80094">
        <w:rPr>
          <w:rStyle w:val="TableText9"/>
          <w:color w:val="000000" w:themeColor="text1"/>
          <w:sz w:val="22"/>
          <w:szCs w:val="22"/>
        </w:rPr>
        <w:t xml:space="preserve">χρησιμοποιώντας την ακόλουθη συνθήκη: </w:t>
      </w:r>
      <w:r w:rsidRPr="00E80094">
        <w:rPr>
          <w:color w:val="000000" w:themeColor="text1"/>
          <w:sz w:val="22"/>
          <w:szCs w:val="22"/>
        </w:rPr>
        <w:t>πολύ συχνές (≥ 1/10), συχνές (≥ 1/100 έως &lt; 1/10), όχι συχνές (≥ 1/1.000 έως &lt; 1/100), σπάνιες (≥ 1/10.000 έως &lt; 1/1.000), πολύ σπάνιες (&lt; 1/10.000) ή μη γνωστ</w:t>
      </w:r>
      <w:r w:rsidR="00E10B9E">
        <w:rPr>
          <w:color w:val="000000" w:themeColor="text1"/>
          <w:sz w:val="22"/>
          <w:szCs w:val="22"/>
        </w:rPr>
        <w:t>ής συχνότητας</w:t>
      </w:r>
      <w:r w:rsidRPr="00E80094">
        <w:rPr>
          <w:color w:val="000000" w:themeColor="text1"/>
          <w:sz w:val="22"/>
          <w:szCs w:val="22"/>
        </w:rPr>
        <w:t xml:space="preserve"> (δεν μπορούν να εκτιμηθούν με βάση τα διαθέσιμα δεδομένα). Εντός κάθε κατηγορίας συχνότητας, οι ανεπιθύμητες ενέργειες παρατίθενται κατά φθίνουσα σειρά σοβαρότητας.</w:t>
      </w:r>
    </w:p>
    <w:p w14:paraId="4D4AF517" w14:textId="77777777" w:rsidR="00BB17AA" w:rsidRPr="00E80094" w:rsidRDefault="00BB17AA">
      <w:pPr>
        <w:pStyle w:val="CommentText"/>
        <w:spacing w:line="240" w:lineRule="auto"/>
        <w:rPr>
          <w:color w:val="000000" w:themeColor="text1"/>
          <w:sz w:val="22"/>
          <w:szCs w:val="22"/>
        </w:rPr>
      </w:pPr>
    </w:p>
    <w:p w14:paraId="4FA95031" w14:textId="77777777" w:rsidR="00BB17AA" w:rsidRPr="00E80094" w:rsidRDefault="00BB17AA">
      <w:pPr>
        <w:keepNext/>
        <w:widowControl w:val="0"/>
        <w:tabs>
          <w:tab w:val="clear" w:pos="567"/>
        </w:tabs>
        <w:spacing w:line="240" w:lineRule="auto"/>
        <w:rPr>
          <w:color w:val="000000" w:themeColor="text1"/>
        </w:rPr>
      </w:pPr>
      <w:bookmarkStart w:id="11" w:name="_Ref414631779"/>
      <w:bookmarkEnd w:id="11"/>
      <w:r w:rsidRPr="00E80094">
        <w:rPr>
          <w:b/>
          <w:color w:val="000000" w:themeColor="text1"/>
          <w:szCs w:val="22"/>
          <w:lang w:val="en-US"/>
        </w:rPr>
        <w:lastRenderedPageBreak/>
        <w:t>Πίνακας 8: Ανεπιθύμητες ενέργειες</w:t>
      </w:r>
    </w:p>
    <w:tbl>
      <w:tblPr>
        <w:tblW w:w="9829" w:type="dxa"/>
        <w:tblInd w:w="-181" w:type="dxa"/>
        <w:tblLayout w:type="fixed"/>
        <w:tblLook w:val="0000" w:firstRow="0" w:lastRow="0" w:firstColumn="0" w:lastColumn="0" w:noHBand="0" w:noVBand="0"/>
      </w:tblPr>
      <w:tblGrid>
        <w:gridCol w:w="1584"/>
        <w:gridCol w:w="1920"/>
        <w:gridCol w:w="1821"/>
        <w:gridCol w:w="1540"/>
        <w:gridCol w:w="1404"/>
        <w:gridCol w:w="1552"/>
        <w:gridCol w:w="8"/>
      </w:tblGrid>
      <w:tr w:rsidR="00277B2D" w:rsidRPr="00E80094" w14:paraId="32F1EE8E" w14:textId="77777777" w:rsidTr="00953AD9">
        <w:trPr>
          <w:gridAfter w:val="1"/>
          <w:wAfter w:w="8" w:type="dxa"/>
          <w:cantSplit/>
          <w:trHeight w:val="872"/>
          <w:tblHeader/>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D7643AA"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rPr>
              <w:t>Κατηγορία οργανικού συστήματος</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2D0E9EC2"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rPr>
              <w:t>Συχνές</w:t>
            </w:r>
          </w:p>
          <w:p w14:paraId="24ED55B0"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rPr>
              <w:t>≥ 1/100 έως &lt; 1/10</w:t>
            </w:r>
          </w:p>
          <w:p w14:paraId="3FFD1947" w14:textId="77777777" w:rsidR="00BB17AA" w:rsidRPr="00E80094" w:rsidRDefault="00BB17AA">
            <w:pPr>
              <w:keepNext/>
              <w:widowControl w:val="0"/>
              <w:tabs>
                <w:tab w:val="clear" w:pos="567"/>
              </w:tabs>
              <w:overflowPunct w:val="0"/>
              <w:autoSpaceDE w:val="0"/>
              <w:spacing w:line="240" w:lineRule="auto"/>
              <w:jc w:val="center"/>
              <w:textAlignment w:val="baseline"/>
              <w:rPr>
                <w:b/>
                <w:color w:val="000000" w:themeColor="text1"/>
                <w:szCs w:val="22"/>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6BBF988D"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rPr>
              <w:t>Όχι συχνές</w:t>
            </w:r>
          </w:p>
          <w:p w14:paraId="304C384F"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rPr>
              <w:t>≥ 1/1.000 έως</w:t>
            </w:r>
          </w:p>
          <w:p w14:paraId="7718F581"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rPr>
              <w:t>&lt; 1/100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38F48A8"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rPr>
              <w:t>Σπάνιες</w:t>
            </w:r>
          </w:p>
          <w:p w14:paraId="7AE312FE"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rPr>
              <w:t>≥ 1/10.000 έως</w:t>
            </w:r>
          </w:p>
          <w:p w14:paraId="745CA2CA"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rPr>
              <w:t>&lt; 1/1.000</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20DE1DCA"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22"/>
              </w:rPr>
              <w:t>Πολύ σπάνιες</w:t>
            </w:r>
          </w:p>
          <w:p w14:paraId="04299259" w14:textId="77777777" w:rsidR="00BB17AA" w:rsidRPr="00E80094" w:rsidRDefault="00BB17AA">
            <w:pPr>
              <w:keepNext/>
              <w:widowControl w:val="0"/>
              <w:tabs>
                <w:tab w:val="clear" w:pos="567"/>
              </w:tabs>
              <w:overflowPunct w:val="0"/>
              <w:autoSpaceDE w:val="0"/>
              <w:spacing w:line="240" w:lineRule="auto"/>
              <w:ind w:right="-104"/>
              <w:jc w:val="center"/>
              <w:textAlignment w:val="baseline"/>
              <w:rPr>
                <w:color w:val="000000" w:themeColor="text1"/>
              </w:rPr>
            </w:pPr>
            <w:r w:rsidRPr="00E80094">
              <w:rPr>
                <w:b/>
                <w:color w:val="000000" w:themeColor="text1"/>
                <w:szCs w:val="22"/>
                <w:lang w:val="en-US"/>
              </w:rPr>
              <w:t>&lt;1/10</w:t>
            </w:r>
            <w:r w:rsidRPr="00E80094">
              <w:rPr>
                <w:b/>
                <w:color w:val="000000" w:themeColor="text1"/>
                <w:szCs w:val="22"/>
              </w:rPr>
              <w:t>.</w:t>
            </w:r>
            <w:r w:rsidRPr="00E80094">
              <w:rPr>
                <w:b/>
                <w:color w:val="000000" w:themeColor="text1"/>
                <w:szCs w:val="22"/>
                <w:lang w:val="en-US"/>
              </w:rPr>
              <w:t>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49E00A24" w14:textId="3809210E"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22"/>
              </w:rPr>
              <w:t>Μη γνωστ</w:t>
            </w:r>
            <w:r w:rsidR="00E10B9E">
              <w:rPr>
                <w:b/>
                <w:color w:val="000000" w:themeColor="text1"/>
                <w:szCs w:val="22"/>
              </w:rPr>
              <w:t xml:space="preserve">ής </w:t>
            </w:r>
            <w:r w:rsidRPr="00E80094">
              <w:rPr>
                <w:b/>
                <w:color w:val="000000" w:themeColor="text1"/>
                <w:szCs w:val="22"/>
              </w:rPr>
              <w:t xml:space="preserve"> </w:t>
            </w:r>
            <w:r w:rsidR="00E10B9E">
              <w:rPr>
                <w:b/>
                <w:color w:val="000000" w:themeColor="text1"/>
                <w:szCs w:val="22"/>
              </w:rPr>
              <w:t xml:space="preserve">συχνότητας </w:t>
            </w:r>
            <w:r w:rsidRPr="00E80094">
              <w:rPr>
                <w:b/>
                <w:color w:val="000000" w:themeColor="text1"/>
                <w:szCs w:val="22"/>
              </w:rPr>
              <w:t>(δεν μπορούν να εκτιμηθούν με βάση τα διαθέσιμα δεδομένα)</w:t>
            </w:r>
          </w:p>
        </w:tc>
      </w:tr>
      <w:tr w:rsidR="00277B2D" w:rsidRPr="00E80094" w14:paraId="114055A8"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6599182"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Λοιμώξεις και παρασιτώσεις</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352FEC7D"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Πνευμονία</w:t>
            </w:r>
          </w:p>
          <w:p w14:paraId="0A903D19"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Γρίπη</w:t>
            </w:r>
          </w:p>
          <w:p w14:paraId="5A8498B6"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Έρπης ζωστήρας</w:t>
            </w:r>
          </w:p>
          <w:p w14:paraId="2BE35389"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Ουρολοίμωξη</w:t>
            </w:r>
          </w:p>
          <w:p w14:paraId="4B088B4E"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Κολπίτιδα</w:t>
            </w:r>
          </w:p>
          <w:p w14:paraId="21D515B1"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Βρογχίτιδα</w:t>
            </w:r>
          </w:p>
          <w:p w14:paraId="06ADDF6D"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Ρινοφαρυγγίτιδα</w:t>
            </w:r>
          </w:p>
          <w:p w14:paraId="57610DF2"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Φαρυγγίτιδα</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160E357"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Φυματίωση </w:t>
            </w:r>
          </w:p>
          <w:p w14:paraId="3CFE660F"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Εκκολπωματίτιδα</w:t>
            </w:r>
          </w:p>
          <w:p w14:paraId="069E250B"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Πυελονεφρίτιδα</w:t>
            </w:r>
          </w:p>
          <w:p w14:paraId="7BFFD76E"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Κυτταρίτιδα</w:t>
            </w:r>
          </w:p>
          <w:p w14:paraId="20F89F42"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Απλός έρπης </w:t>
            </w:r>
          </w:p>
          <w:p w14:paraId="7D026A09"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Ιογενής γαστρεντερίτιδα </w:t>
            </w:r>
          </w:p>
          <w:p w14:paraId="60AACAE9"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Ιογενής λοίμωξη </w:t>
            </w:r>
          </w:p>
          <w:p w14:paraId="13373F5D"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p>
          <w:p w14:paraId="498689C8"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4960A3EF"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Σηψαιμία </w:t>
            </w:r>
          </w:p>
          <w:p w14:paraId="1B7DDF58"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Σηψαιμία από ουρολοίμωξη </w:t>
            </w:r>
          </w:p>
          <w:p w14:paraId="46EDEC70"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Διάχυτη φυματίωση</w:t>
            </w:r>
          </w:p>
          <w:p w14:paraId="48CFBDA2"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Βακτηριαιμία</w:t>
            </w:r>
          </w:p>
          <w:p w14:paraId="09C89D4B"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Πνευμονία από </w:t>
            </w:r>
            <w:r w:rsidRPr="00E80094">
              <w:rPr>
                <w:i/>
                <w:color w:val="000000" w:themeColor="text1"/>
                <w:szCs w:val="18"/>
              </w:rPr>
              <w:t>Pneumocystis jirovecii</w:t>
            </w:r>
          </w:p>
          <w:p w14:paraId="7046ED0E"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Πνευμονία από πνευμονιόκοκκο</w:t>
            </w:r>
          </w:p>
          <w:p w14:paraId="6C0135BC"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Βακτηριακή πνευμονία </w:t>
            </w:r>
          </w:p>
          <w:p w14:paraId="527ABA22"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Λοίμωξη από κυτταρομεγαλοϊό</w:t>
            </w:r>
          </w:p>
          <w:p w14:paraId="4943902E"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Βακτηριακή αρθρίτιδα</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3FFF08C8"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Φυματίωση του κεντρικού νευρικού συστήματος</w:t>
            </w:r>
          </w:p>
          <w:p w14:paraId="3600B2DB"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Μηνιγγίτιδα από κρυπτόκοκκο</w:t>
            </w:r>
          </w:p>
          <w:p w14:paraId="53DA3900" w14:textId="77777777" w:rsidR="00910EFF" w:rsidRPr="00E80094" w:rsidRDefault="00910EFF" w:rsidP="00910EFF">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Νεκρωτική περιτονίτιδα</w:t>
            </w:r>
          </w:p>
          <w:p w14:paraId="75C98CBD" w14:textId="77777777" w:rsidR="00910EFF" w:rsidRPr="00E80094" w:rsidRDefault="00910EFF" w:rsidP="00910EFF">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Εγκεφαλίτιδα</w:t>
            </w:r>
          </w:p>
          <w:p w14:paraId="50292366" w14:textId="77777777" w:rsidR="00910EFF" w:rsidRPr="00E80094" w:rsidRDefault="00910EFF" w:rsidP="00910EFF">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Βακτηριαιμία από σταφυλόκοκκο</w:t>
            </w:r>
          </w:p>
          <w:p w14:paraId="553FD9E5"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Λοίμωξη από σύμπλεγμα από </w:t>
            </w:r>
            <w:r w:rsidRPr="00E80094">
              <w:rPr>
                <w:i/>
                <w:color w:val="000000" w:themeColor="text1"/>
                <w:szCs w:val="18"/>
              </w:rPr>
              <w:t>μυκοβακτηρίδιο avium</w:t>
            </w:r>
          </w:p>
          <w:p w14:paraId="0D96F7DE" w14:textId="77777777" w:rsidR="00910EFF" w:rsidRPr="00E80094" w:rsidRDefault="00910EFF" w:rsidP="00910EFF">
            <w:pPr>
              <w:keepNext/>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Άτυπη μυκοβακτηριακή λοίμωξη </w:t>
            </w:r>
          </w:p>
          <w:p w14:paraId="73AFB2AC"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36666513" w14:textId="77777777" w:rsidR="00BB17AA" w:rsidRPr="00E80094" w:rsidRDefault="00BB17AA">
            <w:pPr>
              <w:keepNext/>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2EF30F93"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C22DA02"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Νεοπλάσματα καλοήθη, κακοήθη και μη καθορισμένα (περιλαμβάνονται κύστεις και πολύποδες)</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10125F9D"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2BEAB844"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Καρκίνος του πνεύμονα</w:t>
            </w:r>
          </w:p>
          <w:p w14:paraId="66ABE550"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Μη μελανωματικοί καρκίνοι του δέρματος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6B891B61"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Λέμφωμα</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05EC58F8"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571DD7F7"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3781919B"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DA94302" w14:textId="5145E56F"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Διαταραχές του </w:t>
            </w:r>
            <w:r w:rsidR="00D255A1">
              <w:rPr>
                <w:color w:val="000000" w:themeColor="text1"/>
                <w:szCs w:val="18"/>
              </w:rPr>
              <w:t>αίματος</w:t>
            </w:r>
            <w:r w:rsidR="00D255A1" w:rsidRPr="00E80094">
              <w:rPr>
                <w:color w:val="000000" w:themeColor="text1"/>
                <w:szCs w:val="18"/>
              </w:rPr>
              <w:t xml:space="preserve"> </w:t>
            </w:r>
            <w:r w:rsidRPr="00E80094">
              <w:rPr>
                <w:color w:val="000000" w:themeColor="text1"/>
                <w:szCs w:val="18"/>
              </w:rPr>
              <w:t>και του λεμφικού συστήματος</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217C7DF1" w14:textId="77777777" w:rsidR="00910EFF" w:rsidRPr="00E80094" w:rsidRDefault="00910EFF" w:rsidP="00910EFF">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Λεμφοπενία</w:t>
            </w:r>
          </w:p>
          <w:p w14:paraId="3FF854B4"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Αναιμία</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4D6422D"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Λευκοπενία</w:t>
            </w:r>
          </w:p>
          <w:p w14:paraId="41405DEC"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Ουδετεροπενία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D5FFEC6"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46BDDC2E"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7CB499EA"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55EFEE7D"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0BBBADC"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Διαταραχές του ανοσοποιητικού συστήματος</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3CFC2B57"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311782E5"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6E056BC6"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610469F0"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01610252"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Υπερευαισθησία*</w:t>
            </w:r>
          </w:p>
          <w:p w14:paraId="01A2A702"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Αγγειοοίδημα*</w:t>
            </w:r>
          </w:p>
          <w:p w14:paraId="57EDB970"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Κνίδωση*</w:t>
            </w:r>
          </w:p>
        </w:tc>
      </w:tr>
      <w:tr w:rsidR="00277B2D" w:rsidRPr="00E80094" w14:paraId="6959C220"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09D191C" w14:textId="1C30FE44" w:rsidR="00BB17AA" w:rsidRPr="00E80094" w:rsidRDefault="00D255A1">
            <w:pPr>
              <w:widowControl w:val="0"/>
              <w:tabs>
                <w:tab w:val="clear" w:pos="567"/>
              </w:tabs>
              <w:overflowPunct w:val="0"/>
              <w:autoSpaceDE w:val="0"/>
              <w:spacing w:line="240" w:lineRule="auto"/>
              <w:textAlignment w:val="baseline"/>
              <w:rPr>
                <w:color w:val="000000" w:themeColor="text1"/>
              </w:rPr>
            </w:pPr>
            <w:r>
              <w:rPr>
                <w:color w:val="000000" w:themeColor="text1"/>
                <w:szCs w:val="18"/>
              </w:rPr>
              <w:lastRenderedPageBreak/>
              <w:t>Μεταβολικές και διατροφικές δ</w:t>
            </w:r>
            <w:r w:rsidR="00BB17AA" w:rsidRPr="00E80094">
              <w:rPr>
                <w:color w:val="000000" w:themeColor="text1"/>
                <w:szCs w:val="18"/>
              </w:rPr>
              <w:t xml:space="preserve">ιαταραχές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55D92FFF"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81327FA"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Δυσλιπιδαιμία</w:t>
            </w:r>
          </w:p>
          <w:p w14:paraId="61F1493B"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Υπερλιπιδαιμία</w:t>
            </w:r>
          </w:p>
          <w:p w14:paraId="00934B1B"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Αφυδάτωση</w:t>
            </w:r>
          </w:p>
          <w:p w14:paraId="2DB50926"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lang w:val="en-US"/>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52CD571"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lang w:val="en-US"/>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74051ED6"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037CE494"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1708C629"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37946F4"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Ψυχιατρικές διαταραχές</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4EA3C5BF"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7BE618AF"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Αϋπνία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454DEBC8"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95B3B62"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1C0215BD"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79135670"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6A6C5D8"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Διαταραχές του νευρικού συστήματος</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0700DD18"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Κεφαλαλγία</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72E8B3B"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Παραισθησία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FA02209"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1D4697AD"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38358A9C"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0DA494A9"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5E809BC"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Καρδιακές διαταραχές</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61CA65A9"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2CAAE1AF" w14:textId="77777777" w:rsidR="00BB17AA" w:rsidRPr="00E80094" w:rsidRDefault="00BB17AA">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Έμφραγμα του μυοκαρδίου</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32A0AF85"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97A5CF4"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464CDC19"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E42B08" w:rsidRPr="00E80094" w14:paraId="757D6DC4" w14:textId="77777777" w:rsidTr="00953AD9">
        <w:trPr>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DE7C83F"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rPr>
              <w:t>Αγγειακές διαταραχές</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3FFA0336" w14:textId="6AF370E7" w:rsidR="00262BFD" w:rsidRPr="00E80094" w:rsidRDefault="00074D1B" w:rsidP="00262BFD">
            <w:pPr>
              <w:widowControl w:val="0"/>
              <w:tabs>
                <w:tab w:val="clear" w:pos="567"/>
              </w:tabs>
              <w:overflowPunct w:val="0"/>
              <w:autoSpaceDE w:val="0"/>
              <w:snapToGrid w:val="0"/>
              <w:spacing w:line="240" w:lineRule="auto"/>
              <w:textAlignment w:val="baseline"/>
              <w:rPr>
                <w:color w:val="000000" w:themeColor="text1"/>
              </w:rPr>
            </w:pPr>
            <w:r w:rsidRPr="00E80094">
              <w:rPr>
                <w:color w:val="000000" w:themeColor="text1"/>
              </w:rPr>
              <w:t>Υπέρταση</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7559FEDD"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rPr>
              <w:t>Φλεβική θρομβοεμβολή</w:t>
            </w:r>
            <w:r w:rsidRPr="00E80094">
              <w:rPr>
                <w:color w:val="000000" w:themeColor="text1"/>
                <w:lang w:val="en-US"/>
              </w:rP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89352BB"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66D99FE1"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D773AC"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rPr>
            </w:pPr>
          </w:p>
        </w:tc>
      </w:tr>
      <w:tr w:rsidR="00277B2D" w:rsidRPr="00E80094" w14:paraId="5668A8F9"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7E8E1B3" w14:textId="32E684BD" w:rsidR="00262BFD" w:rsidRPr="00E80094" w:rsidRDefault="00D255A1" w:rsidP="00262BFD">
            <w:pPr>
              <w:widowControl w:val="0"/>
              <w:tabs>
                <w:tab w:val="clear" w:pos="567"/>
              </w:tabs>
              <w:overflowPunct w:val="0"/>
              <w:autoSpaceDE w:val="0"/>
              <w:spacing w:line="240" w:lineRule="auto"/>
              <w:textAlignment w:val="baseline"/>
              <w:rPr>
                <w:color w:val="000000" w:themeColor="text1"/>
              </w:rPr>
            </w:pPr>
            <w:r>
              <w:rPr>
                <w:color w:val="000000" w:themeColor="text1"/>
                <w:szCs w:val="18"/>
              </w:rPr>
              <w:t>Αναπνευστικές, θωρακικές δ</w:t>
            </w:r>
            <w:r w:rsidR="00262BFD" w:rsidRPr="00E80094">
              <w:rPr>
                <w:color w:val="000000" w:themeColor="text1"/>
                <w:szCs w:val="18"/>
              </w:rPr>
              <w:t xml:space="preserve">ιαταραχές </w:t>
            </w:r>
            <w:r>
              <w:rPr>
                <w:color w:val="000000" w:themeColor="text1"/>
                <w:szCs w:val="18"/>
              </w:rPr>
              <w:t xml:space="preserve"> και διαταραχές </w:t>
            </w:r>
            <w:r w:rsidR="00262BFD" w:rsidRPr="00E80094">
              <w:rPr>
                <w:color w:val="000000" w:themeColor="text1"/>
                <w:szCs w:val="18"/>
              </w:rPr>
              <w:t>μεσοθωρ</w:t>
            </w:r>
            <w:r>
              <w:rPr>
                <w:color w:val="000000" w:themeColor="text1"/>
                <w:szCs w:val="18"/>
              </w:rPr>
              <w:t>α</w:t>
            </w:r>
            <w:r w:rsidR="00262BFD" w:rsidRPr="00E80094">
              <w:rPr>
                <w:color w:val="000000" w:themeColor="text1"/>
                <w:szCs w:val="18"/>
              </w:rPr>
              <w:t>κ</w:t>
            </w:r>
            <w:r>
              <w:rPr>
                <w:color w:val="000000" w:themeColor="text1"/>
                <w:szCs w:val="18"/>
              </w:rPr>
              <w:t>ί</w:t>
            </w:r>
            <w:r w:rsidR="00262BFD" w:rsidRPr="00E80094">
              <w:rPr>
                <w:color w:val="000000" w:themeColor="text1"/>
                <w:szCs w:val="18"/>
              </w:rPr>
              <w:t>ου</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6C2786A3"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Βήχας</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36509A9"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Δύσπνοια</w:t>
            </w:r>
          </w:p>
          <w:p w14:paraId="16306859"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Συμφόρηση κόλπων του προσώπου</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5A1FCA8A"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10A9F06B"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6278FC01"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2599F675"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82746E8" w14:textId="36C40F0C" w:rsidR="00262BFD" w:rsidRPr="00E80094" w:rsidRDefault="00D255A1" w:rsidP="00262BFD">
            <w:pPr>
              <w:widowControl w:val="0"/>
              <w:tabs>
                <w:tab w:val="clear" w:pos="567"/>
              </w:tabs>
              <w:overflowPunct w:val="0"/>
              <w:autoSpaceDE w:val="0"/>
              <w:spacing w:line="240" w:lineRule="auto"/>
              <w:textAlignment w:val="baseline"/>
              <w:rPr>
                <w:color w:val="000000" w:themeColor="text1"/>
              </w:rPr>
            </w:pPr>
            <w:r>
              <w:rPr>
                <w:color w:val="000000" w:themeColor="text1"/>
                <w:szCs w:val="18"/>
              </w:rPr>
              <w:t>Γαστρεντερικές δ</w:t>
            </w:r>
            <w:r w:rsidR="00262BFD" w:rsidRPr="00E80094">
              <w:rPr>
                <w:color w:val="000000" w:themeColor="text1"/>
                <w:szCs w:val="18"/>
              </w:rPr>
              <w:t xml:space="preserve">ιαταραχές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65D7DBB7"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Κοιλιακό άλγος</w:t>
            </w:r>
          </w:p>
          <w:p w14:paraId="2514E67B"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Έμετος</w:t>
            </w:r>
          </w:p>
          <w:p w14:paraId="2DDABED9"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Διάρροια</w:t>
            </w:r>
          </w:p>
          <w:p w14:paraId="3BD84D38"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Ναυτία</w:t>
            </w:r>
          </w:p>
          <w:p w14:paraId="741734A2"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Γαστρίτιδα</w:t>
            </w:r>
          </w:p>
          <w:p w14:paraId="394B1C25"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Δυσπεψία</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1183837F"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7D58609F"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427FAA86"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36BDACC6"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481953E3"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E90A7C5" w14:textId="53F097C3" w:rsidR="00262BFD" w:rsidRPr="00E80094" w:rsidRDefault="00D255A1" w:rsidP="00262BFD">
            <w:pPr>
              <w:widowControl w:val="0"/>
              <w:tabs>
                <w:tab w:val="clear" w:pos="567"/>
              </w:tabs>
              <w:overflowPunct w:val="0"/>
              <w:autoSpaceDE w:val="0"/>
              <w:spacing w:line="240" w:lineRule="auto"/>
              <w:textAlignment w:val="baseline"/>
              <w:rPr>
                <w:color w:val="000000" w:themeColor="text1"/>
              </w:rPr>
            </w:pPr>
            <w:r>
              <w:rPr>
                <w:color w:val="000000" w:themeColor="text1"/>
                <w:szCs w:val="18"/>
              </w:rPr>
              <w:t>Ηπατοχολικές δ</w:t>
            </w:r>
            <w:r w:rsidR="00262BFD" w:rsidRPr="00E80094">
              <w:rPr>
                <w:color w:val="000000" w:themeColor="text1"/>
                <w:szCs w:val="18"/>
              </w:rPr>
              <w:t xml:space="preserve">ιαταραχές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2E80EC10"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22ECDDD5"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Ηπατική στεάτωση</w:t>
            </w:r>
          </w:p>
          <w:p w14:paraId="7406FACF"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Αυξημένα ηπατικά </w:t>
            </w:r>
          </w:p>
          <w:p w14:paraId="4AD0CD83"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ένζυμα</w:t>
            </w:r>
          </w:p>
          <w:p w14:paraId="4768ED3C"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Αυξημένες τρανσαμινάσες</w:t>
            </w:r>
          </w:p>
          <w:p w14:paraId="0D5BF7BE"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Αυξημένη γάμμα-γλουταμυλοτρανσφεράση</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C3BDE49" w14:textId="77777777" w:rsidR="00910EFF" w:rsidRPr="00E80094" w:rsidRDefault="00910EFF" w:rsidP="00910EFF">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Μη φυσιολογικές δοκιμασίες ηπατικής λειτουργίας</w:t>
            </w:r>
          </w:p>
          <w:p w14:paraId="3FCB5B14"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7771EFD2"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690A3828"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74BAD457"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EB400E3"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Διαταραχές του δέρματος και του υποδόριου ιστού</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2453721E"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Εξάνθημα</w:t>
            </w:r>
          </w:p>
          <w:p w14:paraId="2A92BAA4" w14:textId="509D0772" w:rsidR="003B44FF" w:rsidRPr="00E80094" w:rsidRDefault="003B44FF"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Ακμή</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A0EE591"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Ερύθημα</w:t>
            </w:r>
          </w:p>
          <w:p w14:paraId="0889CA2A"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Κνησμός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291D629C"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675CBABC"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6B74A3BF"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15D2E7DD"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E70F47C"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Διαταραχές του μυοσκελετικού συστήματος και του συνδετικού ιστού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0E5FFBA9"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Αρθραλγία</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A4DBE01"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Διόγκωση άρθρωσης</w:t>
            </w:r>
          </w:p>
          <w:p w14:paraId="637ED32D"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Τενοντίτιδα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37842A3" w14:textId="77777777" w:rsidR="00910EFF" w:rsidRPr="00E80094" w:rsidRDefault="00910EFF" w:rsidP="00910EFF">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Μυοσκελετικός πόνος</w:t>
            </w:r>
          </w:p>
          <w:p w14:paraId="07A1202A"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4B5BA088"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152A60DE"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448FB36E"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715BA23" w14:textId="6AD2E2FB"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lastRenderedPageBreak/>
              <w:t xml:space="preserve">Γενικές διαταραχές και καταστάσεις </w:t>
            </w:r>
            <w:r w:rsidR="00D255A1">
              <w:rPr>
                <w:color w:val="000000" w:themeColor="text1"/>
                <w:szCs w:val="18"/>
              </w:rPr>
              <w:t>σ</w:t>
            </w:r>
            <w:r w:rsidRPr="00E80094">
              <w:rPr>
                <w:color w:val="000000" w:themeColor="text1"/>
                <w:szCs w:val="18"/>
              </w:rPr>
              <w:t xml:space="preserve">τη </w:t>
            </w:r>
            <w:r w:rsidR="00D255A1">
              <w:rPr>
                <w:color w:val="000000" w:themeColor="text1"/>
                <w:szCs w:val="18"/>
              </w:rPr>
              <w:t>θέση</w:t>
            </w:r>
            <w:r w:rsidRPr="00E80094">
              <w:rPr>
                <w:color w:val="000000" w:themeColor="text1"/>
                <w:szCs w:val="18"/>
              </w:rPr>
              <w:t xml:space="preserve"> χορήγησης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531E3ECE"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Οίδημα, περιφερικό</w:t>
            </w:r>
          </w:p>
          <w:p w14:paraId="4A5C4C76" w14:textId="534F31D8"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51EE2CB9" w14:textId="77777777" w:rsidR="00910EFF" w:rsidRPr="00E80094" w:rsidRDefault="00910EFF" w:rsidP="00910EFF">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Πυρεξία</w:t>
            </w:r>
          </w:p>
          <w:p w14:paraId="39369797" w14:textId="77777777" w:rsidR="00262BFD" w:rsidRPr="00E80094" w:rsidRDefault="00910EFF" w:rsidP="00262BFD">
            <w:pPr>
              <w:widowControl w:val="0"/>
              <w:tabs>
                <w:tab w:val="clear" w:pos="567"/>
              </w:tabs>
              <w:overflowPunct w:val="0"/>
              <w:autoSpaceDE w:val="0"/>
              <w:snapToGrid w:val="0"/>
              <w:spacing w:line="240" w:lineRule="auto"/>
              <w:textAlignment w:val="baseline"/>
              <w:rPr>
                <w:color w:val="000000" w:themeColor="text1"/>
                <w:szCs w:val="18"/>
                <w:lang w:val="de-DE"/>
              </w:rPr>
            </w:pPr>
            <w:r w:rsidRPr="00E80094">
              <w:rPr>
                <w:color w:val="000000" w:themeColor="text1"/>
                <w:szCs w:val="18"/>
              </w:rPr>
              <w:t>Κόπωση</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7E624249"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1A95E0D5"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02DF1E07"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34820B73"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7E36857"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Παρακλινικές εξετάσεις </w:t>
            </w:r>
          </w:p>
          <w:p w14:paraId="4A26B93B"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szCs w:val="18"/>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4A9CEE4A"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Αυξημένη κρεατινοφωσφοκινάση αίματος</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16E6F45"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Αυξημένη κρεατινίνη αίματος</w:t>
            </w:r>
          </w:p>
          <w:p w14:paraId="04AF4A24"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Αυξημένη χοληστερόλη αίματος</w:t>
            </w:r>
          </w:p>
          <w:p w14:paraId="53BBF0AA"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Αυξημένη χαμηλής πυκνότητας λιποπρωτεΐνη</w:t>
            </w:r>
          </w:p>
          <w:p w14:paraId="6C0C87D3"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Αυξημένο σωματικό βάρος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37C390FB"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649DB33D"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10F224FF"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r>
      <w:tr w:rsidR="00277B2D" w:rsidRPr="00E80094" w14:paraId="248D817A" w14:textId="77777777" w:rsidTr="00953AD9">
        <w:trPr>
          <w:gridAfter w:val="1"/>
          <w:wAfter w:w="8" w:type="dxa"/>
          <w:cantSplit/>
        </w:trPr>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BFE192F"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Κακώσεις, δηλητηριάσεις και επιπλοκές θεραπευτικών χειρισμών</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5E191B2E"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4349E56"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Διάταση συνδέσμου</w:t>
            </w:r>
          </w:p>
          <w:p w14:paraId="71AB0EEC" w14:textId="77777777" w:rsidR="00262BFD" w:rsidRPr="00E80094" w:rsidRDefault="00262BFD" w:rsidP="00262BFD">
            <w:pPr>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Διάστρεμμα μυός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4A687117"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23C754DA"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310EEC57" w14:textId="77777777" w:rsidR="00262BFD" w:rsidRPr="00E80094" w:rsidRDefault="00262BFD" w:rsidP="00262BFD">
            <w:pPr>
              <w:widowControl w:val="0"/>
              <w:tabs>
                <w:tab w:val="clear" w:pos="567"/>
              </w:tabs>
              <w:overflowPunct w:val="0"/>
              <w:autoSpaceDE w:val="0"/>
              <w:snapToGrid w:val="0"/>
              <w:spacing w:line="240" w:lineRule="auto"/>
              <w:textAlignment w:val="baseline"/>
              <w:rPr>
                <w:color w:val="000000" w:themeColor="text1"/>
                <w:szCs w:val="18"/>
              </w:rPr>
            </w:pPr>
          </w:p>
        </w:tc>
      </w:tr>
    </w:tbl>
    <w:p w14:paraId="63ACDDD0" w14:textId="77777777" w:rsidR="00BB17AA" w:rsidRPr="00E80094" w:rsidRDefault="00BB17AA">
      <w:pPr>
        <w:widowControl w:val="0"/>
        <w:tabs>
          <w:tab w:val="clear" w:pos="567"/>
        </w:tabs>
        <w:spacing w:line="240" w:lineRule="auto"/>
        <w:rPr>
          <w:color w:val="000000" w:themeColor="text1"/>
          <w:szCs w:val="18"/>
        </w:rPr>
      </w:pPr>
      <w:r w:rsidRPr="00E80094">
        <w:rPr>
          <w:color w:val="000000" w:themeColor="text1"/>
          <w:szCs w:val="18"/>
          <w:lang w:val="en-US"/>
        </w:rPr>
        <w:t>*Αυθόρμητη αναφορά δεδομένων</w:t>
      </w:r>
    </w:p>
    <w:p w14:paraId="79C6731D" w14:textId="5CCCD9B4" w:rsidR="00BB17AA" w:rsidRPr="00E80094" w:rsidRDefault="00BB17AA">
      <w:pPr>
        <w:rPr>
          <w:color w:val="000000" w:themeColor="text1"/>
          <w:szCs w:val="18"/>
        </w:rPr>
      </w:pPr>
      <w:r w:rsidRPr="00E80094">
        <w:rPr>
          <w:color w:val="000000" w:themeColor="text1"/>
          <w:szCs w:val="18"/>
          <w:lang w:eastAsia="en-US" w:bidi="ar-SA"/>
        </w:rPr>
        <w:t>**Η φλεβική θρομβοεμβολή περιλαμβάνει την ΠΕ</w:t>
      </w:r>
      <w:r w:rsidR="00910EFF" w:rsidRPr="00E80094">
        <w:rPr>
          <w:color w:val="000000" w:themeColor="text1"/>
          <w:szCs w:val="18"/>
          <w:lang w:eastAsia="en-US" w:bidi="ar-SA"/>
        </w:rPr>
        <w:t>,</w:t>
      </w:r>
      <w:r w:rsidRPr="00E80094">
        <w:rPr>
          <w:color w:val="000000" w:themeColor="text1"/>
          <w:szCs w:val="18"/>
          <w:lang w:eastAsia="en-US" w:bidi="ar-SA"/>
        </w:rPr>
        <w:t xml:space="preserve"> την ΕΒΦΘ</w:t>
      </w:r>
      <w:r w:rsidR="00910EFF" w:rsidRPr="00E80094">
        <w:rPr>
          <w:color w:val="000000" w:themeColor="text1"/>
          <w:szCs w:val="18"/>
          <w:lang w:eastAsia="en-US" w:bidi="ar-SA"/>
        </w:rPr>
        <w:t xml:space="preserve"> και τη φλεβική θρόμβωση του αμφιβληστροειδούς</w:t>
      </w:r>
    </w:p>
    <w:p w14:paraId="4D3B17B8" w14:textId="77777777" w:rsidR="00BB17AA" w:rsidRPr="00E80094" w:rsidRDefault="00BB17AA">
      <w:pPr>
        <w:widowControl w:val="0"/>
        <w:tabs>
          <w:tab w:val="clear" w:pos="567"/>
        </w:tabs>
        <w:spacing w:line="240" w:lineRule="auto"/>
        <w:rPr>
          <w:i/>
          <w:color w:val="000000" w:themeColor="text1"/>
          <w:szCs w:val="22"/>
        </w:rPr>
      </w:pPr>
    </w:p>
    <w:p w14:paraId="6F09D52B" w14:textId="77777777" w:rsidR="00BB17AA" w:rsidRPr="00E80094" w:rsidRDefault="00BB17AA" w:rsidP="007C1091">
      <w:pPr>
        <w:pStyle w:val="first"/>
        <w:keepNext/>
        <w:keepLines/>
        <w:spacing w:before="0" w:line="240" w:lineRule="auto"/>
        <w:rPr>
          <w:color w:val="000000" w:themeColor="text1"/>
          <w:sz w:val="22"/>
        </w:rPr>
      </w:pPr>
      <w:r w:rsidRPr="00E80094">
        <w:rPr>
          <w:color w:val="000000" w:themeColor="text1"/>
          <w:sz w:val="22"/>
          <w:u w:val="single"/>
        </w:rPr>
        <w:t>Περιγραφή επιλεγμένων ανεπιθύμητων ενεργειών</w:t>
      </w:r>
    </w:p>
    <w:p w14:paraId="6743BEF7" w14:textId="77777777" w:rsidR="00BB17AA" w:rsidRPr="00E80094" w:rsidRDefault="00BB17AA" w:rsidP="007C1091">
      <w:pPr>
        <w:pStyle w:val="Paragraph"/>
        <w:keepNext/>
        <w:keepLines/>
        <w:spacing w:after="0"/>
        <w:rPr>
          <w:rFonts w:eastAsia="Arial Unicode MS"/>
          <w:color w:val="000000" w:themeColor="text1"/>
          <w:sz w:val="22"/>
          <w:szCs w:val="22"/>
          <w:u w:val="single"/>
        </w:rPr>
      </w:pPr>
    </w:p>
    <w:p w14:paraId="2D01FCBF" w14:textId="77777777" w:rsidR="00BB17AA" w:rsidRPr="00E80094" w:rsidRDefault="00BB17AA" w:rsidP="007C1091">
      <w:pPr>
        <w:keepNext/>
        <w:keepLines/>
        <w:tabs>
          <w:tab w:val="clear" w:pos="567"/>
        </w:tabs>
        <w:spacing w:line="240" w:lineRule="auto"/>
        <w:rPr>
          <w:color w:val="000000" w:themeColor="text1"/>
          <w:u w:val="single"/>
        </w:rPr>
      </w:pPr>
      <w:r w:rsidRPr="00E80094">
        <w:rPr>
          <w:i/>
          <w:color w:val="000000" w:themeColor="text1"/>
          <w:szCs w:val="22"/>
          <w:u w:val="single"/>
          <w:lang w:eastAsia="en-US" w:bidi="ar-SA"/>
        </w:rPr>
        <w:t>Φλεβική θρομβοεμβολή</w:t>
      </w:r>
    </w:p>
    <w:p w14:paraId="4049FE42" w14:textId="77777777" w:rsidR="00BB17AA" w:rsidRPr="00E80094" w:rsidRDefault="00BB17AA" w:rsidP="007C1091">
      <w:pPr>
        <w:keepNext/>
        <w:keepLines/>
        <w:tabs>
          <w:tab w:val="clear" w:pos="567"/>
        </w:tabs>
        <w:spacing w:line="240" w:lineRule="auto"/>
        <w:rPr>
          <w:rFonts w:eastAsia="Arial Unicode MS"/>
          <w:i/>
          <w:color w:val="000000" w:themeColor="text1"/>
          <w:szCs w:val="22"/>
          <w:lang w:eastAsia="en-US" w:bidi="ar-SA"/>
        </w:rPr>
      </w:pPr>
    </w:p>
    <w:p w14:paraId="71ABFFC4" w14:textId="77777777" w:rsidR="00BB17AA" w:rsidRPr="00E80094" w:rsidRDefault="00BB17AA">
      <w:pPr>
        <w:tabs>
          <w:tab w:val="clear" w:pos="567"/>
        </w:tabs>
        <w:spacing w:line="240" w:lineRule="auto"/>
        <w:rPr>
          <w:color w:val="000000" w:themeColor="text1"/>
        </w:rPr>
      </w:pPr>
      <w:r w:rsidRPr="00E80094">
        <w:rPr>
          <w:i/>
          <w:color w:val="000000" w:themeColor="text1"/>
          <w:szCs w:val="22"/>
          <w:lang w:eastAsia="en-US" w:bidi="ar-SA"/>
        </w:rPr>
        <w:t>Ρευματοειδής αρθρίτιδα</w:t>
      </w:r>
    </w:p>
    <w:p w14:paraId="6E800194" w14:textId="18E9C781" w:rsidR="00BB17AA" w:rsidRPr="00E80094" w:rsidRDefault="00BB17AA">
      <w:pPr>
        <w:spacing w:line="240" w:lineRule="auto"/>
        <w:rPr>
          <w:color w:val="000000" w:themeColor="text1"/>
        </w:rPr>
      </w:pPr>
      <w:bookmarkStart w:id="12" w:name="_Hlk119272103"/>
      <w:r w:rsidRPr="00E80094">
        <w:rPr>
          <w:color w:val="000000" w:themeColor="text1"/>
          <w:lang w:eastAsia="en-US" w:bidi="ar-SA"/>
        </w:rPr>
        <w:t xml:space="preserve">Σε μια μεγάλη </w:t>
      </w:r>
      <w:r w:rsidR="00EF72F6" w:rsidRPr="00E80094">
        <w:rPr>
          <w:rFonts w:eastAsia="Arial Unicode MS"/>
          <w:color w:val="000000" w:themeColor="text1"/>
          <w:szCs w:val="22"/>
        </w:rPr>
        <w:t xml:space="preserve">(N=4.362), </w:t>
      </w:r>
      <w:r w:rsidRPr="00E80094">
        <w:rPr>
          <w:color w:val="000000" w:themeColor="text1"/>
          <w:lang w:eastAsia="en-US" w:bidi="ar-SA"/>
        </w:rPr>
        <w:t>τυχαιοποιημένη μετεγκριτική μελέτη ασφάλειας σε ασθενείς με ρευματοειδή αρθρίτιδα, οι οποίοι ήταν 50 ετών και άνω και είχαν τουλάχιστον έναν πρόσθετο παράγοντα καρδιαγγειακού (ΚΑ) κινδύνου, παρατηρήθηκε αυξημένη και δοσοεξαρτώμενη επίπτωση ΦΘΕ σε ασθενείς που λάμβαναν θεραπεία με τοφασιτινίμπη συγκριτικά με αναστολείς του TNF</w:t>
      </w:r>
      <w:r w:rsidR="00375505" w:rsidRPr="00E80094">
        <w:rPr>
          <w:color w:val="000000" w:themeColor="text1"/>
          <w:lang w:eastAsia="en-US" w:bidi="ar-SA"/>
        </w:rPr>
        <w:t xml:space="preserve"> </w:t>
      </w:r>
      <w:r w:rsidR="00EF72F6" w:rsidRPr="00E80094">
        <w:rPr>
          <w:color w:val="000000" w:themeColor="text1"/>
          <w:lang w:eastAsia="en-US" w:bidi="ar-SA"/>
        </w:rPr>
        <w:t>(βλ. παράγραφο 5.1)</w:t>
      </w:r>
      <w:r w:rsidRPr="00E80094">
        <w:rPr>
          <w:color w:val="000000" w:themeColor="text1"/>
          <w:lang w:eastAsia="en-US" w:bidi="ar-SA"/>
        </w:rPr>
        <w:t xml:space="preserve">. Η πλειονότητα αυτών των συμβάντων ήταν σοβαρά και ορισμένα προκάλεσαν τον θάνατο. </w:t>
      </w:r>
      <w:r w:rsidR="00EF72F6" w:rsidRPr="00E80094">
        <w:rPr>
          <w:color w:val="000000" w:themeColor="text1"/>
          <w:lang w:eastAsia="en-US" w:bidi="ar-SA"/>
        </w:rPr>
        <w:t>Τα</w:t>
      </w:r>
      <w:r w:rsidRPr="00E80094">
        <w:rPr>
          <w:color w:val="000000" w:themeColor="text1"/>
          <w:lang w:eastAsia="en-US" w:bidi="ar-SA"/>
        </w:rPr>
        <w:t xml:space="preserve"> ποσοστά επίπτωσης (95% CI) για την ΠΕ για την τοφασιτινίμπη </w:t>
      </w:r>
      <w:bookmarkStart w:id="13" w:name="_Hlk118445738"/>
      <w:r w:rsidR="001F2A3D" w:rsidRPr="00E80094">
        <w:rPr>
          <w:color w:val="000000" w:themeColor="text1"/>
          <w:lang w:eastAsia="en-US" w:bidi="ar-SA"/>
        </w:rPr>
        <w:t xml:space="preserve">5 mg δύο φορές ημερησίως, την τοφασιτινίμπη </w:t>
      </w:r>
      <w:bookmarkEnd w:id="13"/>
      <w:r w:rsidRPr="00E80094">
        <w:rPr>
          <w:color w:val="000000" w:themeColor="text1"/>
          <w:lang w:eastAsia="en-US" w:bidi="ar-SA"/>
        </w:rPr>
        <w:t>10 mg δύο φορές ημερησίως και τους αναστολείς του TNF ήταν 0,</w:t>
      </w:r>
      <w:r w:rsidR="001F2A3D" w:rsidRPr="00E80094">
        <w:rPr>
          <w:color w:val="000000" w:themeColor="text1"/>
          <w:lang w:eastAsia="en-US" w:bidi="ar-SA"/>
        </w:rPr>
        <w:t>17</w:t>
      </w:r>
      <w:r w:rsidRPr="00E80094">
        <w:rPr>
          <w:color w:val="000000" w:themeColor="text1"/>
          <w:lang w:eastAsia="en-US" w:bidi="ar-SA"/>
        </w:rPr>
        <w:t xml:space="preserve"> (0,</w:t>
      </w:r>
      <w:r w:rsidR="001F2A3D" w:rsidRPr="00E80094">
        <w:rPr>
          <w:color w:val="000000" w:themeColor="text1"/>
          <w:lang w:eastAsia="en-US" w:bidi="ar-SA"/>
        </w:rPr>
        <w:t>0</w:t>
      </w:r>
      <w:r w:rsidR="00784285" w:rsidRPr="00E80094">
        <w:rPr>
          <w:color w:val="000000" w:themeColor="text1"/>
          <w:lang w:eastAsia="en-US" w:bidi="ar-SA"/>
        </w:rPr>
        <w:t>8</w:t>
      </w:r>
      <w:r w:rsidRPr="00E80094">
        <w:rPr>
          <w:color w:val="000000" w:themeColor="text1"/>
          <w:lang w:eastAsia="en-US" w:bidi="ar-SA"/>
        </w:rPr>
        <w:noBreakHyphen/>
        <w:t>0,</w:t>
      </w:r>
      <w:r w:rsidR="001F2A3D" w:rsidRPr="00E80094">
        <w:rPr>
          <w:color w:val="000000" w:themeColor="text1"/>
          <w:lang w:eastAsia="en-US" w:bidi="ar-SA"/>
        </w:rPr>
        <w:t>33</w:t>
      </w:r>
      <w:r w:rsidRPr="00E80094">
        <w:rPr>
          <w:color w:val="000000" w:themeColor="text1"/>
          <w:lang w:eastAsia="en-US" w:bidi="ar-SA"/>
        </w:rPr>
        <w:t>), 0,</w:t>
      </w:r>
      <w:r w:rsidR="001F2A3D" w:rsidRPr="00E80094">
        <w:rPr>
          <w:color w:val="000000" w:themeColor="text1"/>
          <w:lang w:eastAsia="en-US" w:bidi="ar-SA"/>
        </w:rPr>
        <w:t>50</w:t>
      </w:r>
      <w:r w:rsidRPr="00E80094">
        <w:rPr>
          <w:color w:val="000000" w:themeColor="text1"/>
          <w:lang w:eastAsia="en-US" w:bidi="ar-SA"/>
        </w:rPr>
        <w:t xml:space="preserve"> (0,</w:t>
      </w:r>
      <w:r w:rsidR="001F2A3D" w:rsidRPr="00E80094">
        <w:rPr>
          <w:color w:val="000000" w:themeColor="text1"/>
          <w:lang w:eastAsia="en-US" w:bidi="ar-SA"/>
        </w:rPr>
        <w:t>32</w:t>
      </w:r>
      <w:r w:rsidRPr="00E80094">
        <w:rPr>
          <w:color w:val="000000" w:themeColor="text1"/>
          <w:lang w:eastAsia="en-US" w:bidi="ar-SA"/>
        </w:rPr>
        <w:noBreakHyphen/>
        <w:t>0,</w:t>
      </w:r>
      <w:r w:rsidR="001F2A3D" w:rsidRPr="00E80094">
        <w:rPr>
          <w:color w:val="000000" w:themeColor="text1"/>
          <w:lang w:eastAsia="en-US" w:bidi="ar-SA"/>
        </w:rPr>
        <w:t>74</w:t>
      </w:r>
      <w:r w:rsidRPr="00E80094">
        <w:rPr>
          <w:color w:val="000000" w:themeColor="text1"/>
          <w:lang w:eastAsia="en-US" w:bidi="ar-SA"/>
        </w:rPr>
        <w:t>) και 0,</w:t>
      </w:r>
      <w:r w:rsidR="001F2A3D" w:rsidRPr="00E80094">
        <w:rPr>
          <w:color w:val="000000" w:themeColor="text1"/>
          <w:lang w:eastAsia="en-US" w:bidi="ar-SA"/>
        </w:rPr>
        <w:t>06</w:t>
      </w:r>
      <w:r w:rsidRPr="00E80094">
        <w:rPr>
          <w:color w:val="000000" w:themeColor="text1"/>
          <w:lang w:eastAsia="en-US" w:bidi="ar-SA"/>
        </w:rPr>
        <w:t xml:space="preserve"> (0,</w:t>
      </w:r>
      <w:r w:rsidR="001F2A3D" w:rsidRPr="00E80094">
        <w:rPr>
          <w:color w:val="000000" w:themeColor="text1"/>
          <w:lang w:eastAsia="en-US" w:bidi="ar-SA"/>
        </w:rPr>
        <w:t>01</w:t>
      </w:r>
      <w:r w:rsidRPr="00E80094">
        <w:rPr>
          <w:color w:val="000000" w:themeColor="text1"/>
          <w:lang w:eastAsia="en-US" w:bidi="ar-SA"/>
        </w:rPr>
        <w:noBreakHyphen/>
        <w:t>0,</w:t>
      </w:r>
      <w:r w:rsidR="001F2A3D" w:rsidRPr="00E80094">
        <w:rPr>
          <w:color w:val="000000" w:themeColor="text1"/>
          <w:lang w:eastAsia="en-US" w:bidi="ar-SA"/>
        </w:rPr>
        <w:t>17) ασθενείς</w:t>
      </w:r>
      <w:r w:rsidRPr="00E80094">
        <w:rPr>
          <w:color w:val="000000" w:themeColor="text1"/>
          <w:lang w:eastAsia="en-US" w:bidi="ar-SA"/>
        </w:rPr>
        <w:t xml:space="preserve"> με συμβάντα ανά 100 ασθενο-έτη, αντίστοιχα. Συγκριτικά με τους αναστολείς του TNF, ο λόγος κινδύνου (hazard </w:t>
      </w:r>
      <w:bookmarkEnd w:id="12"/>
      <w:r w:rsidRPr="00E80094">
        <w:rPr>
          <w:color w:val="000000" w:themeColor="text1"/>
          <w:lang w:eastAsia="en-US" w:bidi="ar-SA"/>
        </w:rPr>
        <w:t>ratio, HR) για την ΠΕ ήταν 2,</w:t>
      </w:r>
      <w:r w:rsidR="001F2A3D" w:rsidRPr="00E80094">
        <w:rPr>
          <w:color w:val="000000" w:themeColor="text1"/>
          <w:lang w:eastAsia="en-US" w:bidi="ar-SA"/>
        </w:rPr>
        <w:t>93</w:t>
      </w:r>
      <w:r w:rsidRPr="00E80094">
        <w:rPr>
          <w:color w:val="000000" w:themeColor="text1"/>
          <w:lang w:eastAsia="en-US" w:bidi="ar-SA"/>
        </w:rPr>
        <w:t xml:space="preserve"> (0,</w:t>
      </w:r>
      <w:r w:rsidR="001F2A3D" w:rsidRPr="00E80094">
        <w:rPr>
          <w:color w:val="000000" w:themeColor="text1"/>
          <w:lang w:eastAsia="en-US" w:bidi="ar-SA"/>
        </w:rPr>
        <w:t>79–10,83) και 8,26 (2,49, 27,43</w:t>
      </w:r>
      <w:r w:rsidRPr="00E80094">
        <w:rPr>
          <w:color w:val="000000" w:themeColor="text1"/>
          <w:lang w:eastAsia="en-US" w:bidi="ar-SA"/>
        </w:rPr>
        <w:t xml:space="preserve">) για την τοφασιτινίμπη </w:t>
      </w:r>
      <w:r w:rsidR="001F2A3D" w:rsidRPr="00E80094">
        <w:rPr>
          <w:color w:val="000000" w:themeColor="text1"/>
          <w:lang w:eastAsia="en-US" w:bidi="ar-SA"/>
        </w:rPr>
        <w:t>5</w:t>
      </w:r>
      <w:r w:rsidRPr="00E80094">
        <w:rPr>
          <w:color w:val="000000" w:themeColor="text1"/>
          <w:lang w:eastAsia="en-US" w:bidi="ar-SA"/>
        </w:rPr>
        <w:t xml:space="preserve"> mg δύο φορές ημερησίως και την τοφασιτινίμπη </w:t>
      </w:r>
      <w:r w:rsidR="001F2A3D" w:rsidRPr="00E80094">
        <w:rPr>
          <w:color w:val="000000" w:themeColor="text1"/>
          <w:lang w:eastAsia="en-US" w:bidi="ar-SA"/>
        </w:rPr>
        <w:t>10</w:t>
      </w:r>
      <w:r w:rsidRPr="00E80094">
        <w:rPr>
          <w:color w:val="000000" w:themeColor="text1"/>
          <w:lang w:eastAsia="en-US" w:bidi="ar-SA"/>
        </w:rPr>
        <w:t xml:space="preserve"> mg δύο φορές ημερησίως, αντίστοιχα (βλ. παράγραφο 5.1). </w:t>
      </w:r>
      <w:r w:rsidR="001F2A3D" w:rsidRPr="00E80094">
        <w:rPr>
          <w:color w:val="000000" w:themeColor="text1"/>
          <w:lang w:eastAsia="en-US" w:bidi="ar-SA"/>
        </w:rPr>
        <w:t>Στους ασθενείς που έλαβαν θεραπεία με τοφασιτινίμπη όπου παρατηρήθηκε ΠΕ, η πλ</w:t>
      </w:r>
      <w:r w:rsidR="00D02353" w:rsidRPr="00E80094">
        <w:rPr>
          <w:color w:val="000000" w:themeColor="text1"/>
          <w:lang w:eastAsia="en-US" w:bidi="ar-SA"/>
        </w:rPr>
        <w:tab/>
      </w:r>
      <w:r w:rsidR="001F2A3D" w:rsidRPr="00E80094">
        <w:rPr>
          <w:color w:val="000000" w:themeColor="text1"/>
          <w:lang w:eastAsia="en-US" w:bidi="ar-SA"/>
        </w:rPr>
        <w:t>ειονότητα (97%) είχε παράγοντες κινδύνου για ΦΘΕ.</w:t>
      </w:r>
    </w:p>
    <w:p w14:paraId="3FC982E0" w14:textId="77777777" w:rsidR="00BB17AA" w:rsidRPr="00E80094" w:rsidRDefault="00BB17AA">
      <w:pPr>
        <w:spacing w:line="240" w:lineRule="auto"/>
        <w:rPr>
          <w:rFonts w:eastAsia="Arial Unicode MS"/>
          <w:color w:val="000000" w:themeColor="text1"/>
          <w:szCs w:val="22"/>
          <w:lang w:eastAsia="en-US" w:bidi="ar-SA"/>
        </w:rPr>
      </w:pPr>
    </w:p>
    <w:p w14:paraId="3E2B4670" w14:textId="77777777" w:rsidR="007B783D" w:rsidRPr="00E80094" w:rsidRDefault="007B783D" w:rsidP="007B783D">
      <w:pPr>
        <w:pStyle w:val="Paragraph"/>
        <w:keepNext/>
        <w:spacing w:after="0"/>
        <w:rPr>
          <w:rStyle w:val="Instructions"/>
          <w:color w:val="000000" w:themeColor="text1"/>
          <w:sz w:val="22"/>
          <w:szCs w:val="22"/>
        </w:rPr>
      </w:pPr>
      <w:bookmarkStart w:id="14" w:name="_Hlk104283666"/>
      <w:r w:rsidRPr="00E80094">
        <w:rPr>
          <w:i/>
          <w:color w:val="000000" w:themeColor="text1"/>
          <w:sz w:val="22"/>
          <w:szCs w:val="22"/>
        </w:rPr>
        <w:t>Αγκυλοποιητική σπονδυλίτιδα</w:t>
      </w:r>
    </w:p>
    <w:p w14:paraId="1D39FF85" w14:textId="77777777" w:rsidR="007B783D" w:rsidRPr="00E80094" w:rsidRDefault="007B783D" w:rsidP="007B783D">
      <w:pPr>
        <w:pStyle w:val="Paragraph"/>
        <w:spacing w:after="0"/>
        <w:rPr>
          <w:rFonts w:eastAsia="Arial Unicode MS"/>
          <w:iCs/>
          <w:color w:val="000000" w:themeColor="text1"/>
          <w:sz w:val="22"/>
          <w:szCs w:val="22"/>
        </w:rPr>
      </w:pPr>
      <w:bookmarkStart w:id="15" w:name="_Hlk104283882"/>
      <w:r w:rsidRPr="00E80094">
        <w:rPr>
          <w:rStyle w:val="Instructions"/>
          <w:i w:val="0"/>
          <w:iCs w:val="0"/>
          <w:color w:val="000000" w:themeColor="text1"/>
          <w:sz w:val="22"/>
          <w:szCs w:val="22"/>
        </w:rPr>
        <w:t xml:space="preserve">Στις </w:t>
      </w:r>
      <w:r w:rsidR="00F3726F" w:rsidRPr="00E80094">
        <w:rPr>
          <w:rStyle w:val="Instructions"/>
          <w:i w:val="0"/>
          <w:iCs w:val="0"/>
          <w:color w:val="000000" w:themeColor="text1"/>
          <w:sz w:val="22"/>
          <w:szCs w:val="22"/>
        </w:rPr>
        <w:t xml:space="preserve">συνδυασμένες, </w:t>
      </w:r>
      <w:r w:rsidRPr="00E80094">
        <w:rPr>
          <w:rStyle w:val="Instructions"/>
          <w:i w:val="0"/>
          <w:iCs w:val="0"/>
          <w:color w:val="000000" w:themeColor="text1"/>
          <w:sz w:val="22"/>
          <w:szCs w:val="22"/>
        </w:rPr>
        <w:t>τυχαιοποιημένες</w:t>
      </w:r>
      <w:r w:rsidR="00F3726F" w:rsidRPr="00E80094">
        <w:rPr>
          <w:rStyle w:val="Instructions"/>
          <w:i w:val="0"/>
          <w:iCs w:val="0"/>
          <w:color w:val="000000" w:themeColor="text1"/>
          <w:sz w:val="22"/>
          <w:szCs w:val="22"/>
        </w:rPr>
        <w:t>,</w:t>
      </w:r>
      <w:r w:rsidRPr="00E80094">
        <w:rPr>
          <w:rStyle w:val="Instructions"/>
          <w:i w:val="0"/>
          <w:iCs w:val="0"/>
          <w:color w:val="000000" w:themeColor="text1"/>
          <w:sz w:val="22"/>
          <w:szCs w:val="22"/>
        </w:rPr>
        <w:t xml:space="preserve"> ελεγχόμενες κλινικές </w:t>
      </w:r>
      <w:r w:rsidR="001E1BFF" w:rsidRPr="00E80094">
        <w:rPr>
          <w:rStyle w:val="Instructions"/>
          <w:i w:val="0"/>
          <w:iCs w:val="0"/>
          <w:color w:val="000000" w:themeColor="text1"/>
          <w:sz w:val="22"/>
          <w:szCs w:val="22"/>
        </w:rPr>
        <w:t xml:space="preserve">δοκιμές </w:t>
      </w:r>
      <w:r w:rsidRPr="00E80094">
        <w:rPr>
          <w:rStyle w:val="Instructions"/>
          <w:i w:val="0"/>
          <w:iCs w:val="0"/>
          <w:color w:val="000000" w:themeColor="text1"/>
          <w:sz w:val="22"/>
          <w:szCs w:val="22"/>
        </w:rPr>
        <w:t xml:space="preserve">Φάσης 2 και Φάσης 3, δεν </w:t>
      </w:r>
      <w:r w:rsidR="00F3726F" w:rsidRPr="00E80094">
        <w:rPr>
          <w:rStyle w:val="Instructions"/>
          <w:i w:val="0"/>
          <w:iCs w:val="0"/>
          <w:color w:val="000000" w:themeColor="text1"/>
          <w:sz w:val="22"/>
          <w:szCs w:val="22"/>
        </w:rPr>
        <w:t xml:space="preserve">παρατηρήθηκαν </w:t>
      </w:r>
      <w:r w:rsidRPr="00E80094">
        <w:rPr>
          <w:rStyle w:val="Instructions"/>
          <w:i w:val="0"/>
          <w:iCs w:val="0"/>
          <w:color w:val="000000" w:themeColor="text1"/>
          <w:sz w:val="22"/>
          <w:szCs w:val="22"/>
        </w:rPr>
        <w:t xml:space="preserve">καθόλου συμβάντα ΦΘΕ σε 420 ασθενείς (233 ασθενο-έτη παρατήρησης) που </w:t>
      </w:r>
      <w:r w:rsidR="00F3726F" w:rsidRPr="00E80094">
        <w:rPr>
          <w:rStyle w:val="Instructions"/>
          <w:i w:val="0"/>
          <w:iCs w:val="0"/>
          <w:color w:val="000000" w:themeColor="text1"/>
          <w:sz w:val="22"/>
          <w:szCs w:val="22"/>
        </w:rPr>
        <w:t xml:space="preserve">λάμβαναν θεραπεία με </w:t>
      </w:r>
      <w:r w:rsidRPr="00E80094">
        <w:rPr>
          <w:rStyle w:val="Instructions"/>
          <w:i w:val="0"/>
          <w:iCs w:val="0"/>
          <w:color w:val="000000" w:themeColor="text1"/>
          <w:sz w:val="22"/>
          <w:szCs w:val="22"/>
        </w:rPr>
        <w:t>τοφασιτινίμπη έως και 48</w:t>
      </w:r>
      <w:r w:rsidRPr="00E80094">
        <w:rPr>
          <w:rStyle w:val="Instructions"/>
          <w:i w:val="0"/>
          <w:iCs w:val="0"/>
          <w:color w:val="000000" w:themeColor="text1"/>
          <w:sz w:val="22"/>
          <w:szCs w:val="22"/>
          <w:lang w:val="en-US"/>
        </w:rPr>
        <w:t> </w:t>
      </w:r>
      <w:r w:rsidRPr="00E80094">
        <w:rPr>
          <w:rStyle w:val="Instructions"/>
          <w:i w:val="0"/>
          <w:iCs w:val="0"/>
          <w:color w:val="000000" w:themeColor="text1"/>
          <w:sz w:val="22"/>
          <w:szCs w:val="22"/>
        </w:rPr>
        <w:t>εβδομάδες.</w:t>
      </w:r>
      <w:bookmarkEnd w:id="15"/>
    </w:p>
    <w:bookmarkEnd w:id="14"/>
    <w:p w14:paraId="550C5A12" w14:textId="77777777" w:rsidR="007B783D" w:rsidRPr="00E80094" w:rsidRDefault="007B783D" w:rsidP="007B783D">
      <w:pPr>
        <w:pStyle w:val="Paragraph"/>
        <w:spacing w:after="0"/>
        <w:rPr>
          <w:rFonts w:eastAsia="Arial Unicode MS"/>
          <w:i/>
          <w:color w:val="000000" w:themeColor="text1"/>
          <w:sz w:val="22"/>
          <w:szCs w:val="22"/>
          <w:u w:val="single"/>
        </w:rPr>
      </w:pPr>
    </w:p>
    <w:p w14:paraId="55E84CB0" w14:textId="77777777" w:rsidR="00BB17AA" w:rsidRPr="00E80094" w:rsidRDefault="00BB17AA">
      <w:pPr>
        <w:tabs>
          <w:tab w:val="clear" w:pos="567"/>
        </w:tabs>
        <w:spacing w:line="240" w:lineRule="auto"/>
        <w:rPr>
          <w:color w:val="000000" w:themeColor="text1"/>
        </w:rPr>
      </w:pPr>
      <w:r w:rsidRPr="00E80094">
        <w:rPr>
          <w:i/>
          <w:color w:val="000000" w:themeColor="text1"/>
          <w:szCs w:val="22"/>
          <w:lang w:eastAsia="en-US" w:bidi="ar-SA"/>
        </w:rPr>
        <w:t>Ελκώδης κολίτιδα (</w:t>
      </w:r>
      <w:r w:rsidRPr="00E80094">
        <w:rPr>
          <w:i/>
          <w:color w:val="000000" w:themeColor="text1"/>
          <w:szCs w:val="22"/>
          <w:lang w:val="en-US" w:eastAsia="en-US" w:bidi="ar-SA"/>
        </w:rPr>
        <w:t>UC</w:t>
      </w:r>
      <w:r w:rsidRPr="00E80094">
        <w:rPr>
          <w:i/>
          <w:color w:val="000000" w:themeColor="text1"/>
          <w:szCs w:val="22"/>
          <w:lang w:eastAsia="en-US" w:bidi="ar-SA"/>
        </w:rPr>
        <w:t>)</w:t>
      </w:r>
    </w:p>
    <w:p w14:paraId="4BD2E835" w14:textId="77777777" w:rsidR="00BB17AA" w:rsidRPr="00E80094" w:rsidRDefault="00BB17AA">
      <w:pPr>
        <w:rPr>
          <w:color w:val="000000" w:themeColor="text1"/>
        </w:rPr>
      </w:pPr>
      <w:r w:rsidRPr="00E80094">
        <w:rPr>
          <w:bCs/>
          <w:color w:val="000000" w:themeColor="text1"/>
          <w:szCs w:val="22"/>
          <w:lang w:eastAsia="en-US" w:bidi="ar-SA"/>
        </w:rPr>
        <w:t xml:space="preserve">Στην εξελισσόμενη δοκιμή επέκτασης για την UC, έχουν παρατηρηθεί περιπτώσεις ΠΕ και </w:t>
      </w:r>
      <w:r w:rsidRPr="00E80094">
        <w:rPr>
          <w:color w:val="000000" w:themeColor="text1"/>
          <w:lang w:eastAsia="en-US" w:bidi="ar-SA"/>
        </w:rPr>
        <w:t>ΕΒΦΘ</w:t>
      </w:r>
      <w:r w:rsidRPr="00E80094">
        <w:rPr>
          <w:bCs/>
          <w:color w:val="000000" w:themeColor="text1"/>
          <w:szCs w:val="22"/>
          <w:lang w:eastAsia="en-US" w:bidi="ar-SA"/>
        </w:rPr>
        <w:t xml:space="preserve"> σε ασθενείς που χρησιμοποιούσαν τοφασιτινίμπη 10 mg δύο φορές ημερησίως και είχαν υποκείμενο(ους) παράγοντα(ες) κινδύνου για ΦΘΕ.</w:t>
      </w:r>
    </w:p>
    <w:p w14:paraId="75232526" w14:textId="77777777" w:rsidR="00BB17AA" w:rsidRPr="00E80094" w:rsidRDefault="00BB17AA">
      <w:pPr>
        <w:pStyle w:val="Paragraph"/>
        <w:widowControl w:val="0"/>
        <w:spacing w:after="0"/>
        <w:rPr>
          <w:bCs/>
          <w:color w:val="000000" w:themeColor="text1"/>
          <w:sz w:val="22"/>
          <w:szCs w:val="22"/>
          <w:lang w:eastAsia="en-US" w:bidi="ar-SA"/>
        </w:rPr>
      </w:pPr>
    </w:p>
    <w:p w14:paraId="60551239" w14:textId="77777777" w:rsidR="00BB17AA" w:rsidRPr="00E80094" w:rsidRDefault="00BB17AA">
      <w:pPr>
        <w:pStyle w:val="Paragraph"/>
        <w:widowControl w:val="0"/>
        <w:spacing w:after="0"/>
        <w:rPr>
          <w:color w:val="000000" w:themeColor="text1"/>
          <w:sz w:val="22"/>
          <w:u w:val="single"/>
        </w:rPr>
      </w:pPr>
      <w:r w:rsidRPr="00E80094">
        <w:rPr>
          <w:rStyle w:val="Instructions"/>
          <w:color w:val="000000" w:themeColor="text1"/>
          <w:sz w:val="22"/>
          <w:u w:val="single"/>
        </w:rPr>
        <w:t>Συνολικές λοιμώξεις</w:t>
      </w:r>
    </w:p>
    <w:p w14:paraId="3AA8F271" w14:textId="77777777" w:rsidR="00BB17AA" w:rsidRPr="00E80094" w:rsidRDefault="00BB17AA">
      <w:pPr>
        <w:pStyle w:val="Paragraph"/>
        <w:widowControl w:val="0"/>
        <w:spacing w:after="0"/>
        <w:rPr>
          <w:color w:val="000000" w:themeColor="text1"/>
          <w:sz w:val="22"/>
        </w:rPr>
      </w:pPr>
    </w:p>
    <w:p w14:paraId="7E69BBCE" w14:textId="77777777" w:rsidR="00BB17AA" w:rsidRPr="00E80094" w:rsidRDefault="00BB17AA">
      <w:pPr>
        <w:pStyle w:val="Paragraph"/>
        <w:widowControl w:val="0"/>
        <w:spacing w:after="0"/>
        <w:rPr>
          <w:color w:val="000000" w:themeColor="text1"/>
          <w:sz w:val="22"/>
        </w:rPr>
      </w:pPr>
      <w:r w:rsidRPr="00E80094">
        <w:rPr>
          <w:i/>
          <w:color w:val="000000" w:themeColor="text1"/>
          <w:sz w:val="22"/>
        </w:rPr>
        <w:t>Ρευματοειδής αρθρίτιδα</w:t>
      </w:r>
    </w:p>
    <w:p w14:paraId="3956B71C" w14:textId="77777777" w:rsidR="00BB17AA" w:rsidRPr="00E80094" w:rsidRDefault="00BB17AA">
      <w:pPr>
        <w:pStyle w:val="Paragraph"/>
        <w:widowControl w:val="0"/>
        <w:spacing w:after="0"/>
        <w:rPr>
          <w:color w:val="000000" w:themeColor="text1"/>
          <w:sz w:val="22"/>
        </w:rPr>
      </w:pPr>
      <w:r w:rsidRPr="00E80094">
        <w:rPr>
          <w:color w:val="000000" w:themeColor="text1"/>
          <w:sz w:val="22"/>
        </w:rPr>
        <w:t xml:space="preserve">Στις ελεγχόμενες κλινικές μελέτες φάσης 3, τα ποσοστά λοιμώξεων στο διάστημα 0 – 3 μηνών, στις ομάδες μονοθεραπείας με τοφασιτινίμπη 5 mg δύο </w:t>
      </w:r>
      <w:r w:rsidRPr="00E80094">
        <w:rPr>
          <w:color w:val="000000" w:themeColor="text1"/>
          <w:sz w:val="22"/>
          <w:szCs w:val="22"/>
        </w:rPr>
        <w:t>φορές ημερησίως (συνολικά 616 ασθενείς)</w:t>
      </w:r>
      <w:r w:rsidRPr="00E80094">
        <w:rPr>
          <w:i/>
          <w:iCs/>
          <w:color w:val="000000" w:themeColor="text1"/>
          <w:sz w:val="22"/>
          <w:szCs w:val="22"/>
        </w:rPr>
        <w:t xml:space="preserve"> </w:t>
      </w:r>
      <w:r w:rsidRPr="00E80094">
        <w:rPr>
          <w:color w:val="000000" w:themeColor="text1"/>
          <w:sz w:val="22"/>
          <w:szCs w:val="22"/>
        </w:rPr>
        <w:t>και 10 mg δύο φορές ημερησίως (συνολικά 642 ασθενείς)</w:t>
      </w:r>
      <w:r w:rsidRPr="00E80094">
        <w:rPr>
          <w:i/>
          <w:iCs/>
          <w:color w:val="000000" w:themeColor="text1"/>
          <w:sz w:val="22"/>
          <w:szCs w:val="22"/>
        </w:rPr>
        <w:t xml:space="preserve"> </w:t>
      </w:r>
      <w:r w:rsidRPr="00E80094">
        <w:rPr>
          <w:color w:val="000000" w:themeColor="text1"/>
          <w:sz w:val="22"/>
          <w:szCs w:val="22"/>
        </w:rPr>
        <w:t>ήταν 16,2% (100 ασθενείς) και 17,9% (115 ασθενείς), αντίστοιχα, συγκριτικά με 18,9% (23 ασθενείς) στην ομάδα εικονικού φαρμάκου (συνολικά 122 ασθενείς). Στις ελεγχόμενες κλινικές μελέτες φάσης 3 με λήψη DMARD</w:t>
      </w:r>
      <w:r w:rsidRPr="00E80094">
        <w:rPr>
          <w:color w:val="000000" w:themeColor="text1"/>
          <w:sz w:val="22"/>
          <w:szCs w:val="22"/>
          <w:lang w:val="en-US"/>
        </w:rPr>
        <w:t>s</w:t>
      </w:r>
      <w:r w:rsidRPr="00E80094">
        <w:rPr>
          <w:color w:val="000000" w:themeColor="text1"/>
          <w:sz w:val="22"/>
          <w:szCs w:val="22"/>
        </w:rPr>
        <w:t xml:space="preserve"> ως θεραπεία υποβάθρου, τα ποσοστά λοιμώξεων στο διάστημα 0</w:t>
      </w:r>
      <w:r w:rsidRPr="00E80094">
        <w:rPr>
          <w:rFonts w:eastAsia="Arial Unicode MS"/>
          <w:color w:val="000000" w:themeColor="text1"/>
          <w:sz w:val="22"/>
          <w:szCs w:val="22"/>
        </w:rPr>
        <w:noBreakHyphen/>
      </w:r>
      <w:r w:rsidRPr="00E80094">
        <w:rPr>
          <w:color w:val="000000" w:themeColor="text1"/>
          <w:sz w:val="22"/>
          <w:szCs w:val="22"/>
        </w:rPr>
        <w:t>3 μηνών, στις ομάδες θεραπείας με τοφασιτινίμπη 5 mg δύο φορές</w:t>
      </w:r>
      <w:r w:rsidRPr="00E80094">
        <w:rPr>
          <w:color w:val="000000" w:themeColor="text1"/>
          <w:sz w:val="22"/>
        </w:rPr>
        <w:t xml:space="preserve"> ημερησίως (συνολικά 973 ασθενείς) και 10 mg δύο φορές ημερησίως (συνολικά 969 ασθενείς) συν DMARD</w:t>
      </w:r>
      <w:r w:rsidRPr="00E80094">
        <w:rPr>
          <w:color w:val="000000" w:themeColor="text1"/>
          <w:sz w:val="22"/>
          <w:lang w:val="en-US"/>
        </w:rPr>
        <w:t>s</w:t>
      </w:r>
      <w:r w:rsidRPr="00E80094">
        <w:rPr>
          <w:color w:val="000000" w:themeColor="text1"/>
          <w:sz w:val="22"/>
        </w:rPr>
        <w:t xml:space="preserve"> ήταν 21,3% (207 ασθενείς) και 21,8% (211 ασθενείς), αντίστοιχα, συγκριτικά με 18,4% (103 ασθενείς) στην ομάδα εικονικού φαρμάκου συν DMARD</w:t>
      </w:r>
      <w:r w:rsidRPr="00E80094">
        <w:rPr>
          <w:color w:val="000000" w:themeColor="text1"/>
          <w:sz w:val="22"/>
          <w:lang w:val="en-US"/>
        </w:rPr>
        <w:t>s</w:t>
      </w:r>
      <w:r w:rsidRPr="00E80094">
        <w:rPr>
          <w:color w:val="000000" w:themeColor="text1"/>
          <w:sz w:val="22"/>
        </w:rPr>
        <w:t xml:space="preserve"> (συνολικά 559 ασθενείς).</w:t>
      </w:r>
    </w:p>
    <w:p w14:paraId="4EBB8EF4" w14:textId="77777777" w:rsidR="00BB17AA" w:rsidRPr="00E80094" w:rsidRDefault="00BB17AA">
      <w:pPr>
        <w:pStyle w:val="Paragraph"/>
        <w:widowControl w:val="0"/>
        <w:spacing w:after="0"/>
        <w:rPr>
          <w:rFonts w:eastAsia="Arial Unicode MS"/>
          <w:color w:val="000000" w:themeColor="text1"/>
          <w:sz w:val="22"/>
          <w:szCs w:val="22"/>
        </w:rPr>
      </w:pPr>
    </w:p>
    <w:p w14:paraId="0C68020E" w14:textId="77777777" w:rsidR="00BB17AA" w:rsidRPr="00E80094" w:rsidRDefault="00BB17AA">
      <w:pPr>
        <w:pStyle w:val="Paragraph"/>
        <w:spacing w:after="0"/>
        <w:rPr>
          <w:color w:val="000000" w:themeColor="text1"/>
          <w:sz w:val="22"/>
        </w:rPr>
      </w:pPr>
      <w:r w:rsidRPr="00E80094">
        <w:rPr>
          <w:color w:val="000000" w:themeColor="text1"/>
          <w:sz w:val="22"/>
        </w:rPr>
        <w:t>Οι πιο συχνά αναφερόμενες λοιμώξεις ήταν η λοίμωξη του ανώτερου αναπνευστικού συστήματος και η ρινοφαρυγγίτιδα (3,7% και 3,2%, αντίστοιχα).</w:t>
      </w:r>
    </w:p>
    <w:p w14:paraId="0D239DA5" w14:textId="77777777" w:rsidR="00BB17AA" w:rsidRPr="00E80094" w:rsidRDefault="00BB17AA">
      <w:pPr>
        <w:pStyle w:val="Paragraph"/>
        <w:widowControl w:val="0"/>
        <w:spacing w:after="0"/>
        <w:rPr>
          <w:rFonts w:eastAsia="Arial Unicode MS"/>
          <w:color w:val="000000" w:themeColor="text1"/>
          <w:sz w:val="22"/>
          <w:szCs w:val="22"/>
        </w:rPr>
      </w:pPr>
    </w:p>
    <w:p w14:paraId="2A636C27" w14:textId="77777777" w:rsidR="00BB17AA" w:rsidRPr="00E80094" w:rsidRDefault="00BB17AA">
      <w:pPr>
        <w:pStyle w:val="first"/>
        <w:spacing w:before="0" w:line="240" w:lineRule="auto"/>
        <w:rPr>
          <w:color w:val="000000" w:themeColor="text1"/>
          <w:sz w:val="22"/>
        </w:rPr>
      </w:pPr>
      <w:r w:rsidRPr="00E80094">
        <w:rPr>
          <w:color w:val="000000" w:themeColor="text1"/>
          <w:sz w:val="22"/>
          <w:szCs w:val="22"/>
        </w:rPr>
        <w:t>Η συνολική επίπτωση των λοιμώξεων με την τοφασιτινίμπη στον πληθυσμό μακροχρόνιας ασφάλειας σε όλες τις εκθέσεις (σύνολο 4.867 ασθενείς) ήταν 46,1 ασθενείς με συμβάντα ανά 100 ασθενο-έτη (43,8 και 47,2 ασθενείς με συμβάντα για τη δόση των 5 mg και 10 mg δύο φορές ημερησίως, αντίστοιχα). Για τους ασθενείς (συνολικά 1.750) που έλαβαν μονοθεραπεία, η επίπτωση ήταν 48,9 και 41,9 ασθενείς με συμβάντα ανά 100 ασθενο-έτη για τη δόση των 5 mg και των 10 mg δύο φορές ημερησίως, αντίστοιχα. Για τους ασθενείς (συνολικά 3.117) που έλαβαν DMARD</w:t>
      </w:r>
      <w:r w:rsidRPr="00E80094">
        <w:rPr>
          <w:color w:val="000000" w:themeColor="text1"/>
          <w:sz w:val="22"/>
          <w:szCs w:val="22"/>
          <w:lang w:val="en-US"/>
        </w:rPr>
        <w:t>s</w:t>
      </w:r>
      <w:r w:rsidRPr="00E80094">
        <w:rPr>
          <w:color w:val="000000" w:themeColor="text1"/>
          <w:sz w:val="22"/>
          <w:szCs w:val="22"/>
        </w:rPr>
        <w:t xml:space="preserve"> ως θεραπεία υποβάθρου, η επίπτωση ήταν 41,0 και 50,3 ασθενείς με συμβάντα ανά 100 ασθενο-έτη για τη δόση των 5 mg και των 10 mg δύο φορές ημερησίως, αντίστοιχα.</w:t>
      </w:r>
    </w:p>
    <w:p w14:paraId="4338EA43" w14:textId="77777777" w:rsidR="00BB17AA" w:rsidRPr="00E80094" w:rsidRDefault="00BB17AA">
      <w:pPr>
        <w:keepNext/>
        <w:widowControl w:val="0"/>
        <w:tabs>
          <w:tab w:val="clear" w:pos="567"/>
        </w:tabs>
        <w:spacing w:line="240" w:lineRule="auto"/>
        <w:rPr>
          <w:rFonts w:eastAsia="Arial Unicode MS"/>
          <w:i/>
          <w:color w:val="000000" w:themeColor="text1"/>
          <w:szCs w:val="22"/>
          <w:u w:val="single"/>
          <w:lang w:eastAsia="en-US" w:bidi="ar-SA"/>
        </w:rPr>
      </w:pPr>
    </w:p>
    <w:p w14:paraId="797FDADD" w14:textId="77777777" w:rsidR="007B783D" w:rsidRPr="00E80094" w:rsidRDefault="00111147" w:rsidP="003621B6">
      <w:pPr>
        <w:keepNext/>
        <w:keepLines/>
        <w:rPr>
          <w:i/>
          <w:color w:val="000000" w:themeColor="text1"/>
          <w:szCs w:val="22"/>
        </w:rPr>
      </w:pPr>
      <w:r w:rsidRPr="00E80094">
        <w:rPr>
          <w:i/>
          <w:color w:val="000000" w:themeColor="text1"/>
          <w:szCs w:val="22"/>
        </w:rPr>
        <w:t>Αγκυλοποιητική σπονδυλίτιδα</w:t>
      </w:r>
    </w:p>
    <w:p w14:paraId="38FC37E9" w14:textId="77777777" w:rsidR="007B783D" w:rsidRPr="00E80094" w:rsidRDefault="00111147" w:rsidP="007B783D">
      <w:pPr>
        <w:pStyle w:val="Paragraph"/>
        <w:spacing w:after="0"/>
        <w:rPr>
          <w:b/>
          <w:color w:val="000000" w:themeColor="text1"/>
          <w:sz w:val="22"/>
          <w:u w:val="single"/>
        </w:rPr>
      </w:pPr>
      <w:bookmarkStart w:id="16" w:name="_Hlk52995437"/>
      <w:bookmarkStart w:id="17" w:name="_Hlk104284128"/>
      <w:r w:rsidRPr="00E80094">
        <w:rPr>
          <w:rStyle w:val="Instructions"/>
          <w:i w:val="0"/>
          <w:iCs w:val="0"/>
          <w:color w:val="000000" w:themeColor="text1"/>
          <w:sz w:val="22"/>
          <w:szCs w:val="22"/>
        </w:rPr>
        <w:t xml:space="preserve">Στις </w:t>
      </w:r>
      <w:r w:rsidR="001E1BFF" w:rsidRPr="00E80094">
        <w:rPr>
          <w:color w:val="000000" w:themeColor="text1"/>
          <w:sz w:val="22"/>
          <w:szCs w:val="22"/>
        </w:rPr>
        <w:t xml:space="preserve">συνδυασμένες </w:t>
      </w:r>
      <w:r w:rsidRPr="00E80094">
        <w:rPr>
          <w:rStyle w:val="Instructions"/>
          <w:i w:val="0"/>
          <w:iCs w:val="0"/>
          <w:color w:val="000000" w:themeColor="text1"/>
          <w:sz w:val="22"/>
          <w:szCs w:val="22"/>
        </w:rPr>
        <w:t xml:space="preserve">κλινικές </w:t>
      </w:r>
      <w:r w:rsidR="001E1BFF" w:rsidRPr="00E80094">
        <w:rPr>
          <w:rStyle w:val="Instructions"/>
          <w:i w:val="0"/>
          <w:iCs w:val="0"/>
          <w:color w:val="000000" w:themeColor="text1"/>
          <w:sz w:val="22"/>
          <w:szCs w:val="22"/>
        </w:rPr>
        <w:t xml:space="preserve">δοκιμές </w:t>
      </w:r>
      <w:r w:rsidRPr="00E80094">
        <w:rPr>
          <w:rStyle w:val="Instructions"/>
          <w:i w:val="0"/>
          <w:iCs w:val="0"/>
          <w:color w:val="000000" w:themeColor="text1"/>
          <w:sz w:val="22"/>
          <w:szCs w:val="22"/>
        </w:rPr>
        <w:t>Φάσης 2 και Φάσης 3</w:t>
      </w:r>
      <w:r w:rsidR="007B783D" w:rsidRPr="00E80094">
        <w:rPr>
          <w:color w:val="000000" w:themeColor="text1"/>
          <w:sz w:val="22"/>
          <w:szCs w:val="22"/>
        </w:rPr>
        <w:t>,</w:t>
      </w:r>
      <w:r w:rsidRPr="00E80094">
        <w:rPr>
          <w:color w:val="000000" w:themeColor="text1"/>
          <w:sz w:val="22"/>
          <w:szCs w:val="22"/>
        </w:rPr>
        <w:t xml:space="preserve"> κατά τη διάρκεια της ελεγχόμενης με εικονικό φάρμακο περιόδου έως και </w:t>
      </w:r>
      <w:r w:rsidR="007B783D" w:rsidRPr="00E80094">
        <w:rPr>
          <w:color w:val="000000" w:themeColor="text1"/>
          <w:sz w:val="22"/>
          <w:szCs w:val="22"/>
        </w:rPr>
        <w:t>16</w:t>
      </w:r>
      <w:r w:rsidR="007B783D" w:rsidRPr="00E80094">
        <w:rPr>
          <w:color w:val="000000" w:themeColor="text1"/>
          <w:sz w:val="22"/>
          <w:szCs w:val="22"/>
          <w:lang w:val="en-US"/>
        </w:rPr>
        <w:t> </w:t>
      </w:r>
      <w:r w:rsidRPr="00E80094">
        <w:rPr>
          <w:color w:val="000000" w:themeColor="text1"/>
          <w:sz w:val="22"/>
          <w:szCs w:val="22"/>
        </w:rPr>
        <w:t>εβδομάδων</w:t>
      </w:r>
      <w:r w:rsidR="007B783D" w:rsidRPr="00E80094">
        <w:rPr>
          <w:color w:val="000000" w:themeColor="text1"/>
          <w:sz w:val="22"/>
          <w:szCs w:val="22"/>
        </w:rPr>
        <w:t xml:space="preserve">, </w:t>
      </w:r>
      <w:r w:rsidRPr="00E80094">
        <w:rPr>
          <w:color w:val="000000" w:themeColor="text1"/>
          <w:sz w:val="22"/>
          <w:szCs w:val="22"/>
        </w:rPr>
        <w:t xml:space="preserve">η συχνότητα των λοιμώξεων στην ομάδα </w:t>
      </w:r>
      <w:r w:rsidR="001E1BFF" w:rsidRPr="00E80094">
        <w:rPr>
          <w:color w:val="000000" w:themeColor="text1"/>
          <w:sz w:val="22"/>
          <w:szCs w:val="22"/>
        </w:rPr>
        <w:t>της</w:t>
      </w:r>
      <w:r w:rsidRPr="00E80094">
        <w:rPr>
          <w:color w:val="000000" w:themeColor="text1"/>
          <w:sz w:val="22"/>
          <w:szCs w:val="22"/>
        </w:rPr>
        <w:t xml:space="preserve"> τοφασιτινίμπη</w:t>
      </w:r>
      <w:r w:rsidR="001E1BFF" w:rsidRPr="00E80094">
        <w:rPr>
          <w:color w:val="000000" w:themeColor="text1"/>
          <w:sz w:val="22"/>
          <w:szCs w:val="22"/>
        </w:rPr>
        <w:t>ς</w:t>
      </w:r>
      <w:r w:rsidRPr="00E80094">
        <w:rPr>
          <w:color w:val="000000" w:themeColor="text1"/>
          <w:sz w:val="22"/>
          <w:szCs w:val="22"/>
        </w:rPr>
        <w:t xml:space="preserve"> 5</w:t>
      </w:r>
      <w:r w:rsidRPr="00E80094">
        <w:rPr>
          <w:color w:val="000000" w:themeColor="text1"/>
          <w:sz w:val="22"/>
          <w:szCs w:val="22"/>
          <w:lang w:val="en-US"/>
        </w:rPr>
        <w:t> mg</w:t>
      </w:r>
      <w:r w:rsidRPr="00E80094">
        <w:rPr>
          <w:color w:val="000000" w:themeColor="text1"/>
          <w:sz w:val="22"/>
          <w:szCs w:val="22"/>
        </w:rPr>
        <w:t xml:space="preserve"> δύο φορές ημερησίως </w:t>
      </w:r>
      <w:bookmarkEnd w:id="16"/>
      <w:r w:rsidR="007B783D" w:rsidRPr="00E80094">
        <w:rPr>
          <w:color w:val="000000" w:themeColor="text1"/>
          <w:sz w:val="22"/>
          <w:szCs w:val="22"/>
        </w:rPr>
        <w:t>(185</w:t>
      </w:r>
      <w:r w:rsidR="007B783D" w:rsidRPr="00E80094">
        <w:rPr>
          <w:color w:val="000000" w:themeColor="text1"/>
          <w:sz w:val="22"/>
          <w:szCs w:val="22"/>
          <w:lang w:val="en-US"/>
        </w:rPr>
        <w:t> </w:t>
      </w:r>
      <w:r w:rsidRPr="00E80094">
        <w:rPr>
          <w:color w:val="000000" w:themeColor="text1"/>
          <w:sz w:val="22"/>
          <w:szCs w:val="22"/>
        </w:rPr>
        <w:t>ασθενείς</w:t>
      </w:r>
      <w:r w:rsidR="007B783D" w:rsidRPr="00E80094">
        <w:rPr>
          <w:color w:val="000000" w:themeColor="text1"/>
          <w:sz w:val="22"/>
          <w:szCs w:val="22"/>
        </w:rPr>
        <w:t xml:space="preserve">) </w:t>
      </w:r>
      <w:r w:rsidRPr="00E80094">
        <w:rPr>
          <w:color w:val="000000" w:themeColor="text1"/>
          <w:sz w:val="22"/>
          <w:szCs w:val="22"/>
        </w:rPr>
        <w:t>ήταν</w:t>
      </w:r>
      <w:r w:rsidR="007B783D" w:rsidRPr="00E80094">
        <w:rPr>
          <w:color w:val="000000" w:themeColor="text1"/>
          <w:sz w:val="22"/>
          <w:szCs w:val="22"/>
        </w:rPr>
        <w:t xml:space="preserve"> 2</w:t>
      </w:r>
      <w:r w:rsidRPr="00E80094">
        <w:rPr>
          <w:color w:val="000000" w:themeColor="text1"/>
          <w:sz w:val="22"/>
          <w:szCs w:val="22"/>
        </w:rPr>
        <w:t>7,</w:t>
      </w:r>
      <w:r w:rsidR="007B783D" w:rsidRPr="00E80094">
        <w:rPr>
          <w:color w:val="000000" w:themeColor="text1"/>
          <w:sz w:val="22"/>
          <w:szCs w:val="22"/>
        </w:rPr>
        <w:t xml:space="preserve">6% </w:t>
      </w:r>
      <w:r w:rsidRPr="00E80094">
        <w:rPr>
          <w:color w:val="000000" w:themeColor="text1"/>
          <w:sz w:val="22"/>
          <w:szCs w:val="22"/>
        </w:rPr>
        <w:t xml:space="preserve">και η συχνότητα στην ομάδα </w:t>
      </w:r>
      <w:r w:rsidR="001E1BFF" w:rsidRPr="00E80094">
        <w:rPr>
          <w:color w:val="000000" w:themeColor="text1"/>
          <w:sz w:val="22"/>
          <w:szCs w:val="22"/>
        </w:rPr>
        <w:t xml:space="preserve">του </w:t>
      </w:r>
      <w:r w:rsidRPr="00E80094">
        <w:rPr>
          <w:color w:val="000000" w:themeColor="text1"/>
          <w:sz w:val="22"/>
          <w:szCs w:val="22"/>
        </w:rPr>
        <w:t xml:space="preserve">εικονικού φαρμάκου </w:t>
      </w:r>
      <w:r w:rsidR="007B783D" w:rsidRPr="00E80094">
        <w:rPr>
          <w:color w:val="000000" w:themeColor="text1"/>
          <w:sz w:val="22"/>
          <w:szCs w:val="22"/>
        </w:rPr>
        <w:t xml:space="preserve">(187 </w:t>
      </w:r>
      <w:r w:rsidRPr="00E80094">
        <w:rPr>
          <w:color w:val="000000" w:themeColor="text1"/>
          <w:sz w:val="22"/>
          <w:szCs w:val="22"/>
        </w:rPr>
        <w:t>ασθενείς</w:t>
      </w:r>
      <w:r w:rsidR="007B783D" w:rsidRPr="00E80094">
        <w:rPr>
          <w:color w:val="000000" w:themeColor="text1"/>
          <w:sz w:val="22"/>
          <w:szCs w:val="22"/>
        </w:rPr>
        <w:t xml:space="preserve">) </w:t>
      </w:r>
      <w:r w:rsidRPr="00E80094">
        <w:rPr>
          <w:color w:val="000000" w:themeColor="text1"/>
          <w:sz w:val="22"/>
          <w:szCs w:val="22"/>
        </w:rPr>
        <w:t>ήταν</w:t>
      </w:r>
      <w:r w:rsidR="007B783D" w:rsidRPr="00E80094">
        <w:rPr>
          <w:color w:val="000000" w:themeColor="text1"/>
          <w:sz w:val="22"/>
          <w:szCs w:val="22"/>
        </w:rPr>
        <w:t xml:space="preserve"> 23</w:t>
      </w:r>
      <w:r w:rsidRPr="00E80094">
        <w:rPr>
          <w:color w:val="000000" w:themeColor="text1"/>
          <w:sz w:val="22"/>
          <w:szCs w:val="22"/>
        </w:rPr>
        <w:t>,</w:t>
      </w:r>
      <w:r w:rsidR="007B783D" w:rsidRPr="00E80094">
        <w:rPr>
          <w:color w:val="000000" w:themeColor="text1"/>
          <w:sz w:val="22"/>
          <w:szCs w:val="22"/>
        </w:rPr>
        <w:t xml:space="preserve">0%. </w:t>
      </w:r>
      <w:r w:rsidRPr="00E80094">
        <w:rPr>
          <w:rStyle w:val="Instructions"/>
          <w:i w:val="0"/>
          <w:iCs w:val="0"/>
          <w:color w:val="000000" w:themeColor="text1"/>
          <w:sz w:val="22"/>
          <w:szCs w:val="22"/>
        </w:rPr>
        <w:t xml:space="preserve">Στις </w:t>
      </w:r>
      <w:r w:rsidR="001E1BFF" w:rsidRPr="00E80094">
        <w:rPr>
          <w:rStyle w:val="Instructions"/>
          <w:i w:val="0"/>
          <w:iCs w:val="0"/>
          <w:color w:val="000000" w:themeColor="text1"/>
          <w:sz w:val="22"/>
          <w:szCs w:val="22"/>
        </w:rPr>
        <w:t xml:space="preserve">συνδυασμένες </w:t>
      </w:r>
      <w:r w:rsidRPr="00E80094">
        <w:rPr>
          <w:rStyle w:val="Instructions"/>
          <w:i w:val="0"/>
          <w:iCs w:val="0"/>
          <w:color w:val="000000" w:themeColor="text1"/>
          <w:sz w:val="22"/>
          <w:szCs w:val="22"/>
        </w:rPr>
        <w:t xml:space="preserve">κλινικές </w:t>
      </w:r>
      <w:r w:rsidR="001E1BFF" w:rsidRPr="00E80094">
        <w:rPr>
          <w:rStyle w:val="Instructions"/>
          <w:i w:val="0"/>
          <w:iCs w:val="0"/>
          <w:color w:val="000000" w:themeColor="text1"/>
          <w:sz w:val="22"/>
          <w:szCs w:val="22"/>
        </w:rPr>
        <w:t xml:space="preserve">δοκιμές </w:t>
      </w:r>
      <w:r w:rsidRPr="00E80094">
        <w:rPr>
          <w:rStyle w:val="Instructions"/>
          <w:i w:val="0"/>
          <w:iCs w:val="0"/>
          <w:color w:val="000000" w:themeColor="text1"/>
          <w:sz w:val="22"/>
          <w:szCs w:val="22"/>
        </w:rPr>
        <w:t>Φάσης 2 και Φάσης 3</w:t>
      </w:r>
      <w:r w:rsidR="007B783D" w:rsidRPr="00E80094">
        <w:rPr>
          <w:color w:val="000000" w:themeColor="text1"/>
          <w:sz w:val="22"/>
          <w:szCs w:val="22"/>
        </w:rPr>
        <w:t xml:space="preserve">, </w:t>
      </w:r>
      <w:r w:rsidRPr="00E80094">
        <w:rPr>
          <w:color w:val="000000" w:themeColor="text1"/>
          <w:sz w:val="22"/>
          <w:szCs w:val="22"/>
        </w:rPr>
        <w:t>μεταξύ των 316</w:t>
      </w:r>
      <w:r w:rsidRPr="00E80094">
        <w:rPr>
          <w:color w:val="000000" w:themeColor="text1"/>
          <w:sz w:val="22"/>
          <w:szCs w:val="22"/>
          <w:lang w:val="en-US"/>
        </w:rPr>
        <w:t> </w:t>
      </w:r>
      <w:r w:rsidRPr="00E80094">
        <w:rPr>
          <w:color w:val="000000" w:themeColor="text1"/>
          <w:sz w:val="22"/>
          <w:szCs w:val="22"/>
        </w:rPr>
        <w:t xml:space="preserve">ασθενών που έλαβαν θεραπεία με τοφασιτινίμπη </w:t>
      </w:r>
      <w:bookmarkStart w:id="18" w:name="_Hlk52995482"/>
      <w:r w:rsidR="007B783D" w:rsidRPr="00E80094">
        <w:rPr>
          <w:color w:val="000000" w:themeColor="text1"/>
          <w:sz w:val="22"/>
          <w:szCs w:val="22"/>
        </w:rPr>
        <w:t>5</w:t>
      </w:r>
      <w:r w:rsidRPr="00E80094">
        <w:rPr>
          <w:color w:val="000000" w:themeColor="text1"/>
          <w:sz w:val="22"/>
          <w:szCs w:val="22"/>
        </w:rPr>
        <w:t> </w:t>
      </w:r>
      <w:r w:rsidR="007B783D" w:rsidRPr="00E80094">
        <w:rPr>
          <w:color w:val="000000" w:themeColor="text1"/>
          <w:sz w:val="22"/>
          <w:szCs w:val="22"/>
          <w:lang w:val="en-US"/>
        </w:rPr>
        <w:t>mg</w:t>
      </w:r>
      <w:r w:rsidR="007B783D" w:rsidRPr="00E80094">
        <w:rPr>
          <w:color w:val="000000" w:themeColor="text1"/>
          <w:sz w:val="22"/>
          <w:szCs w:val="22"/>
        </w:rPr>
        <w:t xml:space="preserve"> </w:t>
      </w:r>
      <w:r w:rsidRPr="00E80094">
        <w:rPr>
          <w:color w:val="000000" w:themeColor="text1"/>
          <w:sz w:val="22"/>
          <w:szCs w:val="22"/>
        </w:rPr>
        <w:t>δύο φορές ημερησίως για έως και</w:t>
      </w:r>
      <w:r w:rsidR="007B783D" w:rsidRPr="00E80094">
        <w:rPr>
          <w:color w:val="000000" w:themeColor="text1"/>
          <w:sz w:val="22"/>
          <w:szCs w:val="22"/>
        </w:rPr>
        <w:t xml:space="preserve"> 48</w:t>
      </w:r>
      <w:r w:rsidR="007B783D" w:rsidRPr="00E80094">
        <w:rPr>
          <w:color w:val="000000" w:themeColor="text1"/>
          <w:sz w:val="22"/>
          <w:szCs w:val="22"/>
          <w:lang w:val="en-US"/>
        </w:rPr>
        <w:t> </w:t>
      </w:r>
      <w:r w:rsidRPr="00E80094">
        <w:rPr>
          <w:color w:val="000000" w:themeColor="text1"/>
          <w:sz w:val="22"/>
          <w:szCs w:val="22"/>
        </w:rPr>
        <w:t>εβδομάδες</w:t>
      </w:r>
      <w:r w:rsidR="007B783D" w:rsidRPr="00E80094">
        <w:rPr>
          <w:color w:val="000000" w:themeColor="text1"/>
          <w:sz w:val="22"/>
          <w:szCs w:val="22"/>
        </w:rPr>
        <w:t xml:space="preserve">, </w:t>
      </w:r>
      <w:bookmarkEnd w:id="18"/>
      <w:r w:rsidRPr="00E80094">
        <w:rPr>
          <w:color w:val="000000" w:themeColor="text1"/>
          <w:sz w:val="22"/>
          <w:szCs w:val="22"/>
        </w:rPr>
        <w:t xml:space="preserve">η συχνότητα των λοιμώξεων ήταν </w:t>
      </w:r>
      <w:r w:rsidR="007B783D" w:rsidRPr="00E80094">
        <w:rPr>
          <w:color w:val="000000" w:themeColor="text1"/>
          <w:sz w:val="22"/>
          <w:szCs w:val="22"/>
        </w:rPr>
        <w:t>35</w:t>
      </w:r>
      <w:r w:rsidRPr="00E80094">
        <w:rPr>
          <w:color w:val="000000" w:themeColor="text1"/>
          <w:sz w:val="22"/>
          <w:szCs w:val="22"/>
        </w:rPr>
        <w:t>,</w:t>
      </w:r>
      <w:r w:rsidR="007B783D" w:rsidRPr="00E80094">
        <w:rPr>
          <w:color w:val="000000" w:themeColor="text1"/>
          <w:sz w:val="22"/>
          <w:szCs w:val="22"/>
        </w:rPr>
        <w:t>1%.</w:t>
      </w:r>
      <w:bookmarkEnd w:id="17"/>
    </w:p>
    <w:p w14:paraId="3EF9C794" w14:textId="77777777" w:rsidR="007B783D" w:rsidRPr="00E80094" w:rsidRDefault="007B783D" w:rsidP="007B783D">
      <w:pPr>
        <w:pStyle w:val="Paragraph"/>
        <w:spacing w:after="0"/>
        <w:rPr>
          <w:b/>
          <w:color w:val="000000" w:themeColor="text1"/>
          <w:sz w:val="22"/>
          <w:u w:val="single"/>
        </w:rPr>
      </w:pPr>
    </w:p>
    <w:p w14:paraId="0F6A3BC1" w14:textId="77777777" w:rsidR="00BB17AA" w:rsidRPr="00E80094" w:rsidRDefault="00BB17AA">
      <w:pPr>
        <w:keepNext/>
        <w:widowControl w:val="0"/>
        <w:tabs>
          <w:tab w:val="clear" w:pos="567"/>
        </w:tabs>
        <w:spacing w:line="240" w:lineRule="auto"/>
        <w:rPr>
          <w:color w:val="000000" w:themeColor="text1"/>
        </w:rPr>
      </w:pPr>
      <w:r w:rsidRPr="00E80094">
        <w:rPr>
          <w:i/>
          <w:color w:val="000000" w:themeColor="text1"/>
          <w:szCs w:val="22"/>
          <w:lang w:eastAsia="en-US" w:bidi="ar-SA"/>
        </w:rPr>
        <w:t>Ελκώδης κολίτιδα</w:t>
      </w:r>
    </w:p>
    <w:p w14:paraId="79831D6C" w14:textId="77777777" w:rsidR="00BB17AA" w:rsidRPr="00E80094" w:rsidRDefault="00BB17AA">
      <w:pPr>
        <w:keepNext/>
        <w:tabs>
          <w:tab w:val="clear" w:pos="567"/>
        </w:tabs>
        <w:spacing w:line="240" w:lineRule="auto"/>
        <w:rPr>
          <w:color w:val="000000" w:themeColor="text1"/>
        </w:rPr>
      </w:pPr>
      <w:r w:rsidRPr="00E80094">
        <w:rPr>
          <w:color w:val="000000" w:themeColor="text1"/>
          <w:lang w:eastAsia="en-US" w:bidi="ar-SA"/>
        </w:rPr>
        <w:t xml:space="preserve">Στις τυχαιοποιημένες μελέτες επαγωγής, Φάσης 2/3, διάρκειας 8 εβδομάδων, τα ποσοστά των ασθενών με λοιμώξεις ήταν 21,1% (198 ασθενείς) στην ομάδα τοφασιτινίμπης 10 mg δύο φορές ημερησίως συγκριτικά με 15,2% (43 ασθενείς) στην ομάδα εικονικού φαρμάκου. Στην τυχαιοποιημένη μελέτη συντήρησης φάσης 3, διάρκειας 52 εβδομάδων, το ποσοστό των ασθενών με λοιμώξεις ήταν 35,9% (71 ασθενείς) στην ομάδα τοφασιτινίμπης 5 mg δύο φορές ημερησίως και 39,8% (78 ασθενείς) στην ομάδα 10 mg δύο φορές ημερησίως, συγκριτικά με 24,2% (48 ασθενείς) στην ομάδα εικονικού φαρμάκου. </w:t>
      </w:r>
    </w:p>
    <w:p w14:paraId="360CAEEC" w14:textId="77777777" w:rsidR="00BB17AA" w:rsidRPr="00E80094" w:rsidRDefault="00BB17AA">
      <w:pPr>
        <w:widowControl w:val="0"/>
        <w:tabs>
          <w:tab w:val="clear" w:pos="567"/>
        </w:tabs>
        <w:spacing w:line="240" w:lineRule="auto"/>
        <w:rPr>
          <w:rFonts w:eastAsia="Arial Unicode MS"/>
          <w:color w:val="000000" w:themeColor="text1"/>
          <w:szCs w:val="22"/>
          <w:lang w:eastAsia="en-US" w:bidi="ar-SA"/>
        </w:rPr>
      </w:pPr>
    </w:p>
    <w:p w14:paraId="1F9F62C9" w14:textId="77777777" w:rsidR="00BB17AA" w:rsidRPr="00E80094" w:rsidRDefault="00BB17AA">
      <w:pPr>
        <w:widowControl w:val="0"/>
        <w:tabs>
          <w:tab w:val="clear" w:pos="567"/>
        </w:tabs>
        <w:spacing w:line="240" w:lineRule="auto"/>
        <w:rPr>
          <w:color w:val="000000" w:themeColor="text1"/>
        </w:rPr>
      </w:pPr>
      <w:r w:rsidRPr="00E80094">
        <w:rPr>
          <w:color w:val="000000" w:themeColor="text1"/>
          <w:lang w:eastAsia="en-US" w:bidi="ar-SA"/>
        </w:rPr>
        <w:t xml:space="preserve">Σε ολόκληρη την εμπειρία θεραπείας με την τοφασιτινίμπη, η πιο συχνά αναφερόμενη λοίμωξη ήταν η ρινοφαρυγγίτιδα, που εμφανίστηκε στο 18,2% των ασθενών (211 ασθενείς). </w:t>
      </w:r>
    </w:p>
    <w:p w14:paraId="409D84B3" w14:textId="77777777" w:rsidR="00BB17AA" w:rsidRPr="00E80094" w:rsidRDefault="00BB17AA">
      <w:pPr>
        <w:widowControl w:val="0"/>
        <w:tabs>
          <w:tab w:val="clear" w:pos="567"/>
        </w:tabs>
        <w:spacing w:line="240" w:lineRule="auto"/>
        <w:rPr>
          <w:rFonts w:eastAsia="Arial Unicode MS"/>
          <w:color w:val="000000" w:themeColor="text1"/>
          <w:szCs w:val="22"/>
          <w:lang w:eastAsia="en-US" w:bidi="ar-SA"/>
        </w:rPr>
      </w:pPr>
    </w:p>
    <w:p w14:paraId="75F88C09" w14:textId="77777777" w:rsidR="00BB17AA" w:rsidRPr="00E80094" w:rsidRDefault="00BB17AA">
      <w:pPr>
        <w:widowControl w:val="0"/>
        <w:tabs>
          <w:tab w:val="clear" w:pos="567"/>
        </w:tabs>
        <w:spacing w:line="240" w:lineRule="auto"/>
        <w:rPr>
          <w:color w:val="000000" w:themeColor="text1"/>
        </w:rPr>
      </w:pPr>
      <w:r w:rsidRPr="00E80094">
        <w:rPr>
          <w:color w:val="000000" w:themeColor="text1"/>
          <w:lang w:eastAsia="en-US" w:bidi="ar-SA"/>
        </w:rPr>
        <w:t>Σε ολόκληρη την εμπειρία θεραπείας με την τοφασιτινίμπη, το συνολικό ποσοστό εμφάνισης λοιμώξεων ήταν 60,3 συμβάντα ανά 100 ασθενο-έτη (αφορούσαν το 49,4% των ασθενών; συνολικά 572 ασθενείς).</w:t>
      </w:r>
      <w:r w:rsidRPr="00E80094">
        <w:rPr>
          <w:color w:val="000000" w:themeColor="text1"/>
          <w:szCs w:val="22"/>
          <w:lang w:eastAsia="en-US" w:bidi="ar-SA"/>
        </w:rPr>
        <w:t xml:space="preserve"> </w:t>
      </w:r>
    </w:p>
    <w:p w14:paraId="5B211A46" w14:textId="77777777" w:rsidR="00BB17AA" w:rsidRPr="00E80094" w:rsidRDefault="00BB17AA">
      <w:pPr>
        <w:pStyle w:val="Paragraph"/>
        <w:widowControl w:val="0"/>
        <w:spacing w:after="0"/>
        <w:rPr>
          <w:rFonts w:eastAsia="Arial Unicode MS"/>
          <w:b/>
          <w:color w:val="000000" w:themeColor="text1"/>
          <w:sz w:val="22"/>
          <w:szCs w:val="22"/>
          <w:u w:val="single"/>
          <w:lang w:eastAsia="en-US" w:bidi="ar-SA"/>
        </w:rPr>
      </w:pPr>
    </w:p>
    <w:p w14:paraId="1FF9C394" w14:textId="77777777" w:rsidR="00BB17AA" w:rsidRPr="00E80094" w:rsidRDefault="00BB17AA">
      <w:pPr>
        <w:pStyle w:val="Paragraph"/>
        <w:keepLines/>
        <w:widowControl w:val="0"/>
        <w:spacing w:after="0"/>
        <w:rPr>
          <w:color w:val="000000" w:themeColor="text1"/>
          <w:sz w:val="22"/>
          <w:u w:val="single"/>
        </w:rPr>
      </w:pPr>
      <w:r w:rsidRPr="00E80094">
        <w:rPr>
          <w:i/>
          <w:color w:val="000000" w:themeColor="text1"/>
          <w:sz w:val="22"/>
          <w:szCs w:val="22"/>
          <w:u w:val="single"/>
        </w:rPr>
        <w:lastRenderedPageBreak/>
        <w:t>Σοβαρές λοιμώξεις</w:t>
      </w:r>
      <w:r w:rsidRPr="00E80094">
        <w:rPr>
          <w:rFonts w:eastAsia="Arial Unicode MS"/>
          <w:i/>
          <w:color w:val="000000" w:themeColor="text1"/>
          <w:sz w:val="22"/>
          <w:szCs w:val="22"/>
          <w:u w:val="single"/>
        </w:rPr>
        <w:br/>
      </w:r>
    </w:p>
    <w:p w14:paraId="4BD0B791" w14:textId="77777777" w:rsidR="00BB17AA" w:rsidRPr="00E80094" w:rsidRDefault="00BB17AA">
      <w:pPr>
        <w:pStyle w:val="Paragraph"/>
        <w:keepLines/>
        <w:widowControl w:val="0"/>
        <w:spacing w:after="0"/>
        <w:rPr>
          <w:color w:val="000000" w:themeColor="text1"/>
          <w:sz w:val="22"/>
        </w:rPr>
      </w:pPr>
      <w:r w:rsidRPr="00E80094">
        <w:rPr>
          <w:i/>
          <w:color w:val="000000" w:themeColor="text1"/>
          <w:sz w:val="22"/>
        </w:rPr>
        <w:t>Ρευματοειδής αρθρίτιδα</w:t>
      </w:r>
    </w:p>
    <w:p w14:paraId="211F155D" w14:textId="77777777" w:rsidR="00BB17AA" w:rsidRPr="00E80094" w:rsidRDefault="00BB17AA">
      <w:pPr>
        <w:pStyle w:val="Paragraph"/>
        <w:spacing w:after="0"/>
        <w:rPr>
          <w:color w:val="000000" w:themeColor="text1"/>
          <w:sz w:val="22"/>
        </w:rPr>
      </w:pPr>
      <w:r w:rsidRPr="00E80094">
        <w:rPr>
          <w:color w:val="000000" w:themeColor="text1"/>
          <w:sz w:val="22"/>
          <w:szCs w:val="22"/>
        </w:rPr>
        <w:t>Στις ελεγχόμενες κλινικές μελέτες διάρκειας 6 μηνών και 24 μηνών, η επίπτωση σοβαρών λοιμώξεων στην ομάδα μονοθεραπείας με τοφασιτινίμπη 5 mg δύο φορές ημερησίως ήταν 1,7 ασθενείς με συμβάντα ανά 100 ασθενο-έτη. Στην ομάδα μονοθεραπείας με τοφασιτινίμπη10 mg δύο φορές ημερησίως, η επίπτωση ήταν 1,6 ασθενείς με συμβάντα ανά 100 ασθενο-έτη, 0 συμβάντα ανά 100 ασθενο-έτη για τον πληθυσμό του εικονικού φαρμάκου και 1,9 ασθενείς με συμβάντα ανά 100 ασθενο-έτη για την ομάδα της μεθοτρεξάτης.</w:t>
      </w:r>
    </w:p>
    <w:p w14:paraId="4083428A" w14:textId="77777777" w:rsidR="00BB17AA" w:rsidRPr="00E80094" w:rsidRDefault="00BB17AA">
      <w:pPr>
        <w:pStyle w:val="Paragraph"/>
        <w:spacing w:after="0"/>
        <w:rPr>
          <w:rFonts w:eastAsia="Arial Unicode MS"/>
          <w:color w:val="000000" w:themeColor="text1"/>
          <w:sz w:val="22"/>
          <w:szCs w:val="22"/>
        </w:rPr>
      </w:pPr>
    </w:p>
    <w:p w14:paraId="069C72FD" w14:textId="77777777" w:rsidR="00BB17AA" w:rsidRPr="00E80094" w:rsidRDefault="00BB17AA">
      <w:pPr>
        <w:pStyle w:val="Paragraph"/>
        <w:spacing w:after="0"/>
        <w:rPr>
          <w:color w:val="000000" w:themeColor="text1"/>
          <w:sz w:val="22"/>
        </w:rPr>
      </w:pPr>
      <w:r w:rsidRPr="00E80094">
        <w:rPr>
          <w:color w:val="000000" w:themeColor="text1"/>
          <w:sz w:val="22"/>
        </w:rPr>
        <w:t xml:space="preserve">Σε μελέτες διάρκειας 6, 12 ή 24 μηνών, η επίπτωση των σοβαρών λοιμώξεων στις ομάδες </w:t>
      </w:r>
      <w:r w:rsidRPr="00E80094">
        <w:rPr>
          <w:color w:val="000000" w:themeColor="text1"/>
          <w:sz w:val="22"/>
          <w:szCs w:val="22"/>
        </w:rPr>
        <w:t>τοφασιτινίμπης</w:t>
      </w:r>
      <w:r w:rsidRPr="00E80094">
        <w:rPr>
          <w:color w:val="000000" w:themeColor="text1"/>
          <w:sz w:val="22"/>
        </w:rPr>
        <w:t xml:space="preserve"> 5 mg δύο φορές ημερησίως και 10 mg δύο φορές ημερησίως συν DMARD</w:t>
      </w:r>
      <w:r w:rsidRPr="00E80094">
        <w:rPr>
          <w:color w:val="000000" w:themeColor="text1"/>
          <w:sz w:val="22"/>
          <w:lang w:val="en-US"/>
        </w:rPr>
        <w:t>s</w:t>
      </w:r>
      <w:r w:rsidRPr="00E80094">
        <w:rPr>
          <w:color w:val="000000" w:themeColor="text1"/>
          <w:sz w:val="22"/>
        </w:rPr>
        <w:t xml:space="preserve"> ήταν 3,6 και 3,4 ασθενείς με συμβάντα ανά 100 ασθενο-έτη, αντίστοιχα, σε σύγκριση με 1,7 ασθενείς με συμβάντα ανά 100 ασθενο-έτη στην ομάδα εικονικού φαρμάκου συν DMARD.</w:t>
      </w:r>
    </w:p>
    <w:p w14:paraId="3AF418FF" w14:textId="77777777" w:rsidR="00BB17AA" w:rsidRPr="00E80094" w:rsidRDefault="00BB17AA">
      <w:pPr>
        <w:pStyle w:val="Paragraph"/>
        <w:spacing w:after="0"/>
        <w:rPr>
          <w:rFonts w:eastAsia="Arial Unicode MS"/>
          <w:color w:val="000000" w:themeColor="text1"/>
          <w:sz w:val="22"/>
          <w:szCs w:val="22"/>
        </w:rPr>
      </w:pPr>
    </w:p>
    <w:p w14:paraId="416FB43F" w14:textId="77777777" w:rsidR="00BB17AA" w:rsidRPr="00E80094" w:rsidRDefault="00BB17AA">
      <w:pPr>
        <w:pStyle w:val="Paragraph"/>
        <w:spacing w:after="0"/>
        <w:rPr>
          <w:color w:val="000000" w:themeColor="text1"/>
          <w:sz w:val="22"/>
        </w:rPr>
      </w:pPr>
      <w:r w:rsidRPr="00E80094">
        <w:rPr>
          <w:color w:val="000000" w:themeColor="text1"/>
          <w:sz w:val="22"/>
        </w:rPr>
        <w:t xml:space="preserve">Στον πληθυσμό μακροχρόνιας ασφάλειας σε όλες τις εκθέσεις, τα συνολικά ποσοστά σοβαρών λοιμώξεων ήταν 2,4 και 3,0 ασθενείς με συμβάντα ανά 100 ασθενο-έτη για τις ομάδες </w:t>
      </w:r>
      <w:r w:rsidRPr="00E80094">
        <w:rPr>
          <w:color w:val="000000" w:themeColor="text1"/>
          <w:sz w:val="22"/>
          <w:szCs w:val="22"/>
        </w:rPr>
        <w:t>τοφασιτινίμπης</w:t>
      </w:r>
      <w:r w:rsidRPr="00E80094">
        <w:rPr>
          <w:color w:val="000000" w:themeColor="text1"/>
          <w:sz w:val="22"/>
        </w:rPr>
        <w:t>των 5 mg και 10 mg δύο φορές ημερησίως, αντίστοιχα. Στις πιο συχνές σοβαρές λοιμώξεις συγκαταλέγονταν η πνευμονία, ο έρπης ζωστήρας, η ουρολοίμωξη, η κυτταρίτιδα, η γαστρεντερίτιδα και η εκκολπωματίτιδα. Έχουν αναφερθεί περιπτώσεις ευκαιριακών λοιμώξεων (βλ. παράγραφο 4.4).</w:t>
      </w:r>
    </w:p>
    <w:p w14:paraId="7562A4E8" w14:textId="19315A04" w:rsidR="00BB17AA" w:rsidRPr="00E80094" w:rsidRDefault="00BB17AA">
      <w:pPr>
        <w:pStyle w:val="Paragraph"/>
        <w:spacing w:after="0"/>
        <w:rPr>
          <w:rFonts w:eastAsia="Arial Unicode MS"/>
          <w:color w:val="000000" w:themeColor="text1"/>
          <w:sz w:val="22"/>
          <w:szCs w:val="22"/>
        </w:rPr>
      </w:pPr>
    </w:p>
    <w:p w14:paraId="02688E1B" w14:textId="4D00409B" w:rsidR="001F2A3D" w:rsidRPr="00E80094" w:rsidRDefault="001F2A3D">
      <w:pPr>
        <w:pStyle w:val="Paragraph"/>
        <w:spacing w:after="0"/>
        <w:rPr>
          <w:rFonts w:eastAsia="Arial Unicode MS"/>
          <w:color w:val="000000" w:themeColor="text1"/>
          <w:sz w:val="22"/>
          <w:szCs w:val="22"/>
        </w:rPr>
      </w:pPr>
      <w:r w:rsidRPr="00E80094">
        <w:rPr>
          <w:rFonts w:eastAsia="Arial Unicode MS"/>
          <w:color w:val="000000" w:themeColor="text1"/>
          <w:sz w:val="22"/>
          <w:szCs w:val="22"/>
        </w:rPr>
        <w:t xml:space="preserve">Σε μια μεγάλη (N=4.362), τυχαιοποιημένη μετεγκριτική μελέτη ασφάλειας σε ασθενείς με ΡΑ, οι οποίοι ήταν 50 ετών και άνω και είχαν τουλάχιστον έναν πρόσθετο παράγοντα καρδιαγγειακού κινδύνου, παρατηρήθηκε δοσοεξαρτώμενη </w:t>
      </w:r>
      <w:r w:rsidR="00657CE3" w:rsidRPr="00E80094">
        <w:rPr>
          <w:rFonts w:eastAsia="Arial Unicode MS"/>
          <w:color w:val="000000" w:themeColor="text1"/>
          <w:sz w:val="22"/>
          <w:szCs w:val="22"/>
        </w:rPr>
        <w:t xml:space="preserve">αύξηση </w:t>
      </w:r>
      <w:r w:rsidRPr="00E80094">
        <w:rPr>
          <w:rFonts w:eastAsia="Arial Unicode MS"/>
          <w:color w:val="000000" w:themeColor="text1"/>
          <w:sz w:val="22"/>
          <w:szCs w:val="22"/>
        </w:rPr>
        <w:t xml:space="preserve">των σοβαρών λοιμώξεων με την τοφασιτινίμπη συγκριτικά με αναστολείς του TNF (βλ. παράγραφο 4.4). </w:t>
      </w:r>
    </w:p>
    <w:p w14:paraId="6FFA9433" w14:textId="77777777" w:rsidR="001F2A3D" w:rsidRPr="00E80094" w:rsidRDefault="001F2A3D">
      <w:pPr>
        <w:pStyle w:val="Paragraph"/>
        <w:spacing w:after="0"/>
        <w:rPr>
          <w:rFonts w:eastAsia="Arial Unicode MS"/>
          <w:color w:val="000000" w:themeColor="text1"/>
          <w:sz w:val="22"/>
          <w:szCs w:val="22"/>
        </w:rPr>
      </w:pPr>
    </w:p>
    <w:p w14:paraId="1557029A" w14:textId="0AC2F887" w:rsidR="001F2A3D" w:rsidRPr="00E80094" w:rsidRDefault="001F2A3D">
      <w:pPr>
        <w:pStyle w:val="Paragraph"/>
        <w:spacing w:after="0"/>
        <w:rPr>
          <w:rFonts w:eastAsia="Arial Unicode MS"/>
          <w:color w:val="000000" w:themeColor="text1"/>
          <w:sz w:val="22"/>
          <w:szCs w:val="22"/>
        </w:rPr>
      </w:pPr>
      <w:r w:rsidRPr="00E80094">
        <w:rPr>
          <w:rFonts w:eastAsia="Arial Unicode MS"/>
          <w:color w:val="000000" w:themeColor="text1"/>
          <w:sz w:val="22"/>
          <w:szCs w:val="22"/>
        </w:rPr>
        <w:t xml:space="preserve">Τα ποσοστά επίπτωσης (95% CI) για τις σοβαρές λοιμώξεις για την τοφασιτινίμπη 5 mg δύο φορές ημερησίως, την τοφασιτινίμπη 10 mg δύο φορές ημερησίως και τους αναστολείς του TNF ήταν 2,86 (2,41, 3,37), 3,64 (3,11, 4,23) και 2,44 (2,02, 2,92) ασθενείς με συμβάντα ανά 100 ασθενο-έτη, αντίστοιχα. Συγκριτικά με τους αναστολείς του TNF, ο λόγος κινδύνου (hazard ratio, HR) για τις σοβαρές λοιμώξεις ήταν </w:t>
      </w:r>
      <w:r w:rsidR="00222724" w:rsidRPr="00E80094">
        <w:rPr>
          <w:rFonts w:eastAsia="Arial Unicode MS"/>
          <w:color w:val="000000" w:themeColor="text1"/>
          <w:sz w:val="22"/>
          <w:szCs w:val="22"/>
        </w:rPr>
        <w:t>1,17 (0,92, 1,50) και 1,48 (1,17, 1,87)</w:t>
      </w:r>
      <w:r w:rsidRPr="00E80094">
        <w:rPr>
          <w:rFonts w:eastAsia="Arial Unicode MS"/>
          <w:color w:val="000000" w:themeColor="text1"/>
          <w:sz w:val="22"/>
          <w:szCs w:val="22"/>
        </w:rPr>
        <w:t xml:space="preserve"> για την τοφασιτινίμπη </w:t>
      </w:r>
      <w:r w:rsidR="00222724" w:rsidRPr="00E80094">
        <w:rPr>
          <w:rFonts w:eastAsia="Arial Unicode MS"/>
          <w:color w:val="000000" w:themeColor="text1"/>
          <w:sz w:val="22"/>
          <w:szCs w:val="22"/>
        </w:rPr>
        <w:t>10 </w:t>
      </w:r>
      <w:r w:rsidRPr="00E80094">
        <w:rPr>
          <w:rFonts w:eastAsia="Arial Unicode MS"/>
          <w:color w:val="000000" w:themeColor="text1"/>
          <w:sz w:val="22"/>
          <w:szCs w:val="22"/>
        </w:rPr>
        <w:t xml:space="preserve">mg δύο φορές ημερησίως και την τοφασιτινίμπη </w:t>
      </w:r>
      <w:r w:rsidR="00222724" w:rsidRPr="00E80094">
        <w:rPr>
          <w:rFonts w:eastAsia="Arial Unicode MS"/>
          <w:color w:val="000000" w:themeColor="text1"/>
          <w:sz w:val="22"/>
          <w:szCs w:val="22"/>
        </w:rPr>
        <w:t>5 </w:t>
      </w:r>
      <w:r w:rsidRPr="00E80094">
        <w:rPr>
          <w:rFonts w:eastAsia="Arial Unicode MS"/>
          <w:color w:val="000000" w:themeColor="text1"/>
          <w:sz w:val="22"/>
          <w:szCs w:val="22"/>
        </w:rPr>
        <w:t>mg δύο φορές ημερησίως, αντίστοιχα.</w:t>
      </w:r>
    </w:p>
    <w:p w14:paraId="5D822204" w14:textId="77777777" w:rsidR="001F2A3D" w:rsidRPr="00E80094" w:rsidRDefault="001F2A3D">
      <w:pPr>
        <w:pStyle w:val="Paragraph"/>
        <w:spacing w:after="0"/>
        <w:rPr>
          <w:rFonts w:eastAsia="Arial Unicode MS"/>
          <w:color w:val="000000" w:themeColor="text1"/>
          <w:sz w:val="22"/>
          <w:szCs w:val="22"/>
        </w:rPr>
      </w:pPr>
    </w:p>
    <w:p w14:paraId="645D582F" w14:textId="77777777" w:rsidR="00111147" w:rsidRPr="00E80094" w:rsidRDefault="00111147" w:rsidP="00111147">
      <w:pPr>
        <w:keepNext/>
        <w:rPr>
          <w:rFonts w:eastAsia="Arial Unicode MS"/>
          <w:i/>
          <w:iCs/>
          <w:color w:val="000000" w:themeColor="text1"/>
          <w:szCs w:val="22"/>
        </w:rPr>
      </w:pPr>
      <w:r w:rsidRPr="00E80094">
        <w:rPr>
          <w:i/>
          <w:color w:val="000000" w:themeColor="text1"/>
          <w:szCs w:val="22"/>
        </w:rPr>
        <w:t>Αγκυλοποιητική σπονδυλίτιδα</w:t>
      </w:r>
    </w:p>
    <w:p w14:paraId="6C0CDF4F" w14:textId="77777777" w:rsidR="00111147" w:rsidRPr="00E80094" w:rsidRDefault="00111147" w:rsidP="00111147">
      <w:pPr>
        <w:pStyle w:val="Paragraph"/>
        <w:spacing w:after="0"/>
        <w:rPr>
          <w:rFonts w:eastAsia="Arial Unicode MS"/>
          <w:color w:val="000000" w:themeColor="text1"/>
          <w:sz w:val="22"/>
          <w:szCs w:val="22"/>
        </w:rPr>
      </w:pPr>
      <w:r w:rsidRPr="00E80094">
        <w:rPr>
          <w:rStyle w:val="Instructions"/>
          <w:i w:val="0"/>
          <w:iCs w:val="0"/>
          <w:color w:val="000000" w:themeColor="text1"/>
          <w:sz w:val="22"/>
          <w:szCs w:val="22"/>
        </w:rPr>
        <w:t xml:space="preserve">Στις </w:t>
      </w:r>
      <w:r w:rsidR="001E1BFF" w:rsidRPr="00E80094">
        <w:rPr>
          <w:rStyle w:val="Instructions"/>
          <w:i w:val="0"/>
          <w:iCs w:val="0"/>
          <w:color w:val="000000" w:themeColor="text1"/>
          <w:sz w:val="22"/>
          <w:szCs w:val="22"/>
        </w:rPr>
        <w:t xml:space="preserve">συνδυασμένες </w:t>
      </w:r>
      <w:r w:rsidRPr="00E80094">
        <w:rPr>
          <w:rStyle w:val="Instructions"/>
          <w:i w:val="0"/>
          <w:iCs w:val="0"/>
          <w:color w:val="000000" w:themeColor="text1"/>
          <w:sz w:val="22"/>
          <w:szCs w:val="22"/>
        </w:rPr>
        <w:t xml:space="preserve">κλινικές </w:t>
      </w:r>
      <w:r w:rsidR="001E1BFF" w:rsidRPr="00E80094">
        <w:rPr>
          <w:rStyle w:val="Instructions"/>
          <w:i w:val="0"/>
          <w:iCs w:val="0"/>
          <w:color w:val="000000" w:themeColor="text1"/>
          <w:sz w:val="22"/>
          <w:szCs w:val="22"/>
        </w:rPr>
        <w:t xml:space="preserve">δοκιμές </w:t>
      </w:r>
      <w:r w:rsidRPr="00E80094">
        <w:rPr>
          <w:rStyle w:val="Instructions"/>
          <w:i w:val="0"/>
          <w:iCs w:val="0"/>
          <w:color w:val="000000" w:themeColor="text1"/>
          <w:sz w:val="22"/>
          <w:szCs w:val="22"/>
        </w:rPr>
        <w:t>Φάσης 2 και Φάσης 3</w:t>
      </w:r>
      <w:r w:rsidRPr="00E80094">
        <w:rPr>
          <w:rFonts w:eastAsia="Arial Unicode MS"/>
          <w:color w:val="000000" w:themeColor="text1"/>
          <w:sz w:val="22"/>
          <w:szCs w:val="22"/>
        </w:rPr>
        <w:t>, μεταξύ των 316 ασθενών που έλαβαν θεραπεία με τοφασιτινίμπη 5</w:t>
      </w:r>
      <w:r w:rsidRPr="00E80094">
        <w:rPr>
          <w:rFonts w:eastAsia="Arial Unicode MS"/>
          <w:color w:val="000000" w:themeColor="text1"/>
          <w:sz w:val="22"/>
          <w:szCs w:val="22"/>
          <w:lang w:val="en-US"/>
        </w:rPr>
        <w:t> mg</w:t>
      </w:r>
      <w:r w:rsidRPr="00E80094">
        <w:rPr>
          <w:rFonts w:eastAsia="Arial Unicode MS"/>
          <w:color w:val="000000" w:themeColor="text1"/>
          <w:sz w:val="22"/>
          <w:szCs w:val="22"/>
        </w:rPr>
        <w:t xml:space="preserve"> δύο φορές ημερησίως </w:t>
      </w:r>
      <w:r w:rsidR="001E1BFF" w:rsidRPr="00E80094">
        <w:rPr>
          <w:rFonts w:eastAsia="Arial Unicode MS"/>
          <w:color w:val="000000" w:themeColor="text1"/>
          <w:sz w:val="22"/>
          <w:szCs w:val="22"/>
        </w:rPr>
        <w:t xml:space="preserve">για </w:t>
      </w:r>
      <w:r w:rsidRPr="00E80094">
        <w:rPr>
          <w:rFonts w:eastAsia="Arial Unicode MS"/>
          <w:color w:val="000000" w:themeColor="text1"/>
          <w:sz w:val="22"/>
          <w:szCs w:val="22"/>
        </w:rPr>
        <w:t>έως και 48</w:t>
      </w:r>
      <w:r w:rsidRPr="00E80094">
        <w:rPr>
          <w:rFonts w:eastAsia="Arial Unicode MS"/>
          <w:color w:val="000000" w:themeColor="text1"/>
          <w:sz w:val="22"/>
          <w:szCs w:val="22"/>
          <w:lang w:val="en-US"/>
        </w:rPr>
        <w:t> </w:t>
      </w:r>
      <w:r w:rsidRPr="00E80094">
        <w:rPr>
          <w:rFonts w:eastAsia="Arial Unicode MS"/>
          <w:color w:val="000000" w:themeColor="text1"/>
          <w:sz w:val="22"/>
          <w:szCs w:val="22"/>
        </w:rPr>
        <w:t>εβδομάδες, υπήρξε μία σοβαρή λοίμωξη (</w:t>
      </w:r>
      <w:r w:rsidR="00DD0632" w:rsidRPr="00E80094">
        <w:rPr>
          <w:rFonts w:eastAsia="Arial Unicode MS"/>
          <w:color w:val="000000" w:themeColor="text1"/>
          <w:sz w:val="22"/>
          <w:szCs w:val="22"/>
        </w:rPr>
        <w:t>άσηπτη μηνιγγίτιδα</w:t>
      </w:r>
      <w:r w:rsidRPr="00E80094">
        <w:rPr>
          <w:rFonts w:eastAsia="Arial Unicode MS"/>
          <w:color w:val="000000" w:themeColor="text1"/>
          <w:sz w:val="22"/>
          <w:szCs w:val="22"/>
        </w:rPr>
        <w:t xml:space="preserve">) </w:t>
      </w:r>
      <w:r w:rsidR="00DD0632" w:rsidRPr="00E80094">
        <w:rPr>
          <w:rFonts w:eastAsia="Arial Unicode MS"/>
          <w:color w:val="000000" w:themeColor="text1"/>
          <w:sz w:val="22"/>
          <w:szCs w:val="22"/>
        </w:rPr>
        <w:t>η οποία απέδωσε</w:t>
      </w:r>
      <w:r w:rsidRPr="00E80094">
        <w:rPr>
          <w:rFonts w:eastAsia="Arial Unicode MS"/>
          <w:color w:val="000000" w:themeColor="text1"/>
          <w:sz w:val="22"/>
          <w:szCs w:val="22"/>
        </w:rPr>
        <w:t xml:space="preserve"> </w:t>
      </w:r>
      <w:r w:rsidR="001E1BFF" w:rsidRPr="00E80094">
        <w:rPr>
          <w:rFonts w:eastAsia="Arial Unicode MS"/>
          <w:color w:val="000000" w:themeColor="text1"/>
          <w:sz w:val="22"/>
          <w:szCs w:val="22"/>
        </w:rPr>
        <w:t xml:space="preserve">αναλογία </w:t>
      </w:r>
      <w:r w:rsidRPr="00E80094">
        <w:rPr>
          <w:rFonts w:eastAsia="Arial Unicode MS"/>
          <w:color w:val="000000" w:themeColor="text1"/>
          <w:sz w:val="22"/>
          <w:szCs w:val="22"/>
        </w:rPr>
        <w:t>0,43 ασθενών με συμβάντα ανά 100</w:t>
      </w:r>
      <w:r w:rsidR="00CA309B" w:rsidRPr="00E80094">
        <w:rPr>
          <w:rFonts w:eastAsia="Arial Unicode MS"/>
          <w:color w:val="000000" w:themeColor="text1"/>
          <w:sz w:val="22"/>
          <w:szCs w:val="22"/>
          <w:lang w:val="en-US"/>
        </w:rPr>
        <w:t> </w:t>
      </w:r>
      <w:r w:rsidRPr="00E80094">
        <w:rPr>
          <w:rFonts w:eastAsia="Arial Unicode MS"/>
          <w:color w:val="000000" w:themeColor="text1"/>
          <w:sz w:val="22"/>
          <w:szCs w:val="22"/>
        </w:rPr>
        <w:t>ασθενο-έτη.</w:t>
      </w:r>
    </w:p>
    <w:p w14:paraId="44DFCA8B" w14:textId="77777777" w:rsidR="00111147" w:rsidRPr="00E80094" w:rsidRDefault="00111147" w:rsidP="00111147">
      <w:pPr>
        <w:pStyle w:val="Paragraph"/>
        <w:spacing w:after="0"/>
        <w:rPr>
          <w:rFonts w:eastAsia="Arial Unicode MS"/>
          <w:color w:val="000000" w:themeColor="text1"/>
          <w:sz w:val="22"/>
          <w:szCs w:val="22"/>
        </w:rPr>
      </w:pPr>
    </w:p>
    <w:p w14:paraId="5869FF40" w14:textId="77777777" w:rsidR="00BB17AA" w:rsidRPr="00E80094" w:rsidRDefault="00BB17AA">
      <w:pPr>
        <w:keepNext/>
        <w:widowControl w:val="0"/>
        <w:tabs>
          <w:tab w:val="clear" w:pos="567"/>
        </w:tabs>
        <w:spacing w:line="240" w:lineRule="auto"/>
        <w:rPr>
          <w:color w:val="000000" w:themeColor="text1"/>
        </w:rPr>
      </w:pPr>
      <w:r w:rsidRPr="00E80094">
        <w:rPr>
          <w:i/>
          <w:color w:val="000000" w:themeColor="text1"/>
          <w:szCs w:val="22"/>
          <w:lang w:eastAsia="en-US" w:bidi="ar-SA"/>
        </w:rPr>
        <w:t>Ελκώδης κολίτιδα</w:t>
      </w:r>
    </w:p>
    <w:p w14:paraId="75722266" w14:textId="77777777" w:rsidR="00BB17AA" w:rsidRPr="00E80094" w:rsidRDefault="00BB17AA">
      <w:pPr>
        <w:keepNext/>
        <w:widowControl w:val="0"/>
        <w:tabs>
          <w:tab w:val="clear" w:pos="567"/>
        </w:tabs>
        <w:spacing w:line="240" w:lineRule="auto"/>
        <w:rPr>
          <w:color w:val="000000" w:themeColor="text1"/>
        </w:rPr>
      </w:pPr>
      <w:r w:rsidRPr="00E80094">
        <w:rPr>
          <w:color w:val="000000" w:themeColor="text1"/>
          <w:szCs w:val="22"/>
          <w:lang w:eastAsia="en-US" w:bidi="ar-SA"/>
        </w:rPr>
        <w:t>Τα ποσοστά εμφάνισης και οι τύποι των σοβαρών λοιμώξεων στις κλινικές μελέτες για την ελκώδη κολίτιδα ήταν γενικά παρόμοια με αυτά που είχαν αναφερθεί σε κλινικές μελέτες για τη ρευματοειδή αρθρίτιδα στις ομάδες μονοθεραπείας με τοφασιτινίμπη.</w:t>
      </w:r>
    </w:p>
    <w:p w14:paraId="369E8F54" w14:textId="77777777" w:rsidR="00BB17AA" w:rsidRPr="00E80094" w:rsidRDefault="00BB17AA">
      <w:pPr>
        <w:spacing w:line="240" w:lineRule="auto"/>
        <w:rPr>
          <w:rFonts w:eastAsia="Arial Unicode MS"/>
          <w:i/>
          <w:color w:val="000000" w:themeColor="text1"/>
          <w:szCs w:val="22"/>
        </w:rPr>
      </w:pPr>
    </w:p>
    <w:p w14:paraId="7BED4F1F" w14:textId="77777777" w:rsidR="00BB17AA" w:rsidRPr="00E80094" w:rsidRDefault="00BB17AA">
      <w:pPr>
        <w:spacing w:line="240" w:lineRule="auto"/>
        <w:rPr>
          <w:color w:val="000000" w:themeColor="text1"/>
          <w:u w:val="single"/>
        </w:rPr>
      </w:pPr>
      <w:r w:rsidRPr="00E80094">
        <w:rPr>
          <w:i/>
          <w:color w:val="000000" w:themeColor="text1"/>
          <w:u w:val="single"/>
        </w:rPr>
        <w:t>Σοβαρές λοιμώξεις σε ηλικιωμένους</w:t>
      </w:r>
    </w:p>
    <w:p w14:paraId="5A014EA6" w14:textId="77777777" w:rsidR="00BB17AA" w:rsidRPr="00E80094" w:rsidRDefault="00BB17AA">
      <w:pPr>
        <w:spacing w:line="240" w:lineRule="auto"/>
        <w:rPr>
          <w:color w:val="000000" w:themeColor="text1"/>
        </w:rPr>
      </w:pPr>
      <w:r w:rsidRPr="00E80094">
        <w:rPr>
          <w:color w:val="000000" w:themeColor="text1"/>
        </w:rPr>
        <w:t>Από τους 4.271 ασθενείς που εντάχθηκαν στις μελέτες I-VI (βλ. παράγραφο 5.1) για τη ρευματοειδή αρθρίτιδα, συνολικά 608 ασθενείς με ρευματοειδή αρθρίτιδα ήταν 65 ετών και άνω, συμπεριλαμβανομένων 85 ασθενών ηλικίας 75 ετών και άνω.</w:t>
      </w:r>
      <w:r w:rsidRPr="00E80094">
        <w:rPr>
          <w:rStyle w:val="Instructions"/>
          <w:color w:val="000000" w:themeColor="text1"/>
        </w:rPr>
        <w:t xml:space="preserve"> </w:t>
      </w:r>
      <w:r w:rsidRPr="00E80094">
        <w:rPr>
          <w:color w:val="000000" w:themeColor="text1"/>
        </w:rPr>
        <w:t xml:space="preserve">Η συχνότητα σοβαρής λοίμωξης μεταξύ των ασθενών ηλικίας 65 ετών και άνω που έλαβαν θεραπεία με </w:t>
      </w:r>
      <w:r w:rsidRPr="00E80094">
        <w:rPr>
          <w:color w:val="000000" w:themeColor="text1"/>
          <w:szCs w:val="22"/>
        </w:rPr>
        <w:t xml:space="preserve">τοφασιτινίμπη </w:t>
      </w:r>
      <w:r w:rsidRPr="00E80094">
        <w:rPr>
          <w:color w:val="000000" w:themeColor="text1"/>
        </w:rPr>
        <w:t xml:space="preserve">ήταν υψηλότερη από ό,τι σε ασθενείς κάτω των 65 ετών (4,8 ανά 100 ασθενο-έτη έναντι 2,4 ανά 100 ασθενο-έτη, αντίστοιχα). </w:t>
      </w:r>
    </w:p>
    <w:p w14:paraId="7F330FD7" w14:textId="77777777" w:rsidR="00BB17AA" w:rsidRPr="00E80094" w:rsidRDefault="00BB17AA">
      <w:pPr>
        <w:spacing w:line="240" w:lineRule="auto"/>
        <w:rPr>
          <w:color w:val="000000" w:themeColor="text1"/>
        </w:rPr>
      </w:pPr>
    </w:p>
    <w:p w14:paraId="09A1849E" w14:textId="23C766F2" w:rsidR="001C4969" w:rsidRPr="00E80094" w:rsidRDefault="001C4969" w:rsidP="001C4969">
      <w:pPr>
        <w:pStyle w:val="Paragraph"/>
        <w:spacing w:after="0"/>
        <w:rPr>
          <w:rFonts w:eastAsia="Arial Unicode MS"/>
          <w:color w:val="000000" w:themeColor="text1"/>
          <w:sz w:val="22"/>
          <w:szCs w:val="22"/>
        </w:rPr>
      </w:pPr>
      <w:r w:rsidRPr="00E80094">
        <w:rPr>
          <w:rFonts w:eastAsia="Arial Unicode MS"/>
          <w:color w:val="000000" w:themeColor="text1"/>
          <w:sz w:val="22"/>
          <w:szCs w:val="22"/>
        </w:rPr>
        <w:t xml:space="preserve">Σε μια μεγάλη (N=4.362), τυχαιοποιημένη μετεγκριτική μελέτη ασφάλειας σε ασθενείς με ΡΑ, οι οποίοι ήταν 50 ετών και άνω και είχαν τουλάχιστον έναν πρόσθετο παράγοντα καρδιαγγειακού κινδύνου, παρατηρήθηκε </w:t>
      </w:r>
      <w:r w:rsidR="00657CE3" w:rsidRPr="00E80094">
        <w:rPr>
          <w:rFonts w:eastAsia="Arial Unicode MS"/>
          <w:color w:val="000000" w:themeColor="text1"/>
          <w:sz w:val="22"/>
          <w:szCs w:val="22"/>
        </w:rPr>
        <w:t>αύξηση</w:t>
      </w:r>
      <w:r w:rsidRPr="00E80094">
        <w:rPr>
          <w:rFonts w:eastAsia="Arial Unicode MS"/>
          <w:color w:val="000000" w:themeColor="text1"/>
          <w:sz w:val="22"/>
          <w:szCs w:val="22"/>
        </w:rPr>
        <w:t xml:space="preserve"> των σοβαρών λοιμώξεων</w:t>
      </w:r>
      <w:r w:rsidR="005A5947" w:rsidRPr="00E80094">
        <w:rPr>
          <w:rFonts w:eastAsia="Arial Unicode MS"/>
          <w:color w:val="000000" w:themeColor="text1"/>
          <w:sz w:val="22"/>
          <w:szCs w:val="22"/>
        </w:rPr>
        <w:t xml:space="preserve"> σε ασθενείς ηλικίας 65 ετών και άνω</w:t>
      </w:r>
      <w:r w:rsidRPr="00E80094">
        <w:rPr>
          <w:rFonts w:eastAsia="Arial Unicode MS"/>
          <w:color w:val="000000" w:themeColor="text1"/>
          <w:sz w:val="22"/>
          <w:szCs w:val="22"/>
        </w:rPr>
        <w:t xml:space="preserve"> </w:t>
      </w:r>
      <w:r w:rsidR="005A5947" w:rsidRPr="00E80094">
        <w:rPr>
          <w:rFonts w:eastAsia="Arial Unicode MS"/>
          <w:color w:val="000000" w:themeColor="text1"/>
          <w:sz w:val="22"/>
          <w:szCs w:val="22"/>
        </w:rPr>
        <w:t xml:space="preserve">για την τοφασιτινίμπη 10 mg δύο φορές ημερησίως </w:t>
      </w:r>
      <w:r w:rsidRPr="00E80094">
        <w:rPr>
          <w:rFonts w:eastAsia="Arial Unicode MS"/>
          <w:color w:val="000000" w:themeColor="text1"/>
          <w:sz w:val="22"/>
          <w:szCs w:val="22"/>
        </w:rPr>
        <w:t xml:space="preserve">συγκριτικά με αναστολείς του TNF </w:t>
      </w:r>
      <w:r w:rsidR="008A6231" w:rsidRPr="00E80094">
        <w:rPr>
          <w:rFonts w:eastAsia="Arial Unicode MS"/>
          <w:color w:val="000000" w:themeColor="text1"/>
          <w:sz w:val="22"/>
          <w:szCs w:val="22"/>
        </w:rPr>
        <w:t xml:space="preserve">και με την </w:t>
      </w:r>
      <w:r w:rsidR="008A6231" w:rsidRPr="00E80094">
        <w:rPr>
          <w:rFonts w:eastAsia="Arial Unicode MS"/>
          <w:color w:val="000000" w:themeColor="text1"/>
          <w:sz w:val="22"/>
          <w:szCs w:val="22"/>
        </w:rPr>
        <w:lastRenderedPageBreak/>
        <w:t xml:space="preserve">τοφασιτινίμπη 5 mg δύο φορές ημερησίως </w:t>
      </w:r>
      <w:r w:rsidRPr="00E80094">
        <w:rPr>
          <w:rFonts w:eastAsia="Arial Unicode MS"/>
          <w:color w:val="000000" w:themeColor="text1"/>
          <w:sz w:val="22"/>
          <w:szCs w:val="22"/>
        </w:rPr>
        <w:t xml:space="preserve">(βλ. παράγραφο 4.4). Τα ποσοστά επίπτωσης (95% CI) για τις σοβαρές λοιμώξεις </w:t>
      </w:r>
      <w:r w:rsidR="005A5947" w:rsidRPr="00E80094">
        <w:rPr>
          <w:rFonts w:eastAsia="Arial Unicode MS"/>
          <w:color w:val="000000" w:themeColor="text1"/>
          <w:sz w:val="22"/>
          <w:szCs w:val="22"/>
        </w:rPr>
        <w:t xml:space="preserve">σε ασθενείς ηλικίας </w:t>
      </w:r>
      <w:r w:rsidR="005A5947" w:rsidRPr="00E80094">
        <w:rPr>
          <w:color w:val="000000" w:themeColor="text1"/>
          <w:sz w:val="22"/>
          <w:szCs w:val="22"/>
        </w:rPr>
        <w:t>≥</w:t>
      </w:r>
      <w:r w:rsidR="005A5947" w:rsidRPr="00E80094">
        <w:rPr>
          <w:rFonts w:eastAsia="Arial Unicode MS" w:hint="eastAsia"/>
          <w:color w:val="000000" w:themeColor="text1"/>
          <w:sz w:val="22"/>
          <w:szCs w:val="22"/>
        </w:rPr>
        <w:t>65</w:t>
      </w:r>
      <w:r w:rsidR="005A5947" w:rsidRPr="00E80094">
        <w:rPr>
          <w:rFonts w:eastAsia="Arial Unicode MS"/>
          <w:color w:val="000000" w:themeColor="text1"/>
          <w:sz w:val="22"/>
          <w:szCs w:val="22"/>
        </w:rPr>
        <w:t xml:space="preserve"> ετών ήταν 4,03 (3,02, 5,27), 5,85 (4,64, 7,30) και 3,73 (2,81, 4,85) </w:t>
      </w:r>
      <w:r w:rsidRPr="00E80094">
        <w:rPr>
          <w:rFonts w:eastAsia="Arial Unicode MS"/>
          <w:color w:val="000000" w:themeColor="text1"/>
          <w:sz w:val="22"/>
          <w:szCs w:val="22"/>
        </w:rPr>
        <w:t>ασθενείς με συμβάντα ανά 100 ασθενο-έτη</w:t>
      </w:r>
      <w:r w:rsidR="008A6231" w:rsidRPr="00E80094">
        <w:rPr>
          <w:rFonts w:eastAsia="Arial Unicode MS"/>
          <w:color w:val="000000" w:themeColor="text1"/>
          <w:sz w:val="22"/>
          <w:szCs w:val="22"/>
        </w:rPr>
        <w:t xml:space="preserve"> για την τοφασιτινίμπη 5 mg δύο φορές ημερησίως, την τοφασιτινίμπη </w:t>
      </w:r>
      <w:r w:rsidR="00583585" w:rsidRPr="00E80094">
        <w:rPr>
          <w:rFonts w:eastAsia="Arial Unicode MS"/>
          <w:color w:val="000000" w:themeColor="text1"/>
          <w:sz w:val="22"/>
          <w:szCs w:val="22"/>
        </w:rPr>
        <w:t xml:space="preserve">10 mg δύο φορές ημερησίως και τους αναστολείς του </w:t>
      </w:r>
      <w:r w:rsidR="00583585" w:rsidRPr="00E80094">
        <w:rPr>
          <w:rFonts w:eastAsia="Arial Unicode MS"/>
          <w:color w:val="000000" w:themeColor="text1"/>
          <w:sz w:val="22"/>
          <w:szCs w:val="22"/>
          <w:lang w:val="en-US"/>
        </w:rPr>
        <w:t>TNF</w:t>
      </w:r>
      <w:r w:rsidR="00583585" w:rsidRPr="00E80094">
        <w:rPr>
          <w:rFonts w:eastAsia="Arial Unicode MS"/>
          <w:color w:val="000000" w:themeColor="text1"/>
          <w:sz w:val="22"/>
          <w:szCs w:val="22"/>
        </w:rPr>
        <w:t>,</w:t>
      </w:r>
      <w:r w:rsidRPr="00E80094">
        <w:rPr>
          <w:rFonts w:eastAsia="Arial Unicode MS"/>
          <w:color w:val="000000" w:themeColor="text1"/>
          <w:sz w:val="22"/>
          <w:szCs w:val="22"/>
        </w:rPr>
        <w:t xml:space="preserve"> αντίστοιχα.</w:t>
      </w:r>
    </w:p>
    <w:p w14:paraId="1D8D4D6F" w14:textId="77777777" w:rsidR="001C4969" w:rsidRPr="00E80094" w:rsidRDefault="001C4969" w:rsidP="001C4969">
      <w:pPr>
        <w:pStyle w:val="Paragraph"/>
        <w:spacing w:after="0"/>
        <w:rPr>
          <w:rFonts w:eastAsia="Arial Unicode MS"/>
          <w:color w:val="000000" w:themeColor="text1"/>
          <w:sz w:val="22"/>
          <w:szCs w:val="22"/>
        </w:rPr>
      </w:pPr>
    </w:p>
    <w:p w14:paraId="39966C80" w14:textId="33C5289B" w:rsidR="001C4969" w:rsidRPr="00E80094" w:rsidRDefault="001C4969" w:rsidP="001C4969">
      <w:pPr>
        <w:pStyle w:val="Paragraph"/>
        <w:spacing w:after="0"/>
        <w:rPr>
          <w:rFonts w:eastAsia="Arial Unicode MS"/>
          <w:color w:val="000000" w:themeColor="text1"/>
          <w:sz w:val="22"/>
          <w:szCs w:val="22"/>
        </w:rPr>
      </w:pPr>
      <w:r w:rsidRPr="00E80094">
        <w:rPr>
          <w:rFonts w:eastAsia="Arial Unicode MS"/>
          <w:color w:val="000000" w:themeColor="text1"/>
          <w:sz w:val="22"/>
          <w:szCs w:val="22"/>
        </w:rPr>
        <w:t>Συγκριτικά με τους αναστολείς του TNF, ο λόγος κινδύνου (hazard ratio, HR)</w:t>
      </w:r>
      <w:r w:rsidR="005A5947" w:rsidRPr="00E80094">
        <w:rPr>
          <w:rFonts w:eastAsia="Arial Unicode MS"/>
          <w:color w:val="000000" w:themeColor="text1"/>
          <w:sz w:val="22"/>
          <w:szCs w:val="22"/>
        </w:rPr>
        <w:t xml:space="preserve"> </w:t>
      </w:r>
      <w:r w:rsidRPr="00E80094">
        <w:rPr>
          <w:rFonts w:eastAsia="Arial Unicode MS"/>
          <w:color w:val="000000" w:themeColor="text1"/>
          <w:sz w:val="22"/>
          <w:szCs w:val="22"/>
        </w:rPr>
        <w:t xml:space="preserve">για τις σοβαρές λοιμώξεις </w:t>
      </w:r>
      <w:r w:rsidR="005A5947" w:rsidRPr="00E80094">
        <w:rPr>
          <w:rFonts w:eastAsia="Arial Unicode MS"/>
          <w:color w:val="000000" w:themeColor="text1"/>
          <w:sz w:val="22"/>
          <w:szCs w:val="22"/>
        </w:rPr>
        <w:t xml:space="preserve">σε ασθενείς ηλικίας </w:t>
      </w:r>
      <w:r w:rsidR="005A5947" w:rsidRPr="00E80094">
        <w:rPr>
          <w:color w:val="000000" w:themeColor="text1"/>
          <w:sz w:val="22"/>
          <w:szCs w:val="22"/>
        </w:rPr>
        <w:t>≥</w:t>
      </w:r>
      <w:r w:rsidR="005A5947" w:rsidRPr="00E80094">
        <w:rPr>
          <w:rFonts w:eastAsia="Arial Unicode MS" w:hint="eastAsia"/>
          <w:color w:val="000000" w:themeColor="text1"/>
          <w:sz w:val="22"/>
          <w:szCs w:val="22"/>
        </w:rPr>
        <w:t>65</w:t>
      </w:r>
      <w:r w:rsidR="005A5947" w:rsidRPr="00E80094">
        <w:rPr>
          <w:rFonts w:eastAsia="Arial Unicode MS"/>
          <w:color w:val="000000" w:themeColor="text1"/>
          <w:sz w:val="22"/>
          <w:szCs w:val="22"/>
        </w:rPr>
        <w:t xml:space="preserve"> ετών </w:t>
      </w:r>
      <w:r w:rsidRPr="00E80094">
        <w:rPr>
          <w:rFonts w:eastAsia="Arial Unicode MS"/>
          <w:color w:val="000000" w:themeColor="text1"/>
          <w:sz w:val="22"/>
          <w:szCs w:val="22"/>
        </w:rPr>
        <w:t xml:space="preserve">ήταν </w:t>
      </w:r>
      <w:r w:rsidR="005A5947" w:rsidRPr="00E80094">
        <w:rPr>
          <w:rFonts w:eastAsia="Arial Unicode MS"/>
          <w:color w:val="000000" w:themeColor="text1"/>
          <w:sz w:val="22"/>
          <w:szCs w:val="22"/>
        </w:rPr>
        <w:t xml:space="preserve">1,08 (0,74, 1,58) και 1,55 (1,10, 2,19) </w:t>
      </w:r>
      <w:r w:rsidRPr="00E80094">
        <w:rPr>
          <w:rFonts w:eastAsia="Arial Unicode MS"/>
          <w:color w:val="000000" w:themeColor="text1"/>
          <w:sz w:val="22"/>
          <w:szCs w:val="22"/>
        </w:rPr>
        <w:t>για την τοφασιτινίμπη 5 mg δύο φορές ημερησίως</w:t>
      </w:r>
      <w:r w:rsidR="005A5947" w:rsidRPr="00E80094">
        <w:rPr>
          <w:rFonts w:eastAsia="Arial Unicode MS"/>
          <w:color w:val="000000" w:themeColor="text1"/>
          <w:sz w:val="22"/>
          <w:szCs w:val="22"/>
        </w:rPr>
        <w:t xml:space="preserve"> και την τοφασιτινίμπη 10 mg δύο φορές ημερησίως</w:t>
      </w:r>
      <w:r w:rsidRPr="00E80094">
        <w:rPr>
          <w:rFonts w:eastAsia="Arial Unicode MS"/>
          <w:color w:val="000000" w:themeColor="text1"/>
          <w:sz w:val="22"/>
          <w:szCs w:val="22"/>
        </w:rPr>
        <w:t>, αντίστοιχα.</w:t>
      </w:r>
    </w:p>
    <w:p w14:paraId="060A6966" w14:textId="77777777" w:rsidR="001C4969" w:rsidRPr="00E80094" w:rsidRDefault="001C4969">
      <w:pPr>
        <w:spacing w:line="240" w:lineRule="auto"/>
        <w:rPr>
          <w:color w:val="000000" w:themeColor="text1"/>
          <w:szCs w:val="22"/>
        </w:rPr>
      </w:pPr>
    </w:p>
    <w:p w14:paraId="341CF341" w14:textId="77777777" w:rsidR="00BB17AA" w:rsidRPr="00E80094" w:rsidRDefault="00BB17AA">
      <w:pPr>
        <w:tabs>
          <w:tab w:val="clear" w:pos="567"/>
        </w:tabs>
        <w:spacing w:line="240" w:lineRule="auto"/>
        <w:rPr>
          <w:color w:val="000000" w:themeColor="text1"/>
          <w:u w:val="single"/>
        </w:rPr>
      </w:pPr>
      <w:r w:rsidRPr="00E80094">
        <w:rPr>
          <w:i/>
          <w:color w:val="000000" w:themeColor="text1"/>
          <w:szCs w:val="24"/>
          <w:u w:val="single"/>
          <w:lang w:eastAsia="en-US" w:bidi="ar-SA"/>
        </w:rPr>
        <w:t>Σοβαρές λοιμώξεις από μη παρεμβατική, μετεγκριτική μελέτη ασφάλειας</w:t>
      </w:r>
    </w:p>
    <w:p w14:paraId="55ACD65C" w14:textId="77777777" w:rsidR="00BB17AA" w:rsidRPr="00E80094" w:rsidRDefault="00BB17AA">
      <w:pPr>
        <w:spacing w:line="240" w:lineRule="auto"/>
        <w:rPr>
          <w:color w:val="000000" w:themeColor="text1"/>
        </w:rPr>
      </w:pPr>
      <w:r w:rsidRPr="00E80094">
        <w:rPr>
          <w:color w:val="000000" w:themeColor="text1"/>
          <w:lang w:eastAsia="en-US" w:bidi="ar-SA"/>
        </w:rPr>
        <w:t>Τα δεδομένα από μια μη παρεμβατική, μετεγκριτική μελέτη ασφάλειας που αξιολόγησαν την τοφασιτινίμπη σε ασθενείς με ρευματοειδή αρθρίτιδα από ένα μητρώο (US Corrona) κατέδειξαν ότι παρατηρήθηκε αριθμητικά υψηλότερο ποσοστό εμφάνισης σοβαρών λοιμώξεων για το δισκίο παρατεταμένης αποδέσμευσης 11 mg χορηγούμενο μία φορά ημερησίως σε σχέση με το επικαλυμμένο με λεπτό υμένιο δισκίο 5 mg χορηγούμενο δύο φορές ημερησίως. Τα αδρά ποσοστά εμφάνισης (95% CI) (δηλαδή μη προσαρμοσμένα με βάση την ηλικία ή το φύλο) από τη διαθεσιμότητα κάθε σκευάσματος στους 12 μήνες μετά την έναρξη της θεραπείας ήταν 3,45 (1,93, 5,69) και 2,78 (1,74, 4,21) και στους 36 μήνες ήταν 4,71 (3,08, 6,91) και 2,79 (2,01, 3,77) ασθενείς με συμβάντα ανά 100 ασθενο-έτη στην ομάδα δισκίων παρατεταμένης αποδέσμευσης 11 mg μία φορά ημερησίως και στην ομάδα επικαλυμμένων με λεπτό υμένιο δισκίων 5 mg, αντίστοιχα. Η μη προσαρμοσμένη αναλογία κινδύνου ήταν 1,30 (95% CI: 0,67, 2,50) στους 12 μήνες και 1,93 (95% CI: 1,15, 3,24) στους 36 μήνες για τη δόση του δισκίου παρατεταμένης αποδέσμευσης 11 mg μία φορά ημερησίως συγκριτικά με τη δόση του επικαλυμμένου με λεπτό υμένιο δισκίου 5 mg δύο φορές ημερησίως. Τα δεδομένα βασίζονται σε μικρό αριθμό ασθενών με συμβάντα που παρατηρήθηκαν με σχετικά μεγάλα διαστήματα εμπιστοσύνης και περιορισμένο χρόνο παρακολούθησης.</w:t>
      </w:r>
    </w:p>
    <w:p w14:paraId="62A867C7" w14:textId="77777777" w:rsidR="00BB17AA" w:rsidRPr="00E80094" w:rsidRDefault="00BB17AA">
      <w:pPr>
        <w:spacing w:line="240" w:lineRule="auto"/>
        <w:rPr>
          <w:color w:val="000000" w:themeColor="text1"/>
          <w:szCs w:val="22"/>
          <w:lang w:eastAsia="en-US" w:bidi="ar-SA"/>
        </w:rPr>
      </w:pPr>
    </w:p>
    <w:p w14:paraId="71A22DC2" w14:textId="77777777" w:rsidR="00BB17AA" w:rsidRPr="00E80094" w:rsidRDefault="00BB17AA">
      <w:pPr>
        <w:spacing w:line="240" w:lineRule="auto"/>
        <w:rPr>
          <w:color w:val="000000" w:themeColor="text1"/>
          <w:u w:val="single"/>
        </w:rPr>
      </w:pPr>
      <w:r w:rsidRPr="00E80094">
        <w:rPr>
          <w:i/>
          <w:color w:val="000000" w:themeColor="text1"/>
          <w:u w:val="single"/>
        </w:rPr>
        <w:t>Επανενεργοποίηση του ιού</w:t>
      </w:r>
    </w:p>
    <w:p w14:paraId="75C25DF7" w14:textId="77777777" w:rsidR="00BB17AA" w:rsidRPr="00E80094" w:rsidRDefault="00BB17AA">
      <w:pPr>
        <w:spacing w:line="240" w:lineRule="auto"/>
        <w:rPr>
          <w:i/>
          <w:color w:val="000000" w:themeColor="text1"/>
          <w:szCs w:val="22"/>
          <w:u w:val="single"/>
        </w:rPr>
      </w:pPr>
    </w:p>
    <w:p w14:paraId="3C9BBB8D" w14:textId="77777777" w:rsidR="00BB17AA" w:rsidRPr="00E80094" w:rsidRDefault="00BB17AA" w:rsidP="00E30DA8">
      <w:pPr>
        <w:spacing w:line="240" w:lineRule="auto"/>
        <w:rPr>
          <w:iCs/>
          <w:color w:val="000000" w:themeColor="text1"/>
          <w:szCs w:val="22"/>
        </w:rPr>
      </w:pPr>
      <w:r w:rsidRPr="00E80094">
        <w:rPr>
          <w:color w:val="000000" w:themeColor="text1"/>
        </w:rPr>
        <w:t xml:space="preserve">Ασθενείς που λαμβάνουν θεραπεία με </w:t>
      </w:r>
      <w:r w:rsidRPr="00E80094">
        <w:rPr>
          <w:color w:val="000000" w:themeColor="text1"/>
          <w:szCs w:val="22"/>
        </w:rPr>
        <w:t>τοφασιτινίμπη</w:t>
      </w:r>
      <w:r w:rsidRPr="00E80094">
        <w:rPr>
          <w:color w:val="000000" w:themeColor="text1"/>
        </w:rPr>
        <w:t xml:space="preserve">, οι οποίοι είναι Ιάπωνες ή Κορεάτες ή </w:t>
      </w:r>
      <w:r w:rsidRPr="00E80094">
        <w:rPr>
          <w:rFonts w:eastAsia="TimesNewRoman"/>
          <w:iCs/>
          <w:color w:val="000000" w:themeColor="text1"/>
          <w:szCs w:val="22"/>
        </w:rPr>
        <w:t xml:space="preserve">ασθενείς με μακροχρόνια ρευματοειδή αρθρίτιδα που είχαν λάβει προηγουμένως δύο ή περισσότερα βιολογικά, </w:t>
      </w:r>
      <w:r w:rsidRPr="00E80094">
        <w:rPr>
          <w:rFonts w:eastAsia="TimesNewRoman"/>
          <w:iCs/>
          <w:color w:val="000000" w:themeColor="text1"/>
          <w:szCs w:val="22"/>
          <w:lang w:val="en-US"/>
        </w:rPr>
        <w:t>DMARDs</w:t>
      </w:r>
      <w:r w:rsidRPr="00E80094">
        <w:rPr>
          <w:color w:val="000000" w:themeColor="text1"/>
        </w:rPr>
        <w:t xml:space="preserve"> ή ασθενείς με </w:t>
      </w:r>
      <w:r w:rsidRPr="00E80094">
        <w:rPr>
          <w:iCs/>
          <w:color w:val="000000" w:themeColor="text1"/>
          <w:szCs w:val="22"/>
        </w:rPr>
        <w:t>ALC μικρότερο από 1.000 κύτταρα/mm</w:t>
      </w:r>
      <w:r w:rsidRPr="00E80094">
        <w:rPr>
          <w:iCs/>
          <w:color w:val="000000" w:themeColor="text1"/>
          <w:szCs w:val="22"/>
          <w:vertAlign w:val="superscript"/>
        </w:rPr>
        <w:t>3</w:t>
      </w:r>
      <w:r w:rsidRPr="00E80094">
        <w:rPr>
          <w:iCs/>
          <w:color w:val="000000" w:themeColor="text1"/>
          <w:szCs w:val="22"/>
        </w:rPr>
        <w:t xml:space="preserve">, ή ασθενείς που λαμβάνουν θεραπεία με </w:t>
      </w:r>
      <w:r w:rsidRPr="00E80094">
        <w:rPr>
          <w:color w:val="000000" w:themeColor="text1"/>
        </w:rPr>
        <w:t>10 mg δύο φορές ημερησίως μπορεί να διατρέχουν</w:t>
      </w:r>
      <w:r w:rsidRPr="00E80094">
        <w:rPr>
          <w:iCs/>
          <w:color w:val="000000" w:themeColor="text1"/>
          <w:szCs w:val="22"/>
        </w:rPr>
        <w:t xml:space="preserve"> αυξημένο κίνδυνο για έρπη ζωστήρα (βλ. παράγραφο 4.4).</w:t>
      </w:r>
    </w:p>
    <w:p w14:paraId="3D76DC93" w14:textId="77777777" w:rsidR="00D848BD" w:rsidRPr="00E80094" w:rsidRDefault="00D848BD" w:rsidP="00E30DA8">
      <w:pPr>
        <w:spacing w:line="240" w:lineRule="auto"/>
        <w:rPr>
          <w:color w:val="000000" w:themeColor="text1"/>
        </w:rPr>
      </w:pPr>
    </w:p>
    <w:p w14:paraId="13F8D0C4" w14:textId="13E5A454" w:rsidR="00D848BD" w:rsidRPr="00E80094" w:rsidRDefault="00D848BD" w:rsidP="00D848BD">
      <w:pPr>
        <w:spacing w:line="240" w:lineRule="auto"/>
        <w:rPr>
          <w:iCs/>
          <w:color w:val="000000" w:themeColor="text1"/>
          <w:szCs w:val="22"/>
        </w:rPr>
      </w:pPr>
      <w:r w:rsidRPr="00E80094">
        <w:rPr>
          <w:rFonts w:eastAsia="Arial Unicode MS"/>
          <w:color w:val="000000" w:themeColor="text1"/>
          <w:szCs w:val="22"/>
        </w:rPr>
        <w:t>Σε μια μεγάλη (N=4.362) τυχαιοποιημένη, μετεγκριτική μελέτη ασφάλειας σε ασθενείς με ρευματοειδή αρθρίτιδα</w:t>
      </w:r>
      <w:r w:rsidR="00234C73" w:rsidRPr="00E80094">
        <w:rPr>
          <w:iCs/>
          <w:color w:val="000000" w:themeColor="text1"/>
          <w:szCs w:val="22"/>
        </w:rPr>
        <w:t xml:space="preserve">, οι οποίοι ήταν 50 ετών και άνω και είχαν τουλάχιστον έναν πρόσθετο παράγοντα καρδιαγγειακού </w:t>
      </w:r>
      <w:r w:rsidR="00A16C6F" w:rsidRPr="00E80094">
        <w:rPr>
          <w:rFonts w:eastAsia="Arial Unicode MS"/>
          <w:color w:val="000000" w:themeColor="text1"/>
          <w:szCs w:val="22"/>
        </w:rPr>
        <w:t xml:space="preserve">κινδύνου, παρατηρήθηκε μια αύξηση στα συμβάντα έρπητα ζωστήρα στους ασθενείς που υποβλήθηκαν σε θεραπεία με την τοφασιτινίμπη, σε σύγκριση με τους αναστολείς του </w:t>
      </w:r>
      <w:r w:rsidRPr="00E80094">
        <w:rPr>
          <w:iCs/>
          <w:color w:val="000000" w:themeColor="text1"/>
          <w:szCs w:val="22"/>
        </w:rPr>
        <w:t xml:space="preserve">TNF. </w:t>
      </w:r>
      <w:r w:rsidR="00A16C6F" w:rsidRPr="00E80094">
        <w:rPr>
          <w:iCs/>
          <w:color w:val="000000" w:themeColor="text1"/>
          <w:szCs w:val="22"/>
        </w:rPr>
        <w:t>Τα ποσοστά επίπτωσης</w:t>
      </w:r>
      <w:r w:rsidRPr="00E80094">
        <w:rPr>
          <w:iCs/>
          <w:color w:val="000000" w:themeColor="text1"/>
          <w:szCs w:val="22"/>
        </w:rPr>
        <w:t xml:space="preserve"> (95% CI) </w:t>
      </w:r>
      <w:r w:rsidR="00A16C6F" w:rsidRPr="00E80094">
        <w:rPr>
          <w:iCs/>
          <w:color w:val="000000" w:themeColor="text1"/>
          <w:szCs w:val="22"/>
        </w:rPr>
        <w:t xml:space="preserve">για τον έρπητα ζωστήρα για </w:t>
      </w:r>
      <w:r w:rsidR="008C1057" w:rsidRPr="00E80094">
        <w:rPr>
          <w:iCs/>
          <w:color w:val="000000" w:themeColor="text1"/>
          <w:szCs w:val="22"/>
        </w:rPr>
        <w:t>την</w:t>
      </w:r>
      <w:r w:rsidR="00A16C6F" w:rsidRPr="00E80094">
        <w:rPr>
          <w:iCs/>
          <w:color w:val="000000" w:themeColor="text1"/>
          <w:szCs w:val="22"/>
        </w:rPr>
        <w:t xml:space="preserve"> τοφασιτινίμπη </w:t>
      </w:r>
      <w:r w:rsidRPr="00E80094">
        <w:rPr>
          <w:iCs/>
          <w:color w:val="000000" w:themeColor="text1"/>
          <w:szCs w:val="22"/>
        </w:rPr>
        <w:t>5</w:t>
      </w:r>
      <w:r w:rsidR="00A16C6F" w:rsidRPr="00E80094">
        <w:rPr>
          <w:iCs/>
          <w:color w:val="000000" w:themeColor="text1"/>
          <w:szCs w:val="22"/>
        </w:rPr>
        <w:t> </w:t>
      </w:r>
      <w:r w:rsidRPr="00E80094">
        <w:rPr>
          <w:iCs/>
          <w:color w:val="000000" w:themeColor="text1"/>
          <w:szCs w:val="22"/>
        </w:rPr>
        <w:t xml:space="preserve">mg </w:t>
      </w:r>
      <w:r w:rsidR="00A16C6F" w:rsidRPr="00E80094">
        <w:rPr>
          <w:iCs/>
          <w:color w:val="000000" w:themeColor="text1"/>
          <w:szCs w:val="22"/>
        </w:rPr>
        <w:t>δύο φορές ημερησίως</w:t>
      </w:r>
      <w:r w:rsidRPr="00E80094">
        <w:rPr>
          <w:iCs/>
          <w:color w:val="000000" w:themeColor="text1"/>
          <w:szCs w:val="22"/>
        </w:rPr>
        <w:t xml:space="preserve">, </w:t>
      </w:r>
      <w:r w:rsidR="008C1057" w:rsidRPr="00E80094">
        <w:rPr>
          <w:iCs/>
          <w:color w:val="000000" w:themeColor="text1"/>
          <w:szCs w:val="22"/>
        </w:rPr>
        <w:t xml:space="preserve">την </w:t>
      </w:r>
      <w:r w:rsidR="00A16C6F" w:rsidRPr="00E80094">
        <w:rPr>
          <w:iCs/>
          <w:color w:val="000000" w:themeColor="text1"/>
          <w:szCs w:val="22"/>
        </w:rPr>
        <w:t xml:space="preserve">τοφασιτινίμπη </w:t>
      </w:r>
      <w:r w:rsidRPr="00E80094">
        <w:rPr>
          <w:iCs/>
          <w:color w:val="000000" w:themeColor="text1"/>
          <w:szCs w:val="22"/>
        </w:rPr>
        <w:t>10</w:t>
      </w:r>
      <w:r w:rsidR="00A16C6F" w:rsidRPr="00E80094">
        <w:rPr>
          <w:iCs/>
          <w:color w:val="000000" w:themeColor="text1"/>
          <w:szCs w:val="22"/>
        </w:rPr>
        <w:t> </w:t>
      </w:r>
      <w:r w:rsidRPr="00E80094">
        <w:rPr>
          <w:iCs/>
          <w:color w:val="000000" w:themeColor="text1"/>
          <w:szCs w:val="22"/>
        </w:rPr>
        <w:t xml:space="preserve">mg </w:t>
      </w:r>
      <w:r w:rsidR="00A16C6F" w:rsidRPr="00E80094">
        <w:rPr>
          <w:iCs/>
          <w:color w:val="000000" w:themeColor="text1"/>
          <w:szCs w:val="22"/>
        </w:rPr>
        <w:t xml:space="preserve">δύο φορές ημερησίως και τους αναστολείς </w:t>
      </w:r>
      <w:r w:rsidR="008B03D9" w:rsidRPr="00E80094">
        <w:rPr>
          <w:iCs/>
          <w:color w:val="000000" w:themeColor="text1"/>
          <w:szCs w:val="22"/>
        </w:rPr>
        <w:t xml:space="preserve">του </w:t>
      </w:r>
      <w:r w:rsidRPr="00E80094">
        <w:rPr>
          <w:iCs/>
          <w:color w:val="000000" w:themeColor="text1"/>
          <w:szCs w:val="22"/>
          <w:lang w:val="en-US"/>
        </w:rPr>
        <w:t>TNF</w:t>
      </w:r>
      <w:r w:rsidRPr="00E80094">
        <w:rPr>
          <w:iCs/>
          <w:color w:val="000000" w:themeColor="text1"/>
          <w:szCs w:val="22"/>
        </w:rPr>
        <w:t xml:space="preserve"> </w:t>
      </w:r>
      <w:r w:rsidR="00A16C6F" w:rsidRPr="00E80094">
        <w:rPr>
          <w:iCs/>
          <w:color w:val="000000" w:themeColor="text1"/>
          <w:szCs w:val="22"/>
        </w:rPr>
        <w:t xml:space="preserve">ήταν </w:t>
      </w:r>
      <w:r w:rsidRPr="00E80094">
        <w:rPr>
          <w:color w:val="000000" w:themeColor="text1"/>
          <w:szCs w:val="22"/>
        </w:rPr>
        <w:t>3</w:t>
      </w:r>
      <w:r w:rsidR="00A16C6F" w:rsidRPr="00E80094">
        <w:rPr>
          <w:color w:val="000000" w:themeColor="text1"/>
          <w:szCs w:val="22"/>
        </w:rPr>
        <w:t>,</w:t>
      </w:r>
      <w:r w:rsidRPr="00E80094">
        <w:rPr>
          <w:color w:val="000000" w:themeColor="text1"/>
          <w:szCs w:val="22"/>
        </w:rPr>
        <w:t>75 (3</w:t>
      </w:r>
      <w:r w:rsidR="00A16C6F" w:rsidRPr="00E80094">
        <w:rPr>
          <w:color w:val="000000" w:themeColor="text1"/>
          <w:szCs w:val="22"/>
        </w:rPr>
        <w:t>,</w:t>
      </w:r>
      <w:r w:rsidRPr="00E80094">
        <w:rPr>
          <w:color w:val="000000" w:themeColor="text1"/>
          <w:szCs w:val="22"/>
        </w:rPr>
        <w:t>22, 4</w:t>
      </w:r>
      <w:r w:rsidR="00A16C6F" w:rsidRPr="00E80094">
        <w:rPr>
          <w:color w:val="000000" w:themeColor="text1"/>
          <w:szCs w:val="22"/>
        </w:rPr>
        <w:t>,</w:t>
      </w:r>
      <w:r w:rsidRPr="00E80094">
        <w:rPr>
          <w:color w:val="000000" w:themeColor="text1"/>
          <w:szCs w:val="22"/>
        </w:rPr>
        <w:t>34), 3</w:t>
      </w:r>
      <w:r w:rsidR="00A16C6F" w:rsidRPr="00E80094">
        <w:rPr>
          <w:color w:val="000000" w:themeColor="text1"/>
          <w:szCs w:val="22"/>
        </w:rPr>
        <w:t>,</w:t>
      </w:r>
      <w:r w:rsidRPr="00E80094">
        <w:rPr>
          <w:color w:val="000000" w:themeColor="text1"/>
          <w:szCs w:val="22"/>
        </w:rPr>
        <w:t>94 (3</w:t>
      </w:r>
      <w:r w:rsidR="00A16C6F" w:rsidRPr="00E80094">
        <w:rPr>
          <w:color w:val="000000" w:themeColor="text1"/>
          <w:szCs w:val="22"/>
        </w:rPr>
        <w:t>,</w:t>
      </w:r>
      <w:r w:rsidRPr="00E80094">
        <w:rPr>
          <w:color w:val="000000" w:themeColor="text1"/>
          <w:szCs w:val="22"/>
        </w:rPr>
        <w:t>38, 4</w:t>
      </w:r>
      <w:r w:rsidR="00A16C6F" w:rsidRPr="00E80094">
        <w:rPr>
          <w:color w:val="000000" w:themeColor="text1"/>
          <w:szCs w:val="22"/>
        </w:rPr>
        <w:t>,</w:t>
      </w:r>
      <w:r w:rsidRPr="00E80094">
        <w:rPr>
          <w:color w:val="000000" w:themeColor="text1"/>
          <w:szCs w:val="22"/>
        </w:rPr>
        <w:t>57)</w:t>
      </w:r>
      <w:r w:rsidR="00A16C6F" w:rsidRPr="00E80094">
        <w:rPr>
          <w:color w:val="000000" w:themeColor="text1"/>
          <w:szCs w:val="22"/>
        </w:rPr>
        <w:t xml:space="preserve"> και</w:t>
      </w:r>
      <w:r w:rsidRPr="00E80094">
        <w:rPr>
          <w:color w:val="000000" w:themeColor="text1"/>
          <w:szCs w:val="22"/>
        </w:rPr>
        <w:t xml:space="preserve"> 1</w:t>
      </w:r>
      <w:r w:rsidR="00A16C6F" w:rsidRPr="00E80094">
        <w:rPr>
          <w:color w:val="000000" w:themeColor="text1"/>
          <w:szCs w:val="22"/>
        </w:rPr>
        <w:t>,</w:t>
      </w:r>
      <w:r w:rsidRPr="00E80094">
        <w:rPr>
          <w:color w:val="000000" w:themeColor="text1"/>
          <w:szCs w:val="22"/>
        </w:rPr>
        <w:t>18 (0</w:t>
      </w:r>
      <w:r w:rsidR="00A16C6F" w:rsidRPr="00E80094">
        <w:rPr>
          <w:color w:val="000000" w:themeColor="text1"/>
          <w:szCs w:val="22"/>
        </w:rPr>
        <w:t>,</w:t>
      </w:r>
      <w:r w:rsidRPr="00E80094">
        <w:rPr>
          <w:color w:val="000000" w:themeColor="text1"/>
          <w:szCs w:val="22"/>
        </w:rPr>
        <w:t>90, 1</w:t>
      </w:r>
      <w:r w:rsidR="00A16C6F" w:rsidRPr="00E80094">
        <w:rPr>
          <w:color w:val="000000" w:themeColor="text1"/>
          <w:szCs w:val="22"/>
        </w:rPr>
        <w:t>,</w:t>
      </w:r>
      <w:r w:rsidRPr="00E80094">
        <w:rPr>
          <w:color w:val="000000" w:themeColor="text1"/>
          <w:szCs w:val="22"/>
        </w:rPr>
        <w:t xml:space="preserve">52) </w:t>
      </w:r>
      <w:r w:rsidR="00A16C6F" w:rsidRPr="00E80094">
        <w:rPr>
          <w:iCs/>
          <w:color w:val="000000" w:themeColor="text1"/>
          <w:szCs w:val="22"/>
        </w:rPr>
        <w:t xml:space="preserve">ασθενείς με συμβάντα ανά </w:t>
      </w:r>
      <w:r w:rsidRPr="00E80094">
        <w:rPr>
          <w:iCs/>
          <w:color w:val="000000" w:themeColor="text1"/>
          <w:szCs w:val="22"/>
        </w:rPr>
        <w:t>100</w:t>
      </w:r>
      <w:r w:rsidR="00234C73" w:rsidRPr="00E80094">
        <w:rPr>
          <w:iCs/>
          <w:color w:val="000000" w:themeColor="text1"/>
          <w:szCs w:val="22"/>
        </w:rPr>
        <w:t> ασθενο-έτη, αντίστοιχα</w:t>
      </w:r>
      <w:r w:rsidRPr="00E80094">
        <w:rPr>
          <w:iCs/>
          <w:color w:val="000000" w:themeColor="text1"/>
          <w:szCs w:val="22"/>
        </w:rPr>
        <w:t>.</w:t>
      </w:r>
    </w:p>
    <w:p w14:paraId="4B6DAF1E" w14:textId="77777777" w:rsidR="00D848BD" w:rsidRPr="00E80094" w:rsidRDefault="00D848BD">
      <w:pPr>
        <w:spacing w:line="240" w:lineRule="auto"/>
        <w:rPr>
          <w:i/>
          <w:color w:val="000000" w:themeColor="text1"/>
          <w:u w:val="single"/>
        </w:rPr>
      </w:pPr>
    </w:p>
    <w:p w14:paraId="49E3E96A" w14:textId="77777777" w:rsidR="00BB17AA" w:rsidRPr="00E80094" w:rsidRDefault="00BB17AA" w:rsidP="00E30DA8">
      <w:pPr>
        <w:spacing w:line="240" w:lineRule="auto"/>
        <w:rPr>
          <w:color w:val="000000" w:themeColor="text1"/>
          <w:u w:val="single"/>
        </w:rPr>
      </w:pPr>
      <w:r w:rsidRPr="00E80094">
        <w:rPr>
          <w:i/>
          <w:color w:val="000000" w:themeColor="text1"/>
          <w:u w:val="single"/>
        </w:rPr>
        <w:t>Εργαστηριακές εξετάσεις</w:t>
      </w:r>
    </w:p>
    <w:p w14:paraId="477E6757" w14:textId="77777777" w:rsidR="00BB17AA" w:rsidRPr="00E80094" w:rsidRDefault="00BB17AA" w:rsidP="00E30DA8">
      <w:pPr>
        <w:spacing w:line="240" w:lineRule="auto"/>
        <w:rPr>
          <w:i/>
          <w:color w:val="000000" w:themeColor="text1"/>
          <w:szCs w:val="22"/>
        </w:rPr>
      </w:pPr>
    </w:p>
    <w:p w14:paraId="574F5AA8" w14:textId="77777777" w:rsidR="00BB17AA" w:rsidRPr="00E80094" w:rsidRDefault="00BB17AA" w:rsidP="00E30DA8">
      <w:pPr>
        <w:spacing w:line="240" w:lineRule="auto"/>
        <w:rPr>
          <w:color w:val="000000" w:themeColor="text1"/>
        </w:rPr>
      </w:pPr>
      <w:r w:rsidRPr="00E80094">
        <w:rPr>
          <w:i/>
          <w:color w:val="000000" w:themeColor="text1"/>
        </w:rPr>
        <w:t>Λεμφοκύτταρα</w:t>
      </w:r>
    </w:p>
    <w:p w14:paraId="1A55C802" w14:textId="77777777" w:rsidR="00BB17AA" w:rsidRPr="00E80094" w:rsidRDefault="00BB17AA" w:rsidP="00E30DA8">
      <w:pPr>
        <w:spacing w:line="240" w:lineRule="auto"/>
        <w:rPr>
          <w:color w:val="000000" w:themeColor="text1"/>
        </w:rPr>
      </w:pPr>
      <w:r w:rsidRPr="00E80094">
        <w:rPr>
          <w:color w:val="000000" w:themeColor="text1"/>
        </w:rPr>
        <w:t xml:space="preserve">Στις ελεγχόμενες κλινικές μελέτες για τη ρευματοειδή αρθρίτιδα, παρουσιάστηκαν επιβεβαιωμένες μειώσεις του </w:t>
      </w:r>
      <w:r w:rsidRPr="00E80094">
        <w:rPr>
          <w:color w:val="000000" w:themeColor="text1"/>
          <w:lang w:val="en-US"/>
        </w:rPr>
        <w:t>ALC</w:t>
      </w:r>
      <w:r w:rsidRPr="00E80094">
        <w:rPr>
          <w:color w:val="000000" w:themeColor="text1"/>
        </w:rPr>
        <w:t xml:space="preserve"> κάτω από 500 κύτταρα/mm</w:t>
      </w:r>
      <w:r w:rsidRPr="00E80094">
        <w:rPr>
          <w:color w:val="000000" w:themeColor="text1"/>
          <w:vertAlign w:val="superscript"/>
        </w:rPr>
        <w:t>3</w:t>
      </w:r>
      <w:r w:rsidRPr="00E80094">
        <w:rPr>
          <w:color w:val="000000" w:themeColor="text1"/>
        </w:rPr>
        <w:t xml:space="preserve"> στο 0,3% των ασθενών και για τον </w:t>
      </w:r>
      <w:r w:rsidRPr="00E80094">
        <w:rPr>
          <w:color w:val="000000" w:themeColor="text1"/>
          <w:lang w:val="en-US"/>
        </w:rPr>
        <w:t>ALC</w:t>
      </w:r>
      <w:r w:rsidRPr="00E80094">
        <w:rPr>
          <w:color w:val="000000" w:themeColor="text1"/>
        </w:rPr>
        <w:t xml:space="preserve"> μεταξύ 500 και 750 κύτταρα/ mm</w:t>
      </w:r>
      <w:r w:rsidRPr="00E80094">
        <w:rPr>
          <w:color w:val="000000" w:themeColor="text1"/>
          <w:vertAlign w:val="superscript"/>
        </w:rPr>
        <w:t>3</w:t>
      </w:r>
      <w:r w:rsidRPr="00E80094">
        <w:rPr>
          <w:color w:val="000000" w:themeColor="text1"/>
        </w:rPr>
        <w:t xml:space="preserve"> στο 1,9% των ασθενών, για τις δόσεις των 5 mg δύο φορές ημερησίως και των 10 mg δύο φορές ημερησίως, συνδυαστικά.</w:t>
      </w:r>
    </w:p>
    <w:p w14:paraId="67E6BA8F" w14:textId="77777777" w:rsidR="00BB17AA" w:rsidRPr="00E80094" w:rsidRDefault="00BB17AA" w:rsidP="00E30DA8">
      <w:pPr>
        <w:spacing w:line="240" w:lineRule="auto"/>
        <w:rPr>
          <w:color w:val="000000" w:themeColor="text1"/>
          <w:szCs w:val="22"/>
        </w:rPr>
      </w:pPr>
    </w:p>
    <w:p w14:paraId="198FE4E1" w14:textId="77777777" w:rsidR="00BB17AA" w:rsidRPr="00E80094" w:rsidRDefault="00BB17AA" w:rsidP="00E30DA8">
      <w:pPr>
        <w:spacing w:line="240" w:lineRule="auto"/>
        <w:rPr>
          <w:color w:val="000000" w:themeColor="text1"/>
        </w:rPr>
      </w:pPr>
      <w:r w:rsidRPr="00E80094">
        <w:rPr>
          <w:color w:val="000000" w:themeColor="text1"/>
        </w:rPr>
        <w:t xml:space="preserve">Στον πληθυσμό μακροχρόνιας ασφάλειας με ρευματοειδή αρθρίτιδα, παρουσιάστηκαν επιβεβαιωμένες μειώσεις του </w:t>
      </w:r>
      <w:r w:rsidRPr="00E80094">
        <w:rPr>
          <w:color w:val="000000" w:themeColor="text1"/>
          <w:lang w:val="en-US"/>
        </w:rPr>
        <w:t>ALC</w:t>
      </w:r>
      <w:r w:rsidRPr="00E80094">
        <w:rPr>
          <w:color w:val="000000" w:themeColor="text1"/>
        </w:rPr>
        <w:t xml:space="preserve"> κάτω από 500 κύτταρα/mm</w:t>
      </w:r>
      <w:r w:rsidRPr="00E80094">
        <w:rPr>
          <w:color w:val="000000" w:themeColor="text1"/>
          <w:vertAlign w:val="superscript"/>
        </w:rPr>
        <w:t>3</w:t>
      </w:r>
      <w:r w:rsidRPr="00E80094">
        <w:rPr>
          <w:color w:val="000000" w:themeColor="text1"/>
        </w:rPr>
        <w:t xml:space="preserve"> στο 1,3% των ασθενών και για τον </w:t>
      </w:r>
      <w:r w:rsidRPr="00E80094">
        <w:rPr>
          <w:color w:val="000000" w:themeColor="text1"/>
          <w:lang w:val="en-US"/>
        </w:rPr>
        <w:t>ALC</w:t>
      </w:r>
      <w:r w:rsidRPr="00E80094">
        <w:rPr>
          <w:color w:val="000000" w:themeColor="text1"/>
        </w:rPr>
        <w:t xml:space="preserve"> μεταξύ 500 και 750 κύτταρα/mm</w:t>
      </w:r>
      <w:r w:rsidRPr="00E80094">
        <w:rPr>
          <w:color w:val="000000" w:themeColor="text1"/>
          <w:vertAlign w:val="superscript"/>
        </w:rPr>
        <w:t>3</w:t>
      </w:r>
      <w:r w:rsidRPr="00E80094">
        <w:rPr>
          <w:color w:val="000000" w:themeColor="text1"/>
        </w:rPr>
        <w:t xml:space="preserve"> στο 8,4% των ασθενών, για τις δόσεις των 5 mg δύο φορές ημερησίως και των 10 mg δύο φορές ημερησίως, συνδυαστικά.</w:t>
      </w:r>
    </w:p>
    <w:p w14:paraId="404C58EA" w14:textId="77777777" w:rsidR="00BB17AA" w:rsidRPr="00E80094" w:rsidRDefault="00BB17AA" w:rsidP="00E30DA8">
      <w:pPr>
        <w:spacing w:line="240" w:lineRule="auto"/>
        <w:rPr>
          <w:color w:val="000000" w:themeColor="text1"/>
          <w:szCs w:val="22"/>
        </w:rPr>
      </w:pPr>
    </w:p>
    <w:p w14:paraId="4BFBE64B" w14:textId="77777777" w:rsidR="00BB17AA" w:rsidRPr="00E80094" w:rsidRDefault="00BB17AA">
      <w:pPr>
        <w:keepNext/>
        <w:spacing w:line="240" w:lineRule="auto"/>
        <w:rPr>
          <w:color w:val="000000" w:themeColor="text1"/>
        </w:rPr>
      </w:pPr>
      <w:r w:rsidRPr="00E80094">
        <w:rPr>
          <w:color w:val="000000" w:themeColor="text1"/>
        </w:rPr>
        <w:lastRenderedPageBreak/>
        <w:t xml:space="preserve">Επιβεβαιωμένοι </w:t>
      </w:r>
      <w:r w:rsidRPr="00E80094">
        <w:rPr>
          <w:color w:val="000000" w:themeColor="text1"/>
          <w:lang w:val="en-US"/>
        </w:rPr>
        <w:t>ALC</w:t>
      </w:r>
      <w:r w:rsidRPr="00E80094">
        <w:rPr>
          <w:color w:val="000000" w:themeColor="text1"/>
        </w:rPr>
        <w:t xml:space="preserve"> μικρότεροι από 750 κύτταρα/mm</w:t>
      </w:r>
      <w:r w:rsidRPr="00E80094">
        <w:rPr>
          <w:color w:val="000000" w:themeColor="text1"/>
          <w:vertAlign w:val="superscript"/>
        </w:rPr>
        <w:t>3</w:t>
      </w:r>
      <w:r w:rsidRPr="00E80094">
        <w:rPr>
          <w:color w:val="000000" w:themeColor="text1"/>
        </w:rPr>
        <w:t xml:space="preserve"> συσχετίστηκαν με αυξημένη επίπτωση σοβαρών λοιμώξεων (βλ. παράγραφο 4.4).</w:t>
      </w:r>
      <w:r w:rsidRPr="00E80094">
        <w:rPr>
          <w:color w:val="000000" w:themeColor="text1"/>
          <w:lang w:eastAsia="en-US" w:bidi="ar-SA"/>
        </w:rPr>
        <w:t xml:space="preserve"> </w:t>
      </w:r>
    </w:p>
    <w:p w14:paraId="19BEAA8F" w14:textId="77777777" w:rsidR="00BB17AA" w:rsidRPr="00E80094" w:rsidRDefault="00BB17AA">
      <w:pPr>
        <w:keepNext/>
        <w:spacing w:line="240" w:lineRule="auto"/>
        <w:rPr>
          <w:color w:val="000000" w:themeColor="text1"/>
          <w:lang w:eastAsia="en-US" w:bidi="ar-SA"/>
        </w:rPr>
      </w:pPr>
    </w:p>
    <w:p w14:paraId="42A1E539" w14:textId="77777777" w:rsidR="00BB17AA" w:rsidRPr="00E80094" w:rsidRDefault="00BB17AA">
      <w:pPr>
        <w:keepNext/>
        <w:spacing w:line="240" w:lineRule="auto"/>
        <w:rPr>
          <w:color w:val="000000" w:themeColor="text1"/>
        </w:rPr>
      </w:pPr>
      <w:r w:rsidRPr="00E80094">
        <w:rPr>
          <w:color w:val="000000" w:themeColor="text1"/>
          <w:lang w:eastAsia="en-US" w:bidi="ar-SA"/>
        </w:rPr>
        <w:t>Στις κλινικές μελέτες για την ελκώδη κολίτιδα, οι αλλαγές στον ALC που παρατηρήθηκαν με τη θεραπεία με τοφασιτινίμπη ήταν παρόμοιες με τις αλλαγές που παρατηρήθηκαν στις κλινικές μελέτες για τη ρευματοειδή αρθρίτιδα.</w:t>
      </w:r>
    </w:p>
    <w:p w14:paraId="57E39B2A" w14:textId="77777777" w:rsidR="00BB17AA" w:rsidRPr="00E80094" w:rsidRDefault="00BB17AA">
      <w:pPr>
        <w:spacing w:line="240" w:lineRule="auto"/>
        <w:rPr>
          <w:i/>
          <w:color w:val="000000" w:themeColor="text1"/>
          <w:szCs w:val="22"/>
        </w:rPr>
      </w:pPr>
    </w:p>
    <w:p w14:paraId="51C483D5" w14:textId="77777777" w:rsidR="00BB17AA" w:rsidRPr="00E80094" w:rsidRDefault="00BB17AA">
      <w:pPr>
        <w:keepNext/>
        <w:spacing w:line="240" w:lineRule="auto"/>
        <w:rPr>
          <w:color w:val="000000" w:themeColor="text1"/>
        </w:rPr>
      </w:pPr>
      <w:r w:rsidRPr="00E80094">
        <w:rPr>
          <w:i/>
          <w:color w:val="000000" w:themeColor="text1"/>
        </w:rPr>
        <w:t>Ουδετερόφιλα</w:t>
      </w:r>
    </w:p>
    <w:p w14:paraId="7B025998" w14:textId="77777777" w:rsidR="00BB17AA" w:rsidRPr="00E80094" w:rsidRDefault="00BB17AA">
      <w:pPr>
        <w:keepNext/>
        <w:spacing w:line="240" w:lineRule="auto"/>
        <w:rPr>
          <w:color w:val="000000" w:themeColor="text1"/>
        </w:rPr>
      </w:pPr>
      <w:r w:rsidRPr="00E80094">
        <w:rPr>
          <w:color w:val="000000" w:themeColor="text1"/>
        </w:rPr>
        <w:t xml:space="preserve">Στις ελεγχόμενες κλινικές </w:t>
      </w:r>
      <w:r w:rsidR="00A66A1B" w:rsidRPr="00E80094">
        <w:rPr>
          <w:color w:val="000000" w:themeColor="text1"/>
        </w:rPr>
        <w:t xml:space="preserve">μελέτες </w:t>
      </w:r>
      <w:r w:rsidRPr="00E80094">
        <w:rPr>
          <w:color w:val="000000" w:themeColor="text1"/>
        </w:rPr>
        <w:t>για τη ρευματοειδή αρθρίτιδα, παρουσιάστηκαν επιβεβαιωμένες μειώσεις του ANC κάτω από 1.000 κύτταρα/mm</w:t>
      </w:r>
      <w:r w:rsidRPr="00E80094">
        <w:rPr>
          <w:color w:val="000000" w:themeColor="text1"/>
          <w:vertAlign w:val="superscript"/>
        </w:rPr>
        <w:t>3</w:t>
      </w:r>
      <w:r w:rsidRPr="00E80094">
        <w:rPr>
          <w:color w:val="000000" w:themeColor="text1"/>
        </w:rPr>
        <w:t xml:space="preserve"> στο 0,08% των ασθενών για τις δόσεις των 5 mg δύο φορές ημερησίως και των 10 mg δύο φορές ημερησίως, συνδυαστικά. Δεν παρατηρήθηκαν επιβεβαιωμένες μειώσεις στον ANC κάτω από 500 κύτταρα/mm</w:t>
      </w:r>
      <w:r w:rsidRPr="00E80094">
        <w:rPr>
          <w:color w:val="000000" w:themeColor="text1"/>
          <w:vertAlign w:val="superscript"/>
        </w:rPr>
        <w:t>3</w:t>
      </w:r>
      <w:r w:rsidRPr="00E80094">
        <w:rPr>
          <w:color w:val="000000" w:themeColor="text1"/>
        </w:rPr>
        <w:t xml:space="preserve"> σε καμία ομάδα θεραπείας. Δεν υπήρξε καμία σαφής σχέση μεταξύ της ουδετεροπενίας και της εμφάνισης σοβαρών λοιμώξεων.</w:t>
      </w:r>
    </w:p>
    <w:p w14:paraId="2434068B" w14:textId="77777777" w:rsidR="00BB17AA" w:rsidRPr="00E80094" w:rsidRDefault="00BB17AA">
      <w:pPr>
        <w:spacing w:line="240" w:lineRule="auto"/>
        <w:rPr>
          <w:i/>
          <w:color w:val="000000" w:themeColor="text1"/>
          <w:szCs w:val="22"/>
        </w:rPr>
      </w:pPr>
    </w:p>
    <w:p w14:paraId="7AEBD2BE" w14:textId="77777777" w:rsidR="00BB17AA" w:rsidRPr="00E80094" w:rsidRDefault="00BB17AA">
      <w:pPr>
        <w:spacing w:line="240" w:lineRule="auto"/>
        <w:rPr>
          <w:color w:val="000000" w:themeColor="text1"/>
        </w:rPr>
      </w:pPr>
      <w:r w:rsidRPr="00E80094">
        <w:rPr>
          <w:color w:val="000000" w:themeColor="text1"/>
        </w:rPr>
        <w:t>Στον πληθυσμό μακροχρόνιας ασφάλειας με ρευματοειδή αρθρίτιδα, το μοτίβο και η επίπτωση των επιβεβαιωμένων μειώσεων του ANC παρέμειναν σύμφωνα με αυτά που παρατηρήθηκαν στις ελεγχόμενες κλινικές μελέτες (βλ. παράγραφο 4.4).</w:t>
      </w:r>
    </w:p>
    <w:p w14:paraId="4400B178" w14:textId="77777777" w:rsidR="00BB17AA" w:rsidRPr="00E80094" w:rsidRDefault="00BB17AA">
      <w:pPr>
        <w:spacing w:line="240" w:lineRule="auto"/>
        <w:rPr>
          <w:color w:val="000000" w:themeColor="text1"/>
          <w:szCs w:val="22"/>
          <w:lang w:eastAsia="en-US" w:bidi="ar-SA"/>
        </w:rPr>
      </w:pPr>
    </w:p>
    <w:p w14:paraId="69A5188A" w14:textId="77777777" w:rsidR="00BB17AA" w:rsidRPr="00E80094" w:rsidRDefault="00BB17AA">
      <w:pPr>
        <w:spacing w:line="240" w:lineRule="auto"/>
        <w:rPr>
          <w:color w:val="000000" w:themeColor="text1"/>
        </w:rPr>
      </w:pPr>
      <w:r w:rsidRPr="00E80094">
        <w:rPr>
          <w:color w:val="000000" w:themeColor="text1"/>
          <w:lang w:eastAsia="en-US" w:bidi="ar-SA"/>
        </w:rPr>
        <w:t>Στις κλινικές μελέτες για την ελκώδη κολίτιδα, οι αλλαγές στον ANC που παρατηρήθηκαν με τη θεραπεία με τοφασιτινίμπη ήταν παρόμοιες με τις αλλαγές που παρατηρήθηκαν στις κλινικές μελέτες για τη ρευματοειδή αρθρίτιδα.</w:t>
      </w:r>
    </w:p>
    <w:p w14:paraId="7DAB5F10" w14:textId="77777777" w:rsidR="00BB17AA" w:rsidRPr="00E80094" w:rsidRDefault="00BB17AA">
      <w:pPr>
        <w:spacing w:line="240" w:lineRule="auto"/>
        <w:rPr>
          <w:color w:val="000000" w:themeColor="text1"/>
          <w:szCs w:val="22"/>
          <w:lang w:eastAsia="en-US" w:bidi="ar-SA"/>
        </w:rPr>
      </w:pPr>
    </w:p>
    <w:p w14:paraId="326AEF76" w14:textId="77777777" w:rsidR="00DD0632" w:rsidRPr="00E80094" w:rsidRDefault="00DD0632" w:rsidP="00DD0632">
      <w:pPr>
        <w:rPr>
          <w:i/>
          <w:iCs/>
          <w:color w:val="000000" w:themeColor="text1"/>
        </w:rPr>
      </w:pPr>
      <w:r w:rsidRPr="00E80094">
        <w:rPr>
          <w:i/>
          <w:iCs/>
          <w:color w:val="000000" w:themeColor="text1"/>
        </w:rPr>
        <w:t>Αιμοπετάλια</w:t>
      </w:r>
    </w:p>
    <w:p w14:paraId="4B714514" w14:textId="77777777" w:rsidR="00DD0632" w:rsidRPr="00E80094" w:rsidRDefault="00DD0632" w:rsidP="00DD0632">
      <w:pPr>
        <w:spacing w:line="240" w:lineRule="auto"/>
        <w:rPr>
          <w:color w:val="000000" w:themeColor="text1"/>
          <w:szCs w:val="22"/>
        </w:rPr>
      </w:pPr>
      <w:r w:rsidRPr="00E80094">
        <w:rPr>
          <w:color w:val="000000" w:themeColor="text1"/>
        </w:rPr>
        <w:t xml:space="preserve">Οι ασθενείς στις ελεγχόμενες κλινικές </w:t>
      </w:r>
      <w:r w:rsidR="00A66A1B" w:rsidRPr="00E80094">
        <w:rPr>
          <w:color w:val="000000" w:themeColor="text1"/>
        </w:rPr>
        <w:t xml:space="preserve">μελέτες </w:t>
      </w:r>
      <w:r w:rsidRPr="00E80094">
        <w:rPr>
          <w:color w:val="000000" w:themeColor="text1"/>
        </w:rPr>
        <w:t>Φάσης 3 (ΡΑ, ΨΑ, ΑΣ, ΕΚ) ήταν απαραίτητο να έχουν αριθμό αιμοπεταλίων ≥</w:t>
      </w:r>
      <w:r w:rsidRPr="00E80094">
        <w:rPr>
          <w:color w:val="000000" w:themeColor="text1"/>
          <w:lang w:val="en-US"/>
        </w:rPr>
        <w:t> </w:t>
      </w:r>
      <w:r w:rsidRPr="00E80094">
        <w:rPr>
          <w:color w:val="000000" w:themeColor="text1"/>
        </w:rPr>
        <w:t>100.000 κύτταρα/</w:t>
      </w:r>
      <w:r w:rsidRPr="00E80094">
        <w:rPr>
          <w:color w:val="000000" w:themeColor="text1"/>
          <w:lang w:val="en-US"/>
        </w:rPr>
        <w:t>mm</w:t>
      </w:r>
      <w:r w:rsidRPr="00E80094">
        <w:rPr>
          <w:color w:val="000000" w:themeColor="text1"/>
          <w:vertAlign w:val="superscript"/>
        </w:rPr>
        <w:t>3</w:t>
      </w:r>
      <w:r w:rsidRPr="00E80094">
        <w:rPr>
          <w:color w:val="000000" w:themeColor="text1"/>
        </w:rPr>
        <w:t xml:space="preserve"> ώστε να είναι κατάλληλοι για ένταξη, συνεπώς</w:t>
      </w:r>
      <w:r w:rsidR="000477CB" w:rsidRPr="00E80094">
        <w:rPr>
          <w:color w:val="000000" w:themeColor="text1"/>
        </w:rPr>
        <w:t>,</w:t>
      </w:r>
      <w:r w:rsidRPr="00E80094">
        <w:rPr>
          <w:color w:val="000000" w:themeColor="text1"/>
        </w:rPr>
        <w:t xml:space="preserve"> δεν υπάρχουν διαθέσιμες πληροφορίες για τους ασθενείς με αριθμό αιμοπεταλίων &lt;</w:t>
      </w:r>
      <w:r w:rsidRPr="00E80094">
        <w:rPr>
          <w:color w:val="000000" w:themeColor="text1"/>
          <w:lang w:val="en-US"/>
        </w:rPr>
        <w:t> </w:t>
      </w:r>
      <w:r w:rsidRPr="00E80094">
        <w:rPr>
          <w:color w:val="000000" w:themeColor="text1"/>
        </w:rPr>
        <w:t>100.000</w:t>
      </w:r>
      <w:r w:rsidR="003E3D4E" w:rsidRPr="00E80094">
        <w:rPr>
          <w:color w:val="000000" w:themeColor="text1"/>
        </w:rPr>
        <w:t> </w:t>
      </w:r>
      <w:r w:rsidRPr="00E80094">
        <w:rPr>
          <w:color w:val="000000" w:themeColor="text1"/>
        </w:rPr>
        <w:t>κύτταρα/</w:t>
      </w:r>
      <w:r w:rsidRPr="00E80094">
        <w:rPr>
          <w:color w:val="000000" w:themeColor="text1"/>
          <w:lang w:val="en-US"/>
        </w:rPr>
        <w:t>mm</w:t>
      </w:r>
      <w:r w:rsidRPr="00E80094">
        <w:rPr>
          <w:color w:val="000000" w:themeColor="text1"/>
          <w:vertAlign w:val="superscript"/>
        </w:rPr>
        <w:t>3</w:t>
      </w:r>
      <w:r w:rsidRPr="00E80094">
        <w:rPr>
          <w:color w:val="000000" w:themeColor="text1"/>
        </w:rPr>
        <w:t xml:space="preserve"> πριν από την έναρξη της θεραπείας με τοφασιτινίμπη.</w:t>
      </w:r>
    </w:p>
    <w:p w14:paraId="5373E77B" w14:textId="77777777" w:rsidR="00DD0632" w:rsidRPr="00E80094" w:rsidRDefault="00DD0632" w:rsidP="00DD0632">
      <w:pPr>
        <w:spacing w:line="240" w:lineRule="auto"/>
        <w:rPr>
          <w:color w:val="000000" w:themeColor="text1"/>
          <w:szCs w:val="22"/>
        </w:rPr>
      </w:pPr>
    </w:p>
    <w:p w14:paraId="20844402" w14:textId="77777777" w:rsidR="00BB17AA" w:rsidRPr="00E80094" w:rsidRDefault="00BB17AA">
      <w:pPr>
        <w:keepNext/>
        <w:spacing w:line="240" w:lineRule="auto"/>
        <w:rPr>
          <w:color w:val="000000" w:themeColor="text1"/>
        </w:rPr>
      </w:pPr>
      <w:r w:rsidRPr="00E80094">
        <w:rPr>
          <w:i/>
          <w:color w:val="000000" w:themeColor="text1"/>
        </w:rPr>
        <w:t>Δοκιμασίες ηπατικών ενζύμων</w:t>
      </w:r>
    </w:p>
    <w:p w14:paraId="0D31D0E7" w14:textId="77777777" w:rsidR="00BB17AA" w:rsidRPr="00E80094" w:rsidRDefault="00BB17AA">
      <w:pPr>
        <w:keepNext/>
        <w:spacing w:line="240" w:lineRule="auto"/>
        <w:rPr>
          <w:color w:val="000000" w:themeColor="text1"/>
        </w:rPr>
      </w:pPr>
      <w:r w:rsidRPr="00E80094">
        <w:rPr>
          <w:color w:val="000000" w:themeColor="text1"/>
        </w:rPr>
        <w:t xml:space="preserve">Όχι συχνά, παρατηρήθηκαν επιβεβαιωμένες αυξήσεις στα ηπατικά ένζυμα μεγαλύτερες από 3 φορές υψηλότερες από το ανώτερο φυσιολογικό όριο (3 x ULN) σε ασθενείς με ρευματοειδή αρθρίτιδα. Σε αυτούς τους ασθενείς που παρουσίασαν αύξηση των ηπατικών ενζύμων, η τροποποίηση του σχήματος θεραπείας, όπως η μείωση της δόσης του συγχορηγούμενου </w:t>
      </w:r>
      <w:r w:rsidRPr="00E80094">
        <w:rPr>
          <w:color w:val="000000" w:themeColor="text1"/>
          <w:szCs w:val="22"/>
        </w:rPr>
        <w:t>τροποποιητικού της νόσου αντιρρευματικού φαρμάκου (</w:t>
      </w:r>
      <w:r w:rsidRPr="00E80094">
        <w:rPr>
          <w:color w:val="000000" w:themeColor="text1"/>
        </w:rPr>
        <w:t>DMARD), η διακοπή της τοφασιτινίμπης ή η μείωση της δόσης της τοφασιτινίμπης, οδήγησε σε μείωση των ηπατικών ενζύμων ή επάνοδό τους στα φυσιολογικά επίπεδα.</w:t>
      </w:r>
    </w:p>
    <w:p w14:paraId="4B27EF08" w14:textId="77777777" w:rsidR="00BB17AA" w:rsidRPr="00E80094" w:rsidRDefault="00BB17AA">
      <w:pPr>
        <w:keepNext/>
        <w:spacing w:line="240" w:lineRule="auto"/>
        <w:rPr>
          <w:rFonts w:eastAsia="Arial Unicode MS"/>
          <w:bCs/>
          <w:color w:val="000000" w:themeColor="text1"/>
          <w:szCs w:val="22"/>
        </w:rPr>
      </w:pPr>
    </w:p>
    <w:p w14:paraId="5609D9D3" w14:textId="77777777" w:rsidR="00BB17AA" w:rsidRPr="00E80094" w:rsidRDefault="00BB17AA">
      <w:pPr>
        <w:spacing w:line="240" w:lineRule="auto"/>
        <w:rPr>
          <w:color w:val="000000" w:themeColor="text1"/>
        </w:rPr>
      </w:pPr>
      <w:r w:rsidRPr="00E80094">
        <w:rPr>
          <w:color w:val="000000" w:themeColor="text1"/>
        </w:rPr>
        <w:t>Στο ελεγχόμενο τμήμα της μελέτης μονοθεραπείας φάσης 3 για τη ρευματοειδή αρθρίτιδα (0 – 3 μήνες) (μελέτη I, βλ. παράγραφο 5.1), παρατηρήθηκαν αυξήσεις της ALT μεγαλύτερες από 3 x ULN στο 1,65%, 0,41% και 0% των ασθενών που λάμβαναν εικονικό φάρμακο, τοφασιτινίμπη 5 mg και 10 mg δύο φορές ημερησίως, αντίστοιχα. Σε αυτήν τη μελέτη, παρατηρήθηκαν αυξήσεις της AST μεγαλύτερες από 3 x ULN στο 1,65%, 0,41% και 0% των ασθενών που λάμβαναν εικονικό φάρμακο, τοφασιτινίμπη 5 mg και 10 mg δύο φορές ημερησίως, αντίστοιχα.</w:t>
      </w:r>
    </w:p>
    <w:p w14:paraId="52F65E46" w14:textId="77777777" w:rsidR="00BB17AA" w:rsidRPr="00E80094" w:rsidRDefault="00BB17AA">
      <w:pPr>
        <w:spacing w:line="240" w:lineRule="auto"/>
        <w:rPr>
          <w:color w:val="000000" w:themeColor="text1"/>
          <w:szCs w:val="22"/>
        </w:rPr>
      </w:pPr>
    </w:p>
    <w:p w14:paraId="508B8F7A" w14:textId="77777777" w:rsidR="00BB17AA" w:rsidRPr="00E80094" w:rsidRDefault="00BB17AA">
      <w:pPr>
        <w:pStyle w:val="Paragraph"/>
        <w:widowControl w:val="0"/>
        <w:rPr>
          <w:color w:val="000000" w:themeColor="text1"/>
          <w:sz w:val="22"/>
        </w:rPr>
      </w:pPr>
      <w:r w:rsidRPr="00E80094">
        <w:rPr>
          <w:color w:val="000000" w:themeColor="text1"/>
          <w:sz w:val="22"/>
        </w:rPr>
        <w:t>Στη μελέτη μονοθεραπείας φάσης 3 για τη ρευματοειδή αρθρίτιδα (0 – 24 μήνες) (μελέτη VI, βλ. παράγραφο 5.1), παρατηρήθηκαν αυξήσεις της ALT μεγαλύτερες από 3 x ULN στο 7,1%, 3,0% και 3,0% των ασθενών που λάμβαναν μεθοτρεξάτη, τοφασιτινίμπη 5 mg και 10 mg δύο φορές ημερησίως, αντίστοιχα. Σε αυτήν τη μελέτη, παρατηρήθηκαν αυξήσεις της AST μεγαλύτερες από 3 x ULN στο 3,3%, 1,6% και 1,5% των ασθενών που λάμβαναν μεθοτρεξάτη, τοφασιτινίμπη 5 mg και 10 mg δύο φορές ημερησίως, αντίστοιχα.</w:t>
      </w:r>
    </w:p>
    <w:p w14:paraId="150C1251" w14:textId="77777777" w:rsidR="00BB17AA" w:rsidRPr="00E80094" w:rsidRDefault="00BB17AA">
      <w:pPr>
        <w:spacing w:line="240" w:lineRule="auto"/>
        <w:rPr>
          <w:color w:val="000000" w:themeColor="text1"/>
        </w:rPr>
      </w:pPr>
      <w:r w:rsidRPr="00E80094">
        <w:rPr>
          <w:color w:val="000000" w:themeColor="text1"/>
        </w:rPr>
        <w:t>Στο ελεγχόμενο τμήμα των μελετών φάσης 3 για τη ρευματοειδή αρθρίτιδα με DMARD</w:t>
      </w:r>
      <w:r w:rsidRPr="00E80094">
        <w:rPr>
          <w:color w:val="000000" w:themeColor="text1"/>
          <w:lang w:val="en-US"/>
        </w:rPr>
        <w:t>s</w:t>
      </w:r>
      <w:r w:rsidRPr="00E80094">
        <w:rPr>
          <w:color w:val="000000" w:themeColor="text1"/>
        </w:rPr>
        <w:t xml:space="preserve"> ως θεραπεία υποβάθρου (0 – 3 μήνες) (μελέτες II</w:t>
      </w:r>
      <w:r w:rsidRPr="00E80094">
        <w:rPr>
          <w:color w:val="000000" w:themeColor="text1"/>
          <w:szCs w:val="22"/>
        </w:rPr>
        <w:noBreakHyphen/>
      </w:r>
      <w:r w:rsidRPr="00E80094">
        <w:rPr>
          <w:color w:val="000000" w:themeColor="text1"/>
        </w:rPr>
        <w:t>V, βλ. παράγραφο 5.1), παρατηρήθηκαν αυξήσεις της ALT μεγαλύτερες από 3 x ULN στο 0,9%, 1,24% και 1,14% των ασθενών που λάμβαναν εικονικό φάρμακο, τοφασιτινίμπη 5 mg και 10 mg δύο φορές ημερησίως, αντίστοιχα. Σε αυτές τις μελέτες, παρατηρήθηκαν αυξήσεις της AST μεγαλύτερες από 3 x ULN στο 0,72%, 0,5% και 0,31% των ασθενών που λάμβαναν εικονικό φάρμακο, τοφασιτινίμπη 5 mg και 10 mg δύο φορές ημερησίως, αντίστοιχα.</w:t>
      </w:r>
    </w:p>
    <w:p w14:paraId="0B275C7C" w14:textId="77777777" w:rsidR="00BB17AA" w:rsidRPr="00E80094" w:rsidRDefault="00BB17AA">
      <w:pPr>
        <w:spacing w:line="240" w:lineRule="auto"/>
        <w:rPr>
          <w:color w:val="000000" w:themeColor="text1"/>
          <w:szCs w:val="22"/>
        </w:rPr>
      </w:pPr>
    </w:p>
    <w:p w14:paraId="0013B739" w14:textId="77777777" w:rsidR="00BB17AA" w:rsidRPr="00E80094" w:rsidRDefault="00BB17AA">
      <w:pPr>
        <w:autoSpaceDE w:val="0"/>
        <w:rPr>
          <w:color w:val="000000" w:themeColor="text1"/>
        </w:rPr>
      </w:pPr>
      <w:r w:rsidRPr="00E80094">
        <w:rPr>
          <w:color w:val="000000" w:themeColor="text1"/>
          <w:szCs w:val="22"/>
        </w:rPr>
        <w:t xml:space="preserve">Στις μελέτες μακροχρόνιας επέκτασης για τη ρευματοειδή αρθρίτιδα, σε μονοθεραπεία, παρατηρήθηκαν αυξήσεις της ALT μεγαλύτερες από 3x ULN στο 1,1% και στο 1,4% των ασθενών που λάμβαναν </w:t>
      </w:r>
      <w:r w:rsidRPr="00E80094">
        <w:rPr>
          <w:color w:val="000000" w:themeColor="text1"/>
        </w:rPr>
        <w:t>τοφασιτινίμπη</w:t>
      </w:r>
      <w:r w:rsidRPr="00E80094">
        <w:rPr>
          <w:color w:val="000000" w:themeColor="text1"/>
          <w:szCs w:val="22"/>
        </w:rPr>
        <w:t xml:space="preserve"> 5 mg και 10 mg </w:t>
      </w:r>
      <w:r w:rsidRPr="00E80094">
        <w:rPr>
          <w:color w:val="000000" w:themeColor="text1"/>
        </w:rPr>
        <w:t>δύο φορές ημερησίως, αντίστοιχα</w:t>
      </w:r>
      <w:r w:rsidRPr="00E80094">
        <w:rPr>
          <w:color w:val="000000" w:themeColor="text1"/>
          <w:szCs w:val="22"/>
        </w:rPr>
        <w:t xml:space="preserve">. Παρατηρήθηκαν αυξήσεις της AST μεγαλύτερες από 3x ULN σε &lt;1,0% και στις δύο ομάδες 5 mg και 10 mg </w:t>
      </w:r>
      <w:r w:rsidRPr="00E80094">
        <w:rPr>
          <w:color w:val="000000" w:themeColor="text1"/>
        </w:rPr>
        <w:t xml:space="preserve">τοφασιτινίμπης </w:t>
      </w:r>
      <w:r w:rsidRPr="00E80094">
        <w:rPr>
          <w:color w:val="000000" w:themeColor="text1"/>
          <w:szCs w:val="22"/>
        </w:rPr>
        <w:t>δύο φορές ημερησίως.</w:t>
      </w:r>
    </w:p>
    <w:p w14:paraId="0F68C5B3" w14:textId="77777777" w:rsidR="00BB17AA" w:rsidRPr="00E80094" w:rsidRDefault="00BB17AA">
      <w:pPr>
        <w:autoSpaceDE w:val="0"/>
        <w:rPr>
          <w:color w:val="000000" w:themeColor="text1"/>
          <w:szCs w:val="22"/>
        </w:rPr>
      </w:pPr>
    </w:p>
    <w:p w14:paraId="41751C26" w14:textId="77777777" w:rsidR="00BB17AA" w:rsidRPr="00E80094" w:rsidRDefault="00BB17AA">
      <w:pPr>
        <w:autoSpaceDE w:val="0"/>
        <w:rPr>
          <w:color w:val="000000" w:themeColor="text1"/>
        </w:rPr>
      </w:pPr>
      <w:r w:rsidRPr="00E80094">
        <w:rPr>
          <w:color w:val="000000" w:themeColor="text1"/>
          <w:szCs w:val="22"/>
        </w:rPr>
        <w:t>Στις μελέτες μακροχρόνιας επέκτασης για τη ρευματοειδή αρθρίτιδα, με DMARD</w:t>
      </w:r>
      <w:r w:rsidRPr="00E80094">
        <w:rPr>
          <w:color w:val="000000" w:themeColor="text1"/>
          <w:szCs w:val="22"/>
          <w:lang w:val="en-US"/>
        </w:rPr>
        <w:t>s</w:t>
      </w:r>
      <w:r w:rsidRPr="00E80094">
        <w:rPr>
          <w:color w:val="000000" w:themeColor="text1"/>
          <w:szCs w:val="22"/>
        </w:rPr>
        <w:t xml:space="preserve"> ως θεραπεία υποβάθρου, παρατηρήθηκαν αυξήσεις της ALT μεγαλύτερες από 3x ULN στο 1,8% και στο 1,6% των ασθενών που λάμβαναν </w:t>
      </w:r>
      <w:r w:rsidRPr="00E80094">
        <w:rPr>
          <w:color w:val="000000" w:themeColor="text1"/>
        </w:rPr>
        <w:t>τοφασιτινίμπη</w:t>
      </w:r>
      <w:r w:rsidRPr="00E80094">
        <w:rPr>
          <w:color w:val="000000" w:themeColor="text1"/>
          <w:szCs w:val="22"/>
        </w:rPr>
        <w:t xml:space="preserve"> 5 mg και 10 mg δύο φορές ημερησίως, αντίστοιχα. </w:t>
      </w:r>
      <w:bookmarkStart w:id="19" w:name="_Hlk106280862"/>
      <w:r w:rsidRPr="00E80094">
        <w:rPr>
          <w:color w:val="000000" w:themeColor="text1"/>
          <w:szCs w:val="22"/>
        </w:rPr>
        <w:t xml:space="preserve">Παρατηρήθηκαν αυξήσεις της AST μεγαλύτερες από 3x ULN σε </w:t>
      </w:r>
      <w:bookmarkEnd w:id="19"/>
      <w:r w:rsidRPr="00E80094">
        <w:rPr>
          <w:color w:val="000000" w:themeColor="text1"/>
          <w:szCs w:val="22"/>
        </w:rPr>
        <w:t>&lt;1,0% και στις δύο ομάδες 5 mg και 10 mg</w:t>
      </w:r>
      <w:r w:rsidRPr="00E80094">
        <w:rPr>
          <w:color w:val="000000" w:themeColor="text1"/>
        </w:rPr>
        <w:t xml:space="preserve"> τοφασιτινίμπης</w:t>
      </w:r>
      <w:r w:rsidRPr="00E80094">
        <w:rPr>
          <w:color w:val="000000" w:themeColor="text1"/>
          <w:szCs w:val="22"/>
        </w:rPr>
        <w:t xml:space="preserve"> δύο φορές ημερησίως. </w:t>
      </w:r>
    </w:p>
    <w:p w14:paraId="44C5C72C" w14:textId="77777777" w:rsidR="00BB17AA" w:rsidRPr="00E80094" w:rsidRDefault="00BB17AA">
      <w:pPr>
        <w:rPr>
          <w:color w:val="000000" w:themeColor="text1"/>
          <w:szCs w:val="22"/>
          <w:lang w:eastAsia="en-US" w:bidi="ar-SA"/>
        </w:rPr>
      </w:pPr>
    </w:p>
    <w:p w14:paraId="7276C3CA" w14:textId="77777777" w:rsidR="00954CAC" w:rsidRPr="00E80094" w:rsidRDefault="00954CAC">
      <w:pPr>
        <w:rPr>
          <w:color w:val="000000" w:themeColor="text1"/>
          <w:szCs w:val="22"/>
          <w:lang w:eastAsia="en-US" w:bidi="ar-SA"/>
        </w:rPr>
      </w:pPr>
      <w:r w:rsidRPr="00E80094">
        <w:rPr>
          <w:rFonts w:eastAsia="Arial Unicode MS"/>
          <w:color w:val="000000" w:themeColor="text1"/>
          <w:szCs w:val="22"/>
        </w:rPr>
        <w:t>Σε μια μεγάλη (N=4.362) τυχαιοποιημένη, μετεγκριτική μελέτη ασφάλειας σε ασθενείς με ρευματοειδή αρθρίτιδα</w:t>
      </w:r>
      <w:r w:rsidRPr="00E80094">
        <w:rPr>
          <w:iCs/>
          <w:color w:val="000000" w:themeColor="text1"/>
          <w:szCs w:val="22"/>
        </w:rPr>
        <w:t xml:space="preserve">, οι οποίοι ήταν 50 ετών και άνω και είχαν τουλάχιστον έναν πρόσθετο παράγοντα καρδιαγγειακού </w:t>
      </w:r>
      <w:r w:rsidRPr="00E80094">
        <w:rPr>
          <w:rFonts w:eastAsia="Arial Unicode MS"/>
          <w:color w:val="000000" w:themeColor="text1"/>
          <w:szCs w:val="22"/>
        </w:rPr>
        <w:t>κινδύνου</w:t>
      </w:r>
      <w:r w:rsidRPr="00E80094">
        <w:rPr>
          <w:iCs/>
          <w:color w:val="000000" w:themeColor="text1"/>
          <w:szCs w:val="22"/>
        </w:rPr>
        <w:t>, παρατηρήθηκαν αυξήσεις της ALT μεγαλύτερες ή ίσες με</w:t>
      </w:r>
      <w:r w:rsidRPr="00E80094">
        <w:rPr>
          <w:rFonts w:hint="eastAsia"/>
          <w:color w:val="000000" w:themeColor="text1"/>
          <w:szCs w:val="22"/>
        </w:rPr>
        <w:t xml:space="preserve"> 3x</w:t>
      </w:r>
      <w:r w:rsidRPr="00E80094">
        <w:rPr>
          <w:color w:val="000000" w:themeColor="text1"/>
          <w:szCs w:val="22"/>
        </w:rPr>
        <w:t> </w:t>
      </w:r>
      <w:r w:rsidRPr="00E80094">
        <w:rPr>
          <w:rFonts w:hint="eastAsia"/>
          <w:color w:val="000000" w:themeColor="text1"/>
          <w:szCs w:val="22"/>
        </w:rPr>
        <w:t xml:space="preserve">ULN </w:t>
      </w:r>
      <w:r w:rsidRPr="00E80094">
        <w:rPr>
          <w:color w:val="000000" w:themeColor="text1"/>
          <w:szCs w:val="22"/>
        </w:rPr>
        <w:t>στο 6,01</w:t>
      </w:r>
      <w:r w:rsidRPr="00E80094">
        <w:rPr>
          <w:rFonts w:hint="eastAsia"/>
          <w:color w:val="000000" w:themeColor="text1"/>
          <w:szCs w:val="22"/>
        </w:rPr>
        <w:t>%</w:t>
      </w:r>
      <w:r w:rsidRPr="00E80094">
        <w:rPr>
          <w:color w:val="000000" w:themeColor="text1"/>
          <w:szCs w:val="22"/>
        </w:rPr>
        <w:t>, στο 6,54% και στο 3,77%</w:t>
      </w:r>
      <w:r w:rsidRPr="00E80094">
        <w:rPr>
          <w:rFonts w:hint="eastAsia"/>
          <w:color w:val="000000" w:themeColor="text1"/>
          <w:szCs w:val="22"/>
        </w:rPr>
        <w:t xml:space="preserve"> </w:t>
      </w:r>
      <w:r w:rsidRPr="00E80094">
        <w:rPr>
          <w:color w:val="000000" w:themeColor="text1"/>
          <w:szCs w:val="22"/>
        </w:rPr>
        <w:t xml:space="preserve">των ασθενών που λάμβαναν </w:t>
      </w:r>
      <w:r w:rsidRPr="00E80094">
        <w:rPr>
          <w:color w:val="000000" w:themeColor="text1"/>
        </w:rPr>
        <w:t>τοφασιτινίμπη</w:t>
      </w:r>
      <w:r w:rsidRPr="00E80094">
        <w:rPr>
          <w:color w:val="000000" w:themeColor="text1"/>
          <w:szCs w:val="22"/>
        </w:rPr>
        <w:t xml:space="preserve"> </w:t>
      </w:r>
      <w:r w:rsidRPr="00E80094">
        <w:rPr>
          <w:rFonts w:eastAsia="Arial Unicode MS"/>
          <w:color w:val="000000" w:themeColor="text1"/>
          <w:szCs w:val="22"/>
        </w:rPr>
        <w:t>5 mg δύο φορές ημερησίως, τοφασιτινίμπη 10 mg δύο φορές ημερησίως και αναστολείς του TNF, αντίστοιχα</w:t>
      </w:r>
      <w:r w:rsidRPr="00E80094">
        <w:rPr>
          <w:color w:val="000000" w:themeColor="text1"/>
          <w:szCs w:val="22"/>
        </w:rPr>
        <w:t xml:space="preserve">. </w:t>
      </w:r>
      <w:r w:rsidRPr="00E80094">
        <w:rPr>
          <w:iCs/>
          <w:color w:val="000000" w:themeColor="text1"/>
          <w:szCs w:val="22"/>
        </w:rPr>
        <w:t xml:space="preserve">Παρατηρήθηκαν αυξήσεις της </w:t>
      </w:r>
      <w:r w:rsidRPr="00E80094">
        <w:rPr>
          <w:iCs/>
          <w:color w:val="000000" w:themeColor="text1"/>
          <w:szCs w:val="22"/>
          <w:lang w:val="en-US"/>
        </w:rPr>
        <w:t>AST</w:t>
      </w:r>
      <w:r w:rsidRPr="00E80094">
        <w:rPr>
          <w:iCs/>
          <w:color w:val="000000" w:themeColor="text1"/>
          <w:szCs w:val="22"/>
        </w:rPr>
        <w:t xml:space="preserve"> μεγαλύτερες </w:t>
      </w:r>
      <w:r w:rsidR="005D5260" w:rsidRPr="00E80094">
        <w:rPr>
          <w:iCs/>
          <w:color w:val="000000" w:themeColor="text1"/>
          <w:szCs w:val="22"/>
        </w:rPr>
        <w:t>ή ίσες με</w:t>
      </w:r>
      <w:r w:rsidRPr="00E80094">
        <w:rPr>
          <w:iCs/>
          <w:color w:val="000000" w:themeColor="text1"/>
          <w:szCs w:val="22"/>
        </w:rPr>
        <w:t xml:space="preserve"> 3</w:t>
      </w:r>
      <w:r w:rsidRPr="00E80094">
        <w:rPr>
          <w:iCs/>
          <w:color w:val="000000" w:themeColor="text1"/>
          <w:szCs w:val="22"/>
          <w:lang w:val="en-US"/>
        </w:rPr>
        <w:t>x</w:t>
      </w:r>
      <w:r w:rsidRPr="00E80094">
        <w:rPr>
          <w:iCs/>
          <w:color w:val="000000" w:themeColor="text1"/>
          <w:szCs w:val="22"/>
        </w:rPr>
        <w:t> </w:t>
      </w:r>
      <w:r w:rsidRPr="00E80094">
        <w:rPr>
          <w:iCs/>
          <w:color w:val="000000" w:themeColor="text1"/>
          <w:szCs w:val="22"/>
          <w:lang w:val="en-US"/>
        </w:rPr>
        <w:t>ULN</w:t>
      </w:r>
      <w:r w:rsidRPr="00E80094">
        <w:rPr>
          <w:iCs/>
          <w:color w:val="000000" w:themeColor="text1"/>
          <w:szCs w:val="22"/>
        </w:rPr>
        <w:t xml:space="preserve"> στο </w:t>
      </w:r>
      <w:r w:rsidRPr="00E80094">
        <w:rPr>
          <w:color w:val="000000" w:themeColor="text1"/>
          <w:szCs w:val="22"/>
        </w:rPr>
        <w:t>3,21</w:t>
      </w:r>
      <w:r w:rsidRPr="00E80094">
        <w:rPr>
          <w:rFonts w:hint="eastAsia"/>
          <w:color w:val="000000" w:themeColor="text1"/>
          <w:szCs w:val="22"/>
        </w:rPr>
        <w:t>%</w:t>
      </w:r>
      <w:r w:rsidRPr="00E80094">
        <w:rPr>
          <w:color w:val="000000" w:themeColor="text1"/>
          <w:szCs w:val="22"/>
        </w:rPr>
        <w:t>, στο 4,57% και στο 2,38%</w:t>
      </w:r>
      <w:r w:rsidRPr="00E80094">
        <w:rPr>
          <w:rFonts w:hint="eastAsia"/>
          <w:color w:val="000000" w:themeColor="text1"/>
          <w:szCs w:val="22"/>
        </w:rPr>
        <w:t xml:space="preserve"> </w:t>
      </w:r>
      <w:r w:rsidRPr="00E80094">
        <w:rPr>
          <w:color w:val="000000" w:themeColor="text1"/>
          <w:szCs w:val="22"/>
        </w:rPr>
        <w:t xml:space="preserve">των ασθενών που λάμβαναν </w:t>
      </w:r>
      <w:r w:rsidRPr="00E80094">
        <w:rPr>
          <w:color w:val="000000" w:themeColor="text1"/>
        </w:rPr>
        <w:t>τοφασιτινίμπη</w:t>
      </w:r>
      <w:r w:rsidRPr="00E80094">
        <w:rPr>
          <w:color w:val="000000" w:themeColor="text1"/>
          <w:szCs w:val="22"/>
        </w:rPr>
        <w:t xml:space="preserve"> </w:t>
      </w:r>
      <w:r w:rsidRPr="00E80094">
        <w:rPr>
          <w:rFonts w:eastAsia="Arial Unicode MS"/>
          <w:color w:val="000000" w:themeColor="text1"/>
          <w:szCs w:val="22"/>
        </w:rPr>
        <w:t>5</w:t>
      </w:r>
      <w:r w:rsidRPr="00E80094">
        <w:rPr>
          <w:rFonts w:eastAsia="Arial Unicode MS"/>
          <w:color w:val="000000" w:themeColor="text1"/>
          <w:szCs w:val="22"/>
          <w:lang w:val="en-US"/>
        </w:rPr>
        <w:t> mg</w:t>
      </w:r>
      <w:r w:rsidRPr="00E80094">
        <w:rPr>
          <w:rFonts w:eastAsia="Arial Unicode MS"/>
          <w:color w:val="000000" w:themeColor="text1"/>
          <w:szCs w:val="22"/>
        </w:rPr>
        <w:t xml:space="preserve"> δύο φορές ημερησίως, τοφασιτινίμπη 10</w:t>
      </w:r>
      <w:r w:rsidRPr="00E80094">
        <w:rPr>
          <w:rFonts w:eastAsia="Arial Unicode MS"/>
          <w:color w:val="000000" w:themeColor="text1"/>
          <w:szCs w:val="22"/>
          <w:lang w:val="en-US"/>
        </w:rPr>
        <w:t> mg</w:t>
      </w:r>
      <w:r w:rsidRPr="00E80094">
        <w:rPr>
          <w:rFonts w:eastAsia="Arial Unicode MS"/>
          <w:color w:val="000000" w:themeColor="text1"/>
          <w:szCs w:val="22"/>
        </w:rPr>
        <w:t xml:space="preserve"> δύο φορές ημερησίως και αναστολείς του </w:t>
      </w:r>
      <w:r w:rsidRPr="00E80094">
        <w:rPr>
          <w:rFonts w:eastAsia="Arial Unicode MS"/>
          <w:color w:val="000000" w:themeColor="text1"/>
          <w:szCs w:val="22"/>
          <w:lang w:val="en-US"/>
        </w:rPr>
        <w:t>TNF</w:t>
      </w:r>
      <w:r w:rsidRPr="00E80094">
        <w:rPr>
          <w:rFonts w:eastAsia="Arial Unicode MS"/>
          <w:color w:val="000000" w:themeColor="text1"/>
          <w:szCs w:val="22"/>
        </w:rPr>
        <w:t>, αντίστοιχα</w:t>
      </w:r>
      <w:r w:rsidRPr="00E80094">
        <w:rPr>
          <w:color w:val="000000" w:themeColor="text1"/>
          <w:szCs w:val="22"/>
        </w:rPr>
        <w:t>.</w:t>
      </w:r>
    </w:p>
    <w:p w14:paraId="5142104C" w14:textId="77777777" w:rsidR="00954CAC" w:rsidRPr="00E80094" w:rsidRDefault="00954CAC">
      <w:pPr>
        <w:rPr>
          <w:color w:val="000000" w:themeColor="text1"/>
          <w:szCs w:val="22"/>
          <w:lang w:eastAsia="en-US" w:bidi="ar-SA"/>
        </w:rPr>
      </w:pPr>
    </w:p>
    <w:p w14:paraId="6E780D72" w14:textId="77777777" w:rsidR="008C1057" w:rsidRPr="00E80094" w:rsidRDefault="00BB17AA">
      <w:pPr>
        <w:rPr>
          <w:color w:val="000000" w:themeColor="text1"/>
        </w:rPr>
      </w:pPr>
      <w:r w:rsidRPr="00E80094">
        <w:rPr>
          <w:color w:val="000000" w:themeColor="text1"/>
          <w:lang w:eastAsia="en-US" w:bidi="ar-SA"/>
        </w:rPr>
        <w:t xml:space="preserve">Στις κλινικές μελέτες για την ελκώδη κολίτιδα, οι αλλαγές στις δοκιμασίες ηπατικών ενζύμων που παρατηρήθηκαν με τη θεραπεία με τοφασιτινίμπη ήταν παρόμοιες με τις αλλαγές που παρατηρήθηκαν στις κλινικές μελέτες για τη ρευματοειδή αρθρίτιδα. </w:t>
      </w:r>
    </w:p>
    <w:p w14:paraId="0EA8C674" w14:textId="77777777" w:rsidR="008C1057" w:rsidRPr="00E80094" w:rsidRDefault="008C1057">
      <w:pPr>
        <w:tabs>
          <w:tab w:val="clear" w:pos="567"/>
          <w:tab w:val="left" w:pos="7780"/>
        </w:tabs>
        <w:spacing w:line="240" w:lineRule="auto"/>
        <w:rPr>
          <w:i/>
          <w:color w:val="000000" w:themeColor="text1"/>
          <w:szCs w:val="22"/>
          <w:lang w:eastAsia="en-US" w:bidi="ar-SA"/>
        </w:rPr>
      </w:pPr>
    </w:p>
    <w:p w14:paraId="7BD20350" w14:textId="77777777" w:rsidR="00BB17AA" w:rsidRPr="00E80094" w:rsidRDefault="00BB17AA">
      <w:pPr>
        <w:tabs>
          <w:tab w:val="clear" w:pos="567"/>
          <w:tab w:val="left" w:pos="7780"/>
        </w:tabs>
        <w:spacing w:line="240" w:lineRule="auto"/>
        <w:rPr>
          <w:color w:val="000000" w:themeColor="text1"/>
        </w:rPr>
      </w:pPr>
      <w:r w:rsidRPr="00E80094">
        <w:rPr>
          <w:i/>
          <w:color w:val="000000" w:themeColor="text1"/>
        </w:rPr>
        <w:t>Λιπίδια</w:t>
      </w:r>
    </w:p>
    <w:p w14:paraId="42D61696" w14:textId="77777777" w:rsidR="00BB17AA" w:rsidRPr="00E80094" w:rsidRDefault="00BB17AA">
      <w:pPr>
        <w:autoSpaceDE w:val="0"/>
        <w:spacing w:line="240" w:lineRule="auto"/>
        <w:rPr>
          <w:color w:val="000000" w:themeColor="text1"/>
        </w:rPr>
      </w:pPr>
      <w:r w:rsidRPr="00E80094">
        <w:rPr>
          <w:color w:val="000000" w:themeColor="text1"/>
        </w:rPr>
        <w:t xml:space="preserve">Οι αυξήσεις στις παραμέτρους των λιπιδίων (ολική χοληστερόλη, LDL χοληστερόλη, HDL χοληστερόλη, τριγλυκερίδια) αξιολογήθηκαν αρχικά στον 1 μήνα μετά την έναρξη της τοφασιτινίμπης στις ελεγχόμενες, διπλά τυφλές, κλινικές </w:t>
      </w:r>
      <w:r w:rsidR="00D967E2" w:rsidRPr="00E80094">
        <w:rPr>
          <w:color w:val="000000" w:themeColor="text1"/>
        </w:rPr>
        <w:t>μελέτες</w:t>
      </w:r>
      <w:r w:rsidRPr="00E80094">
        <w:rPr>
          <w:color w:val="000000" w:themeColor="text1"/>
        </w:rPr>
        <w:t xml:space="preserve"> της ρευματοειδούς αρθρίτιδας. Παρατηρήθηκαν αυξήσεις σε αυτό το χρονικό σημείο και παρέμειναν σταθερές από αυτό το σημείο και έπειτα.</w:t>
      </w:r>
    </w:p>
    <w:p w14:paraId="2A2D6284" w14:textId="77777777" w:rsidR="00BB17AA" w:rsidRPr="00E80094" w:rsidRDefault="00BB17AA">
      <w:pPr>
        <w:autoSpaceDE w:val="0"/>
        <w:spacing w:line="240" w:lineRule="auto"/>
        <w:rPr>
          <w:color w:val="000000" w:themeColor="text1"/>
          <w:szCs w:val="22"/>
        </w:rPr>
      </w:pPr>
    </w:p>
    <w:p w14:paraId="2A293C9E" w14:textId="77777777" w:rsidR="00BB17AA" w:rsidRPr="00E80094" w:rsidRDefault="00BB17AA">
      <w:pPr>
        <w:autoSpaceDE w:val="0"/>
        <w:spacing w:line="240" w:lineRule="auto"/>
        <w:rPr>
          <w:color w:val="000000" w:themeColor="text1"/>
        </w:rPr>
      </w:pPr>
      <w:r w:rsidRPr="00E80094">
        <w:rPr>
          <w:color w:val="000000" w:themeColor="text1"/>
        </w:rPr>
        <w:t>Οι αλλαγές στις παραμέτρους των λιπιδίων, από την έναρξη έως τη λήξη της μελέτης (6 – 24 μήνες), στις ελεγχόμενες κλινικές μελέτες της ρευματοειδούς αρθρίτιδας, συνοψίζονται παρακάτω:</w:t>
      </w:r>
    </w:p>
    <w:p w14:paraId="0B074B00" w14:textId="77777777" w:rsidR="00BB17AA" w:rsidRPr="00E80094" w:rsidRDefault="00BB17AA">
      <w:pPr>
        <w:autoSpaceDE w:val="0"/>
        <w:spacing w:line="240" w:lineRule="auto"/>
        <w:rPr>
          <w:b/>
          <w:i/>
          <w:iCs/>
          <w:color w:val="000000" w:themeColor="text1"/>
          <w:szCs w:val="22"/>
        </w:rPr>
      </w:pPr>
    </w:p>
    <w:p w14:paraId="31D4EB0F" w14:textId="77777777" w:rsidR="00BB17AA" w:rsidRPr="00E80094" w:rsidRDefault="00BB17AA">
      <w:pPr>
        <w:numPr>
          <w:ilvl w:val="0"/>
          <w:numId w:val="28"/>
        </w:numPr>
        <w:autoSpaceDE w:val="0"/>
        <w:spacing w:line="240" w:lineRule="auto"/>
        <w:rPr>
          <w:color w:val="000000" w:themeColor="text1"/>
        </w:rPr>
      </w:pPr>
      <w:r w:rsidRPr="00E80094">
        <w:rPr>
          <w:color w:val="000000" w:themeColor="text1"/>
        </w:rPr>
        <w:t>Η μέση LDL χοληστερόλη αυξήθηκε κατά 15% στο σκέλος τοφασιτινίμπης 5 mg δύο φορές ημερησίως και κατά 20% στο σκέλος τοφασιτινίμπης 10 mg δύο φορές ημερησίως κατά τον Μήνα 12, ενώ αυξήθηκε κατά 16% στο σκέλος τοφασιτινίμπης 5 mg δύο φορές ημερησίως και κατά 19% στο σκέλος τοφασιτινίμπης10 mg δύο φορές ημερησίως κατά τον Μήνα 24.</w:t>
      </w:r>
    </w:p>
    <w:p w14:paraId="504A70CB" w14:textId="77777777" w:rsidR="00BB17AA" w:rsidRPr="00E80094" w:rsidRDefault="00BB17AA">
      <w:pPr>
        <w:numPr>
          <w:ilvl w:val="0"/>
          <w:numId w:val="28"/>
        </w:numPr>
        <w:autoSpaceDE w:val="0"/>
        <w:spacing w:line="240" w:lineRule="auto"/>
        <w:rPr>
          <w:color w:val="000000" w:themeColor="text1"/>
        </w:rPr>
      </w:pPr>
      <w:r w:rsidRPr="00E80094">
        <w:rPr>
          <w:color w:val="000000" w:themeColor="text1"/>
        </w:rPr>
        <w:t>Η μέση HDL χοληστερόλη αυξήθηκε κατά 17% στο σκέλος τοφασιτινίμπης 5 mg δύο φορές ημερησίως και κατά 18% στο σκέλος τοφασιτινίμπης 10 mg δύο φορές ημερησίως κατά τον Μήνα 12, ενώ αυξήθηκε κατά 19% στο σκέλος τοφασιτινίμπης 5 mg δύο φορές ημερησίως και κατά 20% στο σκέλος τοφασιτινίμπης 10 mg δύο φορές ημερησίως κατά τον Μήνα 24.</w:t>
      </w:r>
    </w:p>
    <w:p w14:paraId="52D60D7D" w14:textId="77777777" w:rsidR="00BB17AA" w:rsidRPr="00E80094" w:rsidRDefault="00BB17AA">
      <w:pPr>
        <w:autoSpaceDE w:val="0"/>
        <w:spacing w:line="240" w:lineRule="auto"/>
        <w:rPr>
          <w:color w:val="000000" w:themeColor="text1"/>
          <w:szCs w:val="22"/>
        </w:rPr>
      </w:pPr>
    </w:p>
    <w:p w14:paraId="78D043E8" w14:textId="77777777" w:rsidR="00BB17AA" w:rsidRPr="00E80094" w:rsidRDefault="00BB17AA">
      <w:pPr>
        <w:autoSpaceDE w:val="0"/>
        <w:spacing w:line="240" w:lineRule="auto"/>
        <w:rPr>
          <w:color w:val="000000" w:themeColor="text1"/>
        </w:rPr>
      </w:pPr>
      <w:r w:rsidRPr="00E80094">
        <w:rPr>
          <w:color w:val="000000" w:themeColor="text1"/>
        </w:rPr>
        <w:t>Μετά τη διακοπή της θεραπείας με τοφασιτινίμπη, τα επίπεδα των λιπιδίων επέστρεψαν στις τιμές της έναρξης.</w:t>
      </w:r>
    </w:p>
    <w:p w14:paraId="68CA10C4" w14:textId="77777777" w:rsidR="00BB17AA" w:rsidRPr="00E80094" w:rsidRDefault="00BB17AA">
      <w:pPr>
        <w:autoSpaceDE w:val="0"/>
        <w:spacing w:line="240" w:lineRule="auto"/>
        <w:rPr>
          <w:color w:val="000000" w:themeColor="text1"/>
          <w:szCs w:val="22"/>
        </w:rPr>
      </w:pPr>
    </w:p>
    <w:p w14:paraId="2AF22837" w14:textId="77777777" w:rsidR="00BB17AA" w:rsidRPr="00E80094" w:rsidRDefault="00BB17AA">
      <w:pPr>
        <w:autoSpaceDE w:val="0"/>
        <w:spacing w:line="240" w:lineRule="auto"/>
        <w:rPr>
          <w:color w:val="000000" w:themeColor="text1"/>
        </w:rPr>
      </w:pPr>
      <w:r w:rsidRPr="00E80094">
        <w:rPr>
          <w:color w:val="000000" w:themeColor="text1"/>
        </w:rPr>
        <w:t xml:space="preserve">Οι μέσοι λόγοι LDL χοληστερόλης/HDL χοληστερόλη και Απολιποπρωτεΐνης Β (ApoB)/ApoA1 παρέμειναν ουσιαστικά αμετάβλητοι στους ασθενείς που έλαβαν θεραπεία με τοφασιτινίμπη. </w:t>
      </w:r>
    </w:p>
    <w:p w14:paraId="26FD86DF" w14:textId="77777777" w:rsidR="00BB17AA" w:rsidRPr="00E80094" w:rsidRDefault="00BB17AA">
      <w:pPr>
        <w:autoSpaceDE w:val="0"/>
        <w:spacing w:line="240" w:lineRule="auto"/>
        <w:rPr>
          <w:color w:val="000000" w:themeColor="text1"/>
          <w:szCs w:val="22"/>
        </w:rPr>
      </w:pPr>
    </w:p>
    <w:p w14:paraId="672BD806" w14:textId="77777777" w:rsidR="00BB17AA" w:rsidRPr="00E80094" w:rsidRDefault="00BB17AA">
      <w:pPr>
        <w:autoSpaceDE w:val="0"/>
        <w:spacing w:line="240" w:lineRule="auto"/>
        <w:rPr>
          <w:color w:val="000000" w:themeColor="text1"/>
        </w:rPr>
      </w:pPr>
      <w:r w:rsidRPr="00E80094">
        <w:rPr>
          <w:color w:val="000000" w:themeColor="text1"/>
        </w:rPr>
        <w:t xml:space="preserve">Σε μια ελεγχόμενη κλινική </w:t>
      </w:r>
      <w:r w:rsidR="00D967E2" w:rsidRPr="00E80094">
        <w:rPr>
          <w:color w:val="000000" w:themeColor="text1"/>
        </w:rPr>
        <w:t>μελέτη</w:t>
      </w:r>
      <w:r w:rsidRPr="00E80094">
        <w:rPr>
          <w:color w:val="000000" w:themeColor="text1"/>
        </w:rPr>
        <w:t xml:space="preserve"> για τη ρευματοειδή αρθρίτιδα, οι αυξήσεις στην LDL χοληστερόλη και στην ApoB μειώθηκαν στα επίπεδα πριν από τη θεραπεία ως ανταπόκριση στη θεραπεία με στατίνη.</w:t>
      </w:r>
    </w:p>
    <w:p w14:paraId="180B552B" w14:textId="77777777" w:rsidR="00BB17AA" w:rsidRPr="00E80094" w:rsidRDefault="00BB17AA">
      <w:pPr>
        <w:autoSpaceDE w:val="0"/>
        <w:spacing w:line="240" w:lineRule="auto"/>
        <w:rPr>
          <w:color w:val="000000" w:themeColor="text1"/>
          <w:szCs w:val="22"/>
        </w:rPr>
      </w:pPr>
    </w:p>
    <w:p w14:paraId="05CF172F" w14:textId="77777777" w:rsidR="00BB17AA" w:rsidRPr="00E80094" w:rsidRDefault="00BB17AA">
      <w:pPr>
        <w:autoSpaceDE w:val="0"/>
        <w:spacing w:line="240" w:lineRule="auto"/>
        <w:rPr>
          <w:color w:val="000000" w:themeColor="text1"/>
        </w:rPr>
      </w:pPr>
      <w:r w:rsidRPr="00E80094">
        <w:rPr>
          <w:color w:val="000000" w:themeColor="text1"/>
        </w:rPr>
        <w:lastRenderedPageBreak/>
        <w:t>Στους πληθυσμούς μακροχρόνιας ασφάλειας για τη ρευματοειδή αρθρίτιδα, οι αυξήσεις στις παραμέτρους των λιπιδίων παρέμειναν σύμφωνες με αυτές που παρατηρήθηκαν στις ελεγχόμενες κλινικές μελέτες.</w:t>
      </w:r>
    </w:p>
    <w:p w14:paraId="74B92144" w14:textId="77777777" w:rsidR="00BB17AA" w:rsidRPr="00E80094" w:rsidRDefault="00BB17AA">
      <w:pPr>
        <w:autoSpaceDE w:val="0"/>
        <w:spacing w:line="240" w:lineRule="auto"/>
        <w:rPr>
          <w:color w:val="000000" w:themeColor="text1"/>
          <w:szCs w:val="22"/>
          <w:lang w:eastAsia="en-US" w:bidi="ar-SA"/>
        </w:rPr>
      </w:pPr>
    </w:p>
    <w:p w14:paraId="7D3E1A92" w14:textId="77777777" w:rsidR="00716725" w:rsidRPr="00E80094" w:rsidRDefault="00716725" w:rsidP="00716725">
      <w:pPr>
        <w:tabs>
          <w:tab w:val="clear" w:pos="567"/>
          <w:tab w:val="left" w:pos="7780"/>
        </w:tabs>
        <w:spacing w:line="240" w:lineRule="auto"/>
        <w:rPr>
          <w:iCs/>
          <w:color w:val="000000" w:themeColor="text1"/>
          <w:szCs w:val="22"/>
        </w:rPr>
      </w:pPr>
      <w:bookmarkStart w:id="20" w:name="_Hlk106287403"/>
      <w:r w:rsidRPr="00E80094">
        <w:rPr>
          <w:rFonts w:eastAsia="Arial Unicode MS"/>
          <w:color w:val="000000" w:themeColor="text1"/>
          <w:szCs w:val="22"/>
        </w:rPr>
        <w:t>Σε μια μεγάλη (N=4.362) τυχαιοποιημένη, μετεγκριτική μελέτη ασφάλειας σε ασθενείς με ρευματοειδή αρθρίτιδα</w:t>
      </w:r>
      <w:r w:rsidRPr="00E80094">
        <w:rPr>
          <w:iCs/>
          <w:color w:val="000000" w:themeColor="text1"/>
          <w:szCs w:val="22"/>
        </w:rPr>
        <w:t xml:space="preserve">, οι οποίοι ήταν 50 ετών και άνω και είχαν τουλάχιστον έναν πρόσθετο παράγοντα καρδιαγγειακού </w:t>
      </w:r>
      <w:r w:rsidRPr="00E80094">
        <w:rPr>
          <w:rFonts w:eastAsia="Arial Unicode MS"/>
          <w:color w:val="000000" w:themeColor="text1"/>
          <w:szCs w:val="22"/>
        </w:rPr>
        <w:t>κινδύνου</w:t>
      </w:r>
      <w:r w:rsidRPr="00E80094">
        <w:rPr>
          <w:iCs/>
          <w:color w:val="000000" w:themeColor="text1"/>
          <w:szCs w:val="22"/>
        </w:rPr>
        <w:t xml:space="preserve">, οι </w:t>
      </w:r>
      <w:r w:rsidR="00954CAC" w:rsidRPr="00E80094">
        <w:rPr>
          <w:iCs/>
          <w:color w:val="000000" w:themeColor="text1"/>
          <w:szCs w:val="22"/>
        </w:rPr>
        <w:t>αλλαγές</w:t>
      </w:r>
      <w:r w:rsidRPr="00E80094">
        <w:rPr>
          <w:iCs/>
          <w:color w:val="000000" w:themeColor="text1"/>
          <w:szCs w:val="22"/>
        </w:rPr>
        <w:t xml:space="preserve"> στις παραμέτρους των λιπιδίων από την έναρξη έως τους 24 μήνες συνοψίζονται παρακάτω:</w:t>
      </w:r>
    </w:p>
    <w:p w14:paraId="528E5065" w14:textId="77777777" w:rsidR="00716725" w:rsidRPr="00E80094" w:rsidRDefault="00716725" w:rsidP="00716725">
      <w:pPr>
        <w:tabs>
          <w:tab w:val="clear" w:pos="567"/>
          <w:tab w:val="left" w:pos="7780"/>
        </w:tabs>
        <w:spacing w:line="240" w:lineRule="auto"/>
        <w:rPr>
          <w:iCs/>
          <w:color w:val="000000" w:themeColor="text1"/>
          <w:szCs w:val="22"/>
        </w:rPr>
      </w:pPr>
    </w:p>
    <w:p w14:paraId="38AF082F" w14:textId="77777777" w:rsidR="00716725" w:rsidRPr="00E80094" w:rsidRDefault="00716725" w:rsidP="00716725">
      <w:pPr>
        <w:numPr>
          <w:ilvl w:val="0"/>
          <w:numId w:val="28"/>
        </w:numPr>
        <w:autoSpaceDE w:val="0"/>
        <w:spacing w:line="240" w:lineRule="auto"/>
        <w:rPr>
          <w:color w:val="000000" w:themeColor="text1"/>
        </w:rPr>
      </w:pPr>
      <w:r w:rsidRPr="00E80094">
        <w:rPr>
          <w:color w:val="000000" w:themeColor="text1"/>
        </w:rPr>
        <w:t xml:space="preserve">Η μέση LDL χοληστερόλη αυξήθηκε κατά 13,80%, 17,04% και 5,50% </w:t>
      </w:r>
      <w:r w:rsidR="008C3D80" w:rsidRPr="00E80094">
        <w:rPr>
          <w:color w:val="000000" w:themeColor="text1"/>
        </w:rPr>
        <w:t xml:space="preserve">στους ασθενείς </w:t>
      </w:r>
      <w:r w:rsidR="008C3D80" w:rsidRPr="00E80094">
        <w:rPr>
          <w:color w:val="000000" w:themeColor="text1"/>
          <w:szCs w:val="22"/>
        </w:rPr>
        <w:t xml:space="preserve">που λάμβαναν </w:t>
      </w:r>
      <w:r w:rsidR="008C3D80" w:rsidRPr="00E80094">
        <w:rPr>
          <w:color w:val="000000" w:themeColor="text1"/>
        </w:rPr>
        <w:t>τοφασιτινίμπη</w:t>
      </w:r>
      <w:r w:rsidR="008C3D80" w:rsidRPr="00E80094">
        <w:rPr>
          <w:color w:val="000000" w:themeColor="text1"/>
          <w:szCs w:val="22"/>
        </w:rPr>
        <w:t xml:space="preserve"> </w:t>
      </w:r>
      <w:r w:rsidR="008C3D80" w:rsidRPr="00E80094">
        <w:rPr>
          <w:rFonts w:eastAsia="Arial Unicode MS"/>
          <w:color w:val="000000" w:themeColor="text1"/>
          <w:szCs w:val="22"/>
        </w:rPr>
        <w:t>5 mg δύο φορές ημερησίως, τοφασιτινίμπη 10 mg δύο φορές ημερησίως και αναστολείς του TNF, αντίστοιχα,</w:t>
      </w:r>
      <w:r w:rsidRPr="00E80094">
        <w:rPr>
          <w:color w:val="000000" w:themeColor="text1"/>
        </w:rPr>
        <w:t xml:space="preserve"> κατά τον Μήνα 12</w:t>
      </w:r>
      <w:r w:rsidR="008C3D80" w:rsidRPr="00E80094">
        <w:rPr>
          <w:color w:val="000000" w:themeColor="text1"/>
        </w:rPr>
        <w:t xml:space="preserve">. </w:t>
      </w:r>
      <w:r w:rsidR="005B7C88" w:rsidRPr="00E80094">
        <w:rPr>
          <w:color w:val="000000" w:themeColor="text1"/>
        </w:rPr>
        <w:t>Κατά τον</w:t>
      </w:r>
      <w:r w:rsidR="008C3D80" w:rsidRPr="00E80094">
        <w:rPr>
          <w:color w:val="000000" w:themeColor="text1"/>
        </w:rPr>
        <w:t xml:space="preserve"> Μήνα 24, η αύξηση ήταν 12,71%, 18,14% και 3,64%, αντίστοιχα</w:t>
      </w:r>
      <w:r w:rsidRPr="00E80094">
        <w:rPr>
          <w:color w:val="000000" w:themeColor="text1"/>
        </w:rPr>
        <w:t>.</w:t>
      </w:r>
    </w:p>
    <w:p w14:paraId="2DD9D695" w14:textId="77777777" w:rsidR="00716725" w:rsidRPr="00E80094" w:rsidRDefault="00716725" w:rsidP="005F1376">
      <w:pPr>
        <w:numPr>
          <w:ilvl w:val="0"/>
          <w:numId w:val="28"/>
        </w:numPr>
        <w:autoSpaceDE w:val="0"/>
        <w:spacing w:line="240" w:lineRule="auto"/>
        <w:rPr>
          <w:color w:val="000000" w:themeColor="text1"/>
          <w:lang w:eastAsia="en-US" w:bidi="ar-SA"/>
        </w:rPr>
      </w:pPr>
      <w:r w:rsidRPr="00E80094">
        <w:rPr>
          <w:color w:val="000000" w:themeColor="text1"/>
        </w:rPr>
        <w:t xml:space="preserve">Η μέση HDL χοληστερόλη </w:t>
      </w:r>
      <w:r w:rsidR="008C3D80" w:rsidRPr="00E80094">
        <w:rPr>
          <w:color w:val="000000" w:themeColor="text1"/>
        </w:rPr>
        <w:t xml:space="preserve">αυξήθηκε κατά </w:t>
      </w:r>
      <w:r w:rsidR="00D207EE" w:rsidRPr="00E80094">
        <w:rPr>
          <w:color w:val="000000" w:themeColor="text1"/>
        </w:rPr>
        <w:t>11,71</w:t>
      </w:r>
      <w:r w:rsidR="008C3D80" w:rsidRPr="00E80094">
        <w:rPr>
          <w:color w:val="000000" w:themeColor="text1"/>
        </w:rPr>
        <w:t xml:space="preserve">%, </w:t>
      </w:r>
      <w:r w:rsidR="00D207EE" w:rsidRPr="00E80094">
        <w:rPr>
          <w:color w:val="000000" w:themeColor="text1"/>
        </w:rPr>
        <w:t>13,63</w:t>
      </w:r>
      <w:r w:rsidR="008C3D80" w:rsidRPr="00E80094">
        <w:rPr>
          <w:color w:val="000000" w:themeColor="text1"/>
        </w:rPr>
        <w:t xml:space="preserve">% και </w:t>
      </w:r>
      <w:r w:rsidR="00D207EE" w:rsidRPr="00E80094">
        <w:rPr>
          <w:color w:val="000000" w:themeColor="text1"/>
        </w:rPr>
        <w:t>2,82</w:t>
      </w:r>
      <w:r w:rsidR="008C3D80" w:rsidRPr="00E80094">
        <w:rPr>
          <w:color w:val="000000" w:themeColor="text1"/>
        </w:rPr>
        <w:t xml:space="preserve">% στους ασθενείς </w:t>
      </w:r>
      <w:r w:rsidR="008C3D80" w:rsidRPr="00E80094">
        <w:rPr>
          <w:color w:val="000000" w:themeColor="text1"/>
          <w:szCs w:val="22"/>
        </w:rPr>
        <w:t xml:space="preserve">που λάμβαναν </w:t>
      </w:r>
      <w:r w:rsidR="008C3D80" w:rsidRPr="00E80094">
        <w:rPr>
          <w:color w:val="000000" w:themeColor="text1"/>
        </w:rPr>
        <w:t>τοφασιτινίμπη</w:t>
      </w:r>
      <w:r w:rsidR="008C3D80" w:rsidRPr="00E80094">
        <w:rPr>
          <w:color w:val="000000" w:themeColor="text1"/>
          <w:szCs w:val="22"/>
        </w:rPr>
        <w:t xml:space="preserve"> </w:t>
      </w:r>
      <w:r w:rsidR="008C3D80" w:rsidRPr="00E80094">
        <w:rPr>
          <w:rFonts w:eastAsia="Arial Unicode MS"/>
          <w:color w:val="000000" w:themeColor="text1"/>
          <w:szCs w:val="22"/>
        </w:rPr>
        <w:t>5 mg δύο φορές ημερησίως, τοφασιτινίμπη 10 mg δύο φορές ημερησίως και αναστολείς του TNF, αντίστοιχα,</w:t>
      </w:r>
      <w:r w:rsidR="008C3D80" w:rsidRPr="00E80094">
        <w:rPr>
          <w:color w:val="000000" w:themeColor="text1"/>
        </w:rPr>
        <w:t xml:space="preserve"> κατά τον Μήνα 12. </w:t>
      </w:r>
      <w:r w:rsidR="005B7C88" w:rsidRPr="00E80094">
        <w:rPr>
          <w:color w:val="000000" w:themeColor="text1"/>
        </w:rPr>
        <w:t>Κατά τον</w:t>
      </w:r>
      <w:r w:rsidR="008C3D80" w:rsidRPr="00E80094">
        <w:rPr>
          <w:color w:val="000000" w:themeColor="text1"/>
        </w:rPr>
        <w:t xml:space="preserve"> Μήνα 24, η αύξηση ήταν </w:t>
      </w:r>
      <w:r w:rsidR="00D207EE" w:rsidRPr="00E80094">
        <w:rPr>
          <w:color w:val="000000" w:themeColor="text1"/>
        </w:rPr>
        <w:t>11,58</w:t>
      </w:r>
      <w:r w:rsidR="008C3D80" w:rsidRPr="00E80094">
        <w:rPr>
          <w:color w:val="000000" w:themeColor="text1"/>
        </w:rPr>
        <w:t xml:space="preserve">%, </w:t>
      </w:r>
      <w:r w:rsidR="00D207EE" w:rsidRPr="00E80094">
        <w:rPr>
          <w:color w:val="000000" w:themeColor="text1"/>
        </w:rPr>
        <w:t>13,54</w:t>
      </w:r>
      <w:r w:rsidR="008C3D80" w:rsidRPr="00E80094">
        <w:rPr>
          <w:color w:val="000000" w:themeColor="text1"/>
        </w:rPr>
        <w:t xml:space="preserve">% και </w:t>
      </w:r>
      <w:r w:rsidR="00D207EE" w:rsidRPr="00E80094">
        <w:rPr>
          <w:color w:val="000000" w:themeColor="text1"/>
        </w:rPr>
        <w:t>1,42</w:t>
      </w:r>
      <w:r w:rsidR="008C3D80" w:rsidRPr="00E80094">
        <w:rPr>
          <w:color w:val="000000" w:themeColor="text1"/>
        </w:rPr>
        <w:t>%, αντίστοιχα</w:t>
      </w:r>
      <w:r w:rsidRPr="00E80094">
        <w:rPr>
          <w:color w:val="000000" w:themeColor="text1"/>
        </w:rPr>
        <w:t>.</w:t>
      </w:r>
    </w:p>
    <w:bookmarkEnd w:id="20"/>
    <w:p w14:paraId="1909CE00" w14:textId="77777777" w:rsidR="00716725" w:rsidRPr="00E80094" w:rsidRDefault="00716725">
      <w:pPr>
        <w:autoSpaceDE w:val="0"/>
        <w:spacing w:line="240" w:lineRule="auto"/>
        <w:rPr>
          <w:color w:val="000000" w:themeColor="text1"/>
          <w:lang w:eastAsia="en-US" w:bidi="ar-SA"/>
        </w:rPr>
      </w:pPr>
    </w:p>
    <w:p w14:paraId="28308E7F" w14:textId="77777777" w:rsidR="00BB17AA" w:rsidRPr="00E80094" w:rsidRDefault="00BB17AA">
      <w:pPr>
        <w:autoSpaceDE w:val="0"/>
        <w:spacing w:line="240" w:lineRule="auto"/>
        <w:rPr>
          <w:color w:val="000000" w:themeColor="text1"/>
        </w:rPr>
      </w:pPr>
      <w:r w:rsidRPr="00E80094">
        <w:rPr>
          <w:color w:val="000000" w:themeColor="text1"/>
          <w:lang w:eastAsia="en-US" w:bidi="ar-SA"/>
        </w:rPr>
        <w:t>Στις κλινικές μελέτες για την ελκώδη κολίτιδα, οι αλλαγές στα λιπίδια που παρατηρήθηκαν με τη θεραπεία με τοφασιτινίμπη ήταν παρόμοιες με τις αλλαγές που παρατηρήθηκαν στις κλινικές μελέτες για τη ρευματοειδή αρθρίτιδα.</w:t>
      </w:r>
    </w:p>
    <w:p w14:paraId="69D77653" w14:textId="77777777" w:rsidR="00BB17AA" w:rsidRPr="00E80094" w:rsidRDefault="00BB17AA">
      <w:pPr>
        <w:autoSpaceDE w:val="0"/>
        <w:spacing w:line="240" w:lineRule="auto"/>
        <w:rPr>
          <w:color w:val="000000" w:themeColor="text1"/>
          <w:lang w:eastAsia="en-US" w:bidi="ar-SA"/>
        </w:rPr>
      </w:pPr>
    </w:p>
    <w:p w14:paraId="09E34657" w14:textId="77777777" w:rsidR="00BB17AA" w:rsidRPr="00E80094" w:rsidRDefault="00BB17AA" w:rsidP="00A36BCF">
      <w:pPr>
        <w:keepNext/>
        <w:keepLines/>
        <w:autoSpaceDE w:val="0"/>
        <w:spacing w:line="240" w:lineRule="auto"/>
        <w:rPr>
          <w:color w:val="000000" w:themeColor="text1"/>
          <w:u w:val="single"/>
        </w:rPr>
      </w:pPr>
      <w:r w:rsidRPr="00E80094">
        <w:rPr>
          <w:i/>
          <w:iCs/>
          <w:color w:val="000000" w:themeColor="text1"/>
          <w:szCs w:val="22"/>
          <w:u w:val="single"/>
        </w:rPr>
        <w:t>Έμφραγμα του μυοκαρδίου</w:t>
      </w:r>
    </w:p>
    <w:p w14:paraId="6F0E3891" w14:textId="77777777" w:rsidR="00BB17AA" w:rsidRPr="00E80094" w:rsidRDefault="00BB17AA" w:rsidP="00A36BCF">
      <w:pPr>
        <w:keepNext/>
        <w:keepLines/>
        <w:autoSpaceDE w:val="0"/>
        <w:spacing w:line="240" w:lineRule="auto"/>
        <w:rPr>
          <w:i/>
          <w:iCs/>
          <w:color w:val="000000" w:themeColor="text1"/>
          <w:szCs w:val="22"/>
          <w:u w:val="single"/>
        </w:rPr>
      </w:pPr>
    </w:p>
    <w:p w14:paraId="0F9CFF06" w14:textId="77777777" w:rsidR="00BB17AA" w:rsidRPr="00E80094" w:rsidRDefault="00BB17AA" w:rsidP="00A36BCF">
      <w:pPr>
        <w:keepNext/>
        <w:keepLines/>
        <w:autoSpaceDE w:val="0"/>
        <w:spacing w:line="240" w:lineRule="auto"/>
        <w:rPr>
          <w:color w:val="000000" w:themeColor="text1"/>
        </w:rPr>
      </w:pPr>
      <w:r w:rsidRPr="00E80094">
        <w:rPr>
          <w:i/>
          <w:iCs/>
          <w:color w:val="000000" w:themeColor="text1"/>
          <w:szCs w:val="22"/>
        </w:rPr>
        <w:t>Ρευματοειδής αρθρίτιδα</w:t>
      </w:r>
    </w:p>
    <w:p w14:paraId="14F055D6" w14:textId="77777777" w:rsidR="00BB17AA" w:rsidRPr="00E80094" w:rsidRDefault="00BB17AA">
      <w:pPr>
        <w:autoSpaceDE w:val="0"/>
        <w:spacing w:line="240" w:lineRule="auto"/>
        <w:rPr>
          <w:color w:val="000000" w:themeColor="text1"/>
        </w:rPr>
      </w:pPr>
      <w:r w:rsidRPr="00E80094">
        <w:rPr>
          <w:color w:val="000000" w:themeColor="text1"/>
          <w:szCs w:val="22"/>
        </w:rPr>
        <w:t>Σε μια μεγάλη (</w:t>
      </w:r>
      <w:r w:rsidRPr="00E80094">
        <w:rPr>
          <w:color w:val="000000" w:themeColor="text1"/>
          <w:szCs w:val="22"/>
          <w:lang w:val="en-US"/>
        </w:rPr>
        <w:t>N</w:t>
      </w:r>
      <w:r w:rsidRPr="00E80094">
        <w:rPr>
          <w:color w:val="000000" w:themeColor="text1"/>
          <w:szCs w:val="22"/>
        </w:rPr>
        <w:t xml:space="preserve">=4.362) τυχαιοποιημένη μετεγκριτική μελέτη ασφάλειας σε ασθενείς με ρευματοειδή αρθρίτιδα οι οποίοι ήταν 50 ετών ή άνω με τουλάχιστον έναν πρόσθετο παράγοντα καρδιαγγειακού (ΚΑ) κινδύνου, τα ποσοστά επίπτωσης (95% </w:t>
      </w:r>
      <w:r w:rsidRPr="00E80094">
        <w:rPr>
          <w:color w:val="000000" w:themeColor="text1"/>
          <w:szCs w:val="22"/>
          <w:lang w:val="en-US"/>
        </w:rPr>
        <w:t>CI</w:t>
      </w:r>
      <w:r w:rsidRPr="00E80094">
        <w:rPr>
          <w:color w:val="000000" w:themeColor="text1"/>
          <w:szCs w:val="22"/>
        </w:rPr>
        <w:t>) για το μη θανατηφόρο έμφραγμα του μυοκαρδίου για την τοφασιτινίμπη 5 </w:t>
      </w:r>
      <w:r w:rsidRPr="00E80094">
        <w:rPr>
          <w:color w:val="000000" w:themeColor="text1"/>
          <w:szCs w:val="22"/>
          <w:lang w:val="en-US"/>
        </w:rPr>
        <w:t>mg</w:t>
      </w:r>
      <w:r w:rsidRPr="00E80094">
        <w:rPr>
          <w:color w:val="000000" w:themeColor="text1"/>
          <w:szCs w:val="22"/>
        </w:rPr>
        <w:t xml:space="preserve"> δύο φορές ημερησίως, την τοφασιτινίμπη 10 </w:t>
      </w:r>
      <w:r w:rsidRPr="00E80094">
        <w:rPr>
          <w:color w:val="000000" w:themeColor="text1"/>
          <w:szCs w:val="22"/>
          <w:lang w:val="en-US"/>
        </w:rPr>
        <w:t>mg</w:t>
      </w:r>
      <w:r w:rsidRPr="00E80094">
        <w:rPr>
          <w:color w:val="000000" w:themeColor="text1"/>
          <w:szCs w:val="22"/>
        </w:rPr>
        <w:t xml:space="preserve"> δύο φορές ημερησίως και τους αναστολείς του </w:t>
      </w:r>
      <w:r w:rsidRPr="00E80094">
        <w:rPr>
          <w:color w:val="000000" w:themeColor="text1"/>
          <w:szCs w:val="22"/>
          <w:lang w:val="en-US"/>
        </w:rPr>
        <w:t>TNF</w:t>
      </w:r>
      <w:r w:rsidRPr="00E80094">
        <w:rPr>
          <w:color w:val="000000" w:themeColor="text1"/>
          <w:szCs w:val="22"/>
        </w:rPr>
        <w:t xml:space="preserve"> ήταν 0,37 (0,22, 0,57), 0,33 (0,19, 0,53) και 0,16 (0,07, 0,31) ασθενείς με συμβάντα ανά 100 ασθενο-έτη, αντίστοιχα. Αναφέρθηκαν ελάχιστα θανατηφόρα εμφράγματα του μυοκαρδίου με παρεμφερή ποσοστά σε ασθενείς που λάμβαναν θεραπεία με τοφασιτινίμπη συγκριτικά με αναστολείς του </w:t>
      </w:r>
      <w:r w:rsidRPr="00E80094">
        <w:rPr>
          <w:color w:val="000000" w:themeColor="text1"/>
          <w:szCs w:val="22"/>
          <w:lang w:val="en-US"/>
        </w:rPr>
        <w:t>TNF</w:t>
      </w:r>
      <w:r w:rsidRPr="00E80094">
        <w:rPr>
          <w:color w:val="000000" w:themeColor="text1"/>
          <w:szCs w:val="22"/>
        </w:rPr>
        <w:t xml:space="preserve"> (βλ. παραγράφους 4.4 και 5.1). Στο πλαίσιο της μελέτης απαιτήθηκε η παρακολούθηση τουλάχιστον 1.500 ασθενών για 3 έτη.</w:t>
      </w:r>
    </w:p>
    <w:p w14:paraId="63199F3F" w14:textId="77777777" w:rsidR="00BB17AA" w:rsidRPr="00E80094" w:rsidRDefault="00BB17AA">
      <w:pPr>
        <w:autoSpaceDE w:val="0"/>
        <w:spacing w:line="240" w:lineRule="auto"/>
        <w:rPr>
          <w:color w:val="000000" w:themeColor="text1"/>
          <w:szCs w:val="22"/>
        </w:rPr>
      </w:pPr>
    </w:p>
    <w:p w14:paraId="68FF300A" w14:textId="77777777" w:rsidR="00BB17AA" w:rsidRPr="00E80094" w:rsidRDefault="00BB17AA">
      <w:pPr>
        <w:autoSpaceDE w:val="0"/>
        <w:spacing w:line="240" w:lineRule="auto"/>
        <w:rPr>
          <w:color w:val="000000" w:themeColor="text1"/>
          <w:u w:val="single"/>
        </w:rPr>
      </w:pPr>
      <w:r w:rsidRPr="00E80094">
        <w:rPr>
          <w:i/>
          <w:iCs/>
          <w:color w:val="000000" w:themeColor="text1"/>
          <w:szCs w:val="22"/>
          <w:u w:val="single"/>
        </w:rPr>
        <w:t xml:space="preserve">Κακοήθειες εξαιρουμένου του </w:t>
      </w:r>
      <w:r w:rsidRPr="00E80094">
        <w:rPr>
          <w:i/>
          <w:iCs/>
          <w:color w:val="000000" w:themeColor="text1"/>
          <w:szCs w:val="22"/>
          <w:u w:val="single"/>
          <w:lang w:val="en-US"/>
        </w:rPr>
        <w:t>NMSC</w:t>
      </w:r>
    </w:p>
    <w:p w14:paraId="20E2EF03" w14:textId="77777777" w:rsidR="00BB17AA" w:rsidRPr="00E80094" w:rsidRDefault="00BB17AA">
      <w:pPr>
        <w:autoSpaceDE w:val="0"/>
        <w:spacing w:line="240" w:lineRule="auto"/>
        <w:rPr>
          <w:i/>
          <w:iCs/>
          <w:color w:val="000000" w:themeColor="text1"/>
          <w:szCs w:val="22"/>
          <w:u w:val="single"/>
        </w:rPr>
      </w:pPr>
    </w:p>
    <w:p w14:paraId="3CF817D6" w14:textId="77777777" w:rsidR="00BB17AA" w:rsidRPr="00E80094" w:rsidRDefault="00BB17AA">
      <w:pPr>
        <w:autoSpaceDE w:val="0"/>
        <w:spacing w:line="240" w:lineRule="auto"/>
        <w:rPr>
          <w:color w:val="000000" w:themeColor="text1"/>
        </w:rPr>
      </w:pPr>
      <w:r w:rsidRPr="00E80094">
        <w:rPr>
          <w:i/>
          <w:iCs/>
          <w:color w:val="000000" w:themeColor="text1"/>
          <w:szCs w:val="22"/>
        </w:rPr>
        <w:t>Ρευματοειδής αρθρίτιδα</w:t>
      </w:r>
    </w:p>
    <w:p w14:paraId="14B74D1A" w14:textId="77777777" w:rsidR="00BB17AA" w:rsidRPr="00E80094" w:rsidRDefault="00BB17AA">
      <w:pPr>
        <w:autoSpaceDE w:val="0"/>
        <w:spacing w:line="240" w:lineRule="auto"/>
        <w:rPr>
          <w:color w:val="000000" w:themeColor="text1"/>
        </w:rPr>
      </w:pPr>
      <w:r w:rsidRPr="00E80094">
        <w:rPr>
          <w:color w:val="000000" w:themeColor="text1"/>
          <w:szCs w:val="22"/>
        </w:rPr>
        <w:t>Σε μια μεγάλη (</w:t>
      </w:r>
      <w:r w:rsidRPr="00E80094">
        <w:rPr>
          <w:color w:val="000000" w:themeColor="text1"/>
          <w:szCs w:val="22"/>
          <w:lang w:val="en-US"/>
        </w:rPr>
        <w:t>N</w:t>
      </w:r>
      <w:r w:rsidRPr="00E80094">
        <w:rPr>
          <w:color w:val="000000" w:themeColor="text1"/>
          <w:szCs w:val="22"/>
        </w:rPr>
        <w:t xml:space="preserve">=4.362) τυχαιοποιημένη μετεγκριτική μελέτη ασφάλειας σε ασθενείς με ρευματοειδή αρθρίτιδα οι οποίοι ήταν 50 ετών ή άνω με τουλάχιστον έναν πρόσθετο παράγοντα καρδιαγγειακού (ΚΑ) κινδύνου, τα ποσοστά επίπτωσης (95% </w:t>
      </w:r>
      <w:r w:rsidRPr="00E80094">
        <w:rPr>
          <w:color w:val="000000" w:themeColor="text1"/>
          <w:szCs w:val="22"/>
          <w:lang w:val="en-US"/>
        </w:rPr>
        <w:t>CI</w:t>
      </w:r>
      <w:r w:rsidRPr="00E80094">
        <w:rPr>
          <w:color w:val="000000" w:themeColor="text1"/>
          <w:szCs w:val="22"/>
        </w:rPr>
        <w:t>) για τον καρκίνο του πνεύμονα για την τοφασιτινίμπη 5 </w:t>
      </w:r>
      <w:r w:rsidRPr="00E80094">
        <w:rPr>
          <w:color w:val="000000" w:themeColor="text1"/>
          <w:szCs w:val="22"/>
          <w:lang w:val="en-US"/>
        </w:rPr>
        <w:t>mg</w:t>
      </w:r>
      <w:r w:rsidRPr="00E80094">
        <w:rPr>
          <w:color w:val="000000" w:themeColor="text1"/>
          <w:szCs w:val="22"/>
        </w:rPr>
        <w:t xml:space="preserve"> δύο φορές ημερησίως, την τοφασιτινίμπη 10 </w:t>
      </w:r>
      <w:r w:rsidRPr="00E80094">
        <w:rPr>
          <w:color w:val="000000" w:themeColor="text1"/>
          <w:szCs w:val="22"/>
          <w:lang w:val="en-US"/>
        </w:rPr>
        <w:t>mg</w:t>
      </w:r>
      <w:r w:rsidRPr="00E80094">
        <w:rPr>
          <w:color w:val="000000" w:themeColor="text1"/>
          <w:szCs w:val="22"/>
        </w:rPr>
        <w:t xml:space="preserve"> δύο φορές ημερησίως και τους αναστολείς του </w:t>
      </w:r>
      <w:r w:rsidRPr="00E80094">
        <w:rPr>
          <w:color w:val="000000" w:themeColor="text1"/>
          <w:szCs w:val="22"/>
          <w:lang w:val="en-US"/>
        </w:rPr>
        <w:t>TNF</w:t>
      </w:r>
      <w:r w:rsidRPr="00E80094">
        <w:rPr>
          <w:color w:val="000000" w:themeColor="text1"/>
          <w:szCs w:val="22"/>
        </w:rPr>
        <w:t xml:space="preserve"> ήταν 0,23 (0,12, 0,40), 0,32 (0,18, 0,51) και 0,13 (0,05, 0,26) ασθενείς με συμβάντα ανά 100 ασθενο-έτη, αντίστοιχα (βλ. παραγράφους 4.4 και 5.1). Στο πλαίσιο της μελέτης απαιτήθηκε η παρακολούθηση τουλάχιστον 1.500 ασθενών για 3 έτη.</w:t>
      </w:r>
    </w:p>
    <w:p w14:paraId="5715A88C" w14:textId="77777777" w:rsidR="00BB17AA" w:rsidRPr="00E80094" w:rsidRDefault="00BB17AA">
      <w:pPr>
        <w:autoSpaceDE w:val="0"/>
        <w:spacing w:line="240" w:lineRule="auto"/>
        <w:rPr>
          <w:color w:val="000000" w:themeColor="text1"/>
          <w:szCs w:val="22"/>
        </w:rPr>
      </w:pPr>
    </w:p>
    <w:p w14:paraId="74EFF559" w14:textId="77777777" w:rsidR="00BB17AA" w:rsidRPr="00E80094" w:rsidRDefault="00BB17AA">
      <w:pPr>
        <w:autoSpaceDE w:val="0"/>
        <w:spacing w:line="240" w:lineRule="auto"/>
        <w:rPr>
          <w:color w:val="000000" w:themeColor="text1"/>
        </w:rPr>
      </w:pPr>
      <w:r w:rsidRPr="00E80094">
        <w:rPr>
          <w:color w:val="000000" w:themeColor="text1"/>
          <w:szCs w:val="22"/>
        </w:rPr>
        <w:t xml:space="preserve">Τα ποσοστά επίπτωσης (95% </w:t>
      </w:r>
      <w:r w:rsidRPr="00E80094">
        <w:rPr>
          <w:color w:val="000000" w:themeColor="text1"/>
          <w:szCs w:val="22"/>
          <w:lang w:val="en-US"/>
        </w:rPr>
        <w:t>CI</w:t>
      </w:r>
      <w:r w:rsidRPr="00E80094">
        <w:rPr>
          <w:color w:val="000000" w:themeColor="text1"/>
          <w:szCs w:val="22"/>
        </w:rPr>
        <w:t>) για το λέμφωμα για την τοφασιτινίμπη 5 </w:t>
      </w:r>
      <w:r w:rsidRPr="00E80094">
        <w:rPr>
          <w:color w:val="000000" w:themeColor="text1"/>
          <w:szCs w:val="22"/>
          <w:lang w:val="en-US"/>
        </w:rPr>
        <w:t>mg</w:t>
      </w:r>
      <w:r w:rsidRPr="00E80094">
        <w:rPr>
          <w:color w:val="000000" w:themeColor="text1"/>
          <w:szCs w:val="22"/>
        </w:rPr>
        <w:t xml:space="preserve"> δύο φορές ημερησίως, την τοφασιτινίμπη 10 </w:t>
      </w:r>
      <w:r w:rsidRPr="00E80094">
        <w:rPr>
          <w:color w:val="000000" w:themeColor="text1"/>
          <w:szCs w:val="22"/>
          <w:lang w:val="en-US"/>
        </w:rPr>
        <w:t>mg</w:t>
      </w:r>
      <w:r w:rsidRPr="00E80094">
        <w:rPr>
          <w:color w:val="000000" w:themeColor="text1"/>
          <w:szCs w:val="22"/>
        </w:rPr>
        <w:t xml:space="preserve"> δύο φορές ημερησίως και τους αναστολείς του </w:t>
      </w:r>
      <w:r w:rsidRPr="00E80094">
        <w:rPr>
          <w:color w:val="000000" w:themeColor="text1"/>
          <w:szCs w:val="22"/>
          <w:lang w:val="en-US"/>
        </w:rPr>
        <w:t>TNF</w:t>
      </w:r>
      <w:r w:rsidRPr="00E80094">
        <w:rPr>
          <w:color w:val="000000" w:themeColor="text1"/>
          <w:szCs w:val="22"/>
        </w:rPr>
        <w:t xml:space="preserve"> ήταν 0,07 (0,02, 0,18), 0,11 (0,04, 0,24) και 0,02 (0,00, 0,10) ασθενείς με συμβάντα ανά 100 ασθενο-έτη, αντίστοιχα (βλ.</w:t>
      </w:r>
    </w:p>
    <w:p w14:paraId="34A44627" w14:textId="77777777" w:rsidR="00BB17AA" w:rsidRPr="00E80094" w:rsidRDefault="00BB17AA">
      <w:pPr>
        <w:autoSpaceDE w:val="0"/>
        <w:spacing w:line="240" w:lineRule="auto"/>
        <w:rPr>
          <w:color w:val="000000" w:themeColor="text1"/>
        </w:rPr>
      </w:pPr>
      <w:r w:rsidRPr="00E80094">
        <w:rPr>
          <w:color w:val="000000" w:themeColor="text1"/>
          <w:szCs w:val="22"/>
        </w:rPr>
        <w:t>Παραγράφους 4.4 και 5.1).</w:t>
      </w:r>
    </w:p>
    <w:p w14:paraId="1D241286" w14:textId="77777777" w:rsidR="00BB17AA" w:rsidRPr="00E80094" w:rsidRDefault="00BB17AA">
      <w:pPr>
        <w:autoSpaceDE w:val="0"/>
        <w:spacing w:line="240" w:lineRule="auto"/>
        <w:rPr>
          <w:color w:val="000000" w:themeColor="text1"/>
          <w:szCs w:val="22"/>
          <w:lang w:eastAsia="en-US" w:bidi="ar-SA"/>
        </w:rPr>
      </w:pPr>
    </w:p>
    <w:p w14:paraId="0BE755AE" w14:textId="77777777" w:rsidR="00BB17AA" w:rsidRPr="00E80094" w:rsidRDefault="00BB17AA">
      <w:pPr>
        <w:pStyle w:val="Normale"/>
        <w:tabs>
          <w:tab w:val="clear" w:pos="567"/>
        </w:tabs>
        <w:autoSpaceDE w:val="0"/>
        <w:spacing w:line="240" w:lineRule="auto"/>
        <w:rPr>
          <w:color w:val="000000" w:themeColor="text1"/>
        </w:rPr>
      </w:pPr>
      <w:r w:rsidRPr="00E80094">
        <w:rPr>
          <w:color w:val="000000" w:themeColor="text1"/>
          <w:u w:val="single"/>
        </w:rPr>
        <w:t xml:space="preserve">Παιδιατρικός πληθυσμός </w:t>
      </w:r>
    </w:p>
    <w:p w14:paraId="44CEB420" w14:textId="77777777" w:rsidR="00BB17AA" w:rsidRPr="00E80094" w:rsidRDefault="00BB17AA">
      <w:pPr>
        <w:pStyle w:val="Normale"/>
        <w:tabs>
          <w:tab w:val="clear" w:pos="567"/>
        </w:tabs>
        <w:autoSpaceDE w:val="0"/>
        <w:spacing w:line="240" w:lineRule="auto"/>
        <w:rPr>
          <w:color w:val="000000" w:themeColor="text1"/>
          <w:szCs w:val="22"/>
          <w:u w:val="single"/>
        </w:rPr>
      </w:pPr>
    </w:p>
    <w:p w14:paraId="48E10724" w14:textId="77777777" w:rsidR="00BB17AA" w:rsidRPr="00E80094" w:rsidRDefault="00BB17AA">
      <w:pPr>
        <w:pStyle w:val="Normale"/>
        <w:autoSpaceDE w:val="0"/>
        <w:spacing w:line="240" w:lineRule="auto"/>
        <w:rPr>
          <w:color w:val="000000" w:themeColor="text1"/>
          <w:u w:val="single"/>
        </w:rPr>
      </w:pPr>
      <w:r w:rsidRPr="00E80094">
        <w:rPr>
          <w:i/>
          <w:color w:val="000000" w:themeColor="text1"/>
          <w:u w:val="single"/>
        </w:rPr>
        <w:t xml:space="preserve">Πολυαρθρική νεανική ιδιοπαθής αρθρίτιδα και νεανική ψωριασική αρθρίτιδα (ΨΑ) </w:t>
      </w:r>
    </w:p>
    <w:p w14:paraId="7BDBCFE8" w14:textId="77777777" w:rsidR="00BB17AA" w:rsidRPr="00E80094" w:rsidRDefault="00BB17AA">
      <w:pPr>
        <w:pStyle w:val="Normale"/>
        <w:keepNext/>
        <w:spacing w:line="240" w:lineRule="auto"/>
        <w:rPr>
          <w:color w:val="000000" w:themeColor="text1"/>
        </w:rPr>
      </w:pPr>
      <w:r w:rsidRPr="00E80094">
        <w:rPr>
          <w:color w:val="000000" w:themeColor="text1"/>
        </w:rPr>
        <w:t xml:space="preserve">Οι ανεπιθύμητες ενέργειες σε ασθενείς με ΝΙΑ στο κλινικό πρόγραμμα ανάπτυξης ήταν συμβατές ως προς τον τύπο και τη συχνότητα με αυτές που παρατηρούνται σε ενήλικες ασθενείς με ΡΑ, με την εξαίρεση ορισμένων λοιμώξεων (γρίπη, φαρυγγίτιδα, παραρρινοκολπίτιδα, ιογενής λοίμωξη) και </w:t>
      </w:r>
      <w:r w:rsidRPr="00E80094">
        <w:rPr>
          <w:color w:val="000000" w:themeColor="text1"/>
        </w:rPr>
        <w:lastRenderedPageBreak/>
        <w:t>γαστρεντερικών ή γενικών διαταραχών (κοιλιακό άλγος, ναυτία, έμετος, πυρεξία, κεφαλαλγία, βήχας), οι οποίες ήταν πιο συχνές στον παιδιατρικό πληθυσμό με ΝΙΑ. Η μεθοτρεξάτη (MTX) ήταν το πιο συχνό συνοδό csDMARD που χρησιμοποιήθηκε (κατά την Ημέρα 1, 156 από τους 157 ασθενείς σε csDMARD λάμβαναν MTX). Υπάρχουν ανεπαρκή δεδομένα σχετικά με το προφίλ ασφάλειας της τοφασιτινίμπης που χρησιμοποιείται ταυτόχρονα με οποιοδήποτε άλλο csDMARD.</w:t>
      </w:r>
    </w:p>
    <w:p w14:paraId="3AC403B3" w14:textId="77777777" w:rsidR="00BB17AA" w:rsidRPr="00E80094" w:rsidRDefault="00BB17AA">
      <w:pPr>
        <w:pStyle w:val="Normale"/>
        <w:autoSpaceDE w:val="0"/>
        <w:spacing w:line="240" w:lineRule="auto"/>
        <w:rPr>
          <w:color w:val="000000" w:themeColor="text1"/>
          <w:szCs w:val="22"/>
          <w:u w:val="single"/>
        </w:rPr>
      </w:pPr>
    </w:p>
    <w:p w14:paraId="0CCEACCB" w14:textId="77777777" w:rsidR="00BB17AA" w:rsidRPr="00E80094" w:rsidRDefault="00BB17AA">
      <w:pPr>
        <w:pStyle w:val="Normale"/>
        <w:autoSpaceDE w:val="0"/>
        <w:spacing w:line="240" w:lineRule="auto"/>
        <w:rPr>
          <w:color w:val="000000" w:themeColor="text1"/>
        </w:rPr>
      </w:pPr>
      <w:r w:rsidRPr="00E80094">
        <w:rPr>
          <w:i/>
          <w:color w:val="000000" w:themeColor="text1"/>
        </w:rPr>
        <w:t>Λοιμώξεις</w:t>
      </w:r>
    </w:p>
    <w:p w14:paraId="6FC79526" w14:textId="77777777" w:rsidR="00BB17AA" w:rsidRPr="00E80094" w:rsidRDefault="00BB17AA">
      <w:pPr>
        <w:pStyle w:val="Normale"/>
        <w:autoSpaceDE w:val="0"/>
        <w:spacing w:line="240" w:lineRule="auto"/>
        <w:rPr>
          <w:color w:val="000000" w:themeColor="text1"/>
        </w:rPr>
      </w:pPr>
      <w:r w:rsidRPr="00E80094">
        <w:rPr>
          <w:color w:val="000000" w:themeColor="text1"/>
        </w:rPr>
        <w:t xml:space="preserve">Στο διπλά τυφλό τμήμα της κύριας δοκιμής Φάσης 3 (Μελέτη JIA-I), η λοίμωξη ήταν η πιο συχνά αναφερόμενη ανεπιθύμητη ενέργεια (44,3%). Η λοιμώξεις ήταν γενικά ήπιας έως μέτριας βαρύτητας. </w:t>
      </w:r>
    </w:p>
    <w:p w14:paraId="56B1D5DA" w14:textId="77777777" w:rsidR="00BB17AA" w:rsidRPr="00E80094" w:rsidRDefault="00BB17AA">
      <w:pPr>
        <w:pStyle w:val="Normale"/>
        <w:autoSpaceDE w:val="0"/>
        <w:spacing w:line="240" w:lineRule="auto"/>
        <w:rPr>
          <w:color w:val="000000" w:themeColor="text1"/>
        </w:rPr>
      </w:pPr>
    </w:p>
    <w:p w14:paraId="7F66008E" w14:textId="77777777" w:rsidR="00BB17AA" w:rsidRPr="00E80094" w:rsidRDefault="00BB17AA">
      <w:pPr>
        <w:pStyle w:val="Normale"/>
        <w:autoSpaceDE w:val="0"/>
        <w:spacing w:line="240" w:lineRule="auto"/>
        <w:rPr>
          <w:color w:val="000000" w:themeColor="text1"/>
        </w:rPr>
      </w:pPr>
      <w:r w:rsidRPr="00E80094">
        <w:rPr>
          <w:color w:val="000000" w:themeColor="text1"/>
        </w:rPr>
        <w:t>Στον ενοποιημένο πληθυσμό ασφάλειας, 7 ασθενείς είχαν σοβαρές λοιμώξεις κατά τη διάρκεια της θεραπείας με τοφασιτινίμπη εντός της περιόδου αναφοράς (έως 28 ημέρες μετά την τελευταία δόση της φαρμακευτικής αγωγής της μελέτης) και αντιπροσωπεύουν ποσοστό εμφάνισης 1,92 ασθενών με συμβάντα ανά 100 ασθενο-έτη: πνευμονία, επισκληρίδιο εμπύημα (με παραρρινοκολπίτιδα και υποπεριοστικό απόστημα), δερμοειδής κύστη, σκωληκοειδίτιδα, πυελονεφρίτιδα από escherichia, απόστημα άκρων και ουρολοίμωξη.</w:t>
      </w:r>
    </w:p>
    <w:p w14:paraId="07304B2A" w14:textId="77777777" w:rsidR="00BB17AA" w:rsidRPr="00E80094" w:rsidRDefault="00BB17AA">
      <w:pPr>
        <w:pStyle w:val="Normale"/>
        <w:autoSpaceDE w:val="0"/>
        <w:spacing w:line="240" w:lineRule="auto"/>
        <w:rPr>
          <w:color w:val="000000" w:themeColor="text1"/>
        </w:rPr>
      </w:pPr>
    </w:p>
    <w:p w14:paraId="62C03C3C" w14:textId="77777777" w:rsidR="00BB17AA" w:rsidRPr="00E80094" w:rsidRDefault="00BB17AA">
      <w:pPr>
        <w:pStyle w:val="Normale"/>
        <w:autoSpaceDE w:val="0"/>
        <w:spacing w:line="240" w:lineRule="auto"/>
        <w:rPr>
          <w:color w:val="000000" w:themeColor="text1"/>
        </w:rPr>
      </w:pPr>
      <w:r w:rsidRPr="00E80094">
        <w:rPr>
          <w:color w:val="000000" w:themeColor="text1"/>
        </w:rPr>
        <w:t>Στον ενοποιημένο πληθυσμό ασφάλειας, 3 ασθενείς είχαν μη σοβαρά συμβάντα έρπητα ζωστήρα εντός του χρονικού παραθύρου αναφοράς και αντιπροσωπεύουν ποσοστό εμφάνισης 0,82 ασθενών με συμβάντα ανά 100 ασθενο-έτη. Ένας (1) επιπλέον ασθενής είχε ένα συμβάν σοβαρού έρπητα ζωστήρα (ΗΖ) εκτός του χρονικού παραθύρου αναφοράς.</w:t>
      </w:r>
    </w:p>
    <w:p w14:paraId="03D3A98F" w14:textId="77777777" w:rsidR="00BB17AA" w:rsidRPr="00E80094" w:rsidRDefault="00BB17AA">
      <w:pPr>
        <w:pStyle w:val="Normale"/>
        <w:autoSpaceDE w:val="0"/>
        <w:spacing w:line="240" w:lineRule="auto"/>
        <w:rPr>
          <w:color w:val="000000" w:themeColor="text1"/>
        </w:rPr>
      </w:pPr>
    </w:p>
    <w:p w14:paraId="6A1C8BAB" w14:textId="77777777" w:rsidR="00BB17AA" w:rsidRPr="00E80094" w:rsidRDefault="00BB17AA">
      <w:pPr>
        <w:pStyle w:val="Normale"/>
        <w:autoSpaceDE w:val="0"/>
        <w:spacing w:line="240" w:lineRule="auto"/>
        <w:rPr>
          <w:color w:val="000000" w:themeColor="text1"/>
        </w:rPr>
      </w:pPr>
      <w:r w:rsidRPr="00E80094">
        <w:rPr>
          <w:i/>
          <w:color w:val="000000" w:themeColor="text1"/>
        </w:rPr>
        <w:t>Ηπατικά συμβάντα</w:t>
      </w:r>
    </w:p>
    <w:p w14:paraId="64270C37" w14:textId="77777777" w:rsidR="00BB17AA" w:rsidRPr="00E80094" w:rsidRDefault="00BB17AA">
      <w:pPr>
        <w:pStyle w:val="Normale"/>
        <w:autoSpaceDE w:val="0"/>
        <w:spacing w:line="240" w:lineRule="auto"/>
        <w:rPr>
          <w:i/>
          <w:iCs/>
          <w:color w:val="000000" w:themeColor="text1"/>
        </w:rPr>
      </w:pPr>
    </w:p>
    <w:p w14:paraId="490C85CD" w14:textId="77777777" w:rsidR="00BB17AA" w:rsidRPr="00E80094" w:rsidRDefault="00BB17AA">
      <w:pPr>
        <w:pStyle w:val="Normale"/>
        <w:autoSpaceDE w:val="0"/>
        <w:spacing w:line="240" w:lineRule="auto"/>
        <w:rPr>
          <w:color w:val="000000" w:themeColor="text1"/>
        </w:rPr>
      </w:pPr>
      <w:r w:rsidRPr="00E80094">
        <w:rPr>
          <w:color w:val="000000" w:themeColor="text1"/>
        </w:rPr>
        <w:t>Οι ασθενείς στην κύρια μελέτη ΝΙΑ ήταν απαραίτητο να έχουν επίπεδα AST και ALT κάτω από 1,5 φορές το ανώτερο φυσιολογικό όριο (ULN) για να είναι κατάλληλοι για ένταξη. Στον ενοποιημένο πληθυσμό ασφάλειας, υπήρχαν 2 ασθενείς με αυξήσεις της ALT ≥ 3 φορές το ULN σε 2 διαδοχικές επισκέψεις. Κανένα συμβάν δεν πληρούσε τα κριτήρια του νόμου του Hy. Και οι δύο ασθενείς λάμβαναν θεραπεία υποβάθρου με ΜΤΧ και κάθε συμβάν υποχώρησε μετά τη διακοπή της ΜΤΧ και την οριστική διακοπή της τοφασιτινίμπης.</w:t>
      </w:r>
    </w:p>
    <w:p w14:paraId="0075F1ED" w14:textId="77777777" w:rsidR="00BB17AA" w:rsidRPr="00E80094" w:rsidRDefault="00BB17AA">
      <w:pPr>
        <w:pStyle w:val="Normale"/>
        <w:autoSpaceDE w:val="0"/>
        <w:spacing w:line="240" w:lineRule="auto"/>
        <w:rPr>
          <w:color w:val="000000" w:themeColor="text1"/>
        </w:rPr>
      </w:pPr>
    </w:p>
    <w:p w14:paraId="47CECC84" w14:textId="77777777" w:rsidR="00BB17AA" w:rsidRPr="00E80094" w:rsidRDefault="00BB17AA" w:rsidP="003621B6">
      <w:pPr>
        <w:pStyle w:val="Normale"/>
        <w:keepNext/>
        <w:keepLines/>
        <w:autoSpaceDE w:val="0"/>
        <w:spacing w:line="240" w:lineRule="auto"/>
        <w:rPr>
          <w:color w:val="000000" w:themeColor="text1"/>
        </w:rPr>
      </w:pPr>
      <w:r w:rsidRPr="00E80094">
        <w:rPr>
          <w:i/>
          <w:color w:val="000000" w:themeColor="text1"/>
        </w:rPr>
        <w:t>Εργαστηριακές εξετάσεις</w:t>
      </w:r>
    </w:p>
    <w:p w14:paraId="6388BF5D" w14:textId="77777777" w:rsidR="00BB17AA" w:rsidRPr="00E80094" w:rsidRDefault="00BB17AA">
      <w:pPr>
        <w:pStyle w:val="Normale"/>
        <w:autoSpaceDE w:val="0"/>
        <w:spacing w:line="240" w:lineRule="auto"/>
        <w:rPr>
          <w:i/>
          <w:iCs/>
          <w:color w:val="000000" w:themeColor="text1"/>
        </w:rPr>
      </w:pPr>
    </w:p>
    <w:p w14:paraId="10224F2B" w14:textId="77777777" w:rsidR="00BB17AA" w:rsidRPr="00E80094" w:rsidRDefault="00BB17AA">
      <w:pPr>
        <w:pStyle w:val="Normale"/>
        <w:autoSpaceDE w:val="0"/>
        <w:spacing w:line="240" w:lineRule="auto"/>
        <w:rPr>
          <w:color w:val="000000" w:themeColor="text1"/>
        </w:rPr>
      </w:pPr>
      <w:r w:rsidRPr="00E80094">
        <w:rPr>
          <w:color w:val="000000" w:themeColor="text1"/>
        </w:rPr>
        <w:t>Οι αλλαγές στις εργαστηριακές εξετάσεις σε ασθενείς με ΝΙΑ στο κλινικό πρόγραμμα ανάπτυξης ήταν συμβατές με αυτές που παρατηρούνται σε ενήλικες ασθενείς με ΡΑ. Οι ασθενείς στην κύρια μελέτη ΝΙΑ ήταν απαραίτητο να έχουν αριθμό αιμοπεταλίων ≥ 100.000 κύτταρα/mm</w:t>
      </w:r>
      <w:r w:rsidRPr="00E80094">
        <w:rPr>
          <w:color w:val="000000" w:themeColor="text1"/>
          <w:vertAlign w:val="superscript"/>
        </w:rPr>
        <w:t>3</w:t>
      </w:r>
      <w:r w:rsidRPr="00E80094">
        <w:rPr>
          <w:color w:val="000000" w:themeColor="text1"/>
        </w:rPr>
        <w:t xml:space="preserve"> ώστε να είναι κατάλληλοι για ένταξη, συνεπώς δεν υπάρχουν διαθέσιμες πληροφορίες για τους ασθενείς με ΝΙΑ με αριθμό αιμοπεταλίων &lt;100.000 κύτταρα/mm</w:t>
      </w:r>
      <w:r w:rsidRPr="00E80094">
        <w:rPr>
          <w:color w:val="000000" w:themeColor="text1"/>
          <w:vertAlign w:val="superscript"/>
        </w:rPr>
        <w:t>3</w:t>
      </w:r>
      <w:r w:rsidRPr="00E80094">
        <w:rPr>
          <w:color w:val="000000" w:themeColor="text1"/>
        </w:rPr>
        <w:t xml:space="preserve"> πριν από την έναρξη της θεραπείας με τοφασιτινίμπη.  </w:t>
      </w:r>
    </w:p>
    <w:p w14:paraId="0F43EC2E" w14:textId="77777777" w:rsidR="00BB17AA" w:rsidRPr="00E80094" w:rsidRDefault="00BB17AA">
      <w:pPr>
        <w:autoSpaceDE w:val="0"/>
        <w:spacing w:line="240" w:lineRule="auto"/>
        <w:rPr>
          <w:color w:val="000000" w:themeColor="text1"/>
          <w:szCs w:val="22"/>
          <w:u w:val="single"/>
          <w:lang w:eastAsia="en-US" w:bidi="ar-SA"/>
        </w:rPr>
      </w:pPr>
    </w:p>
    <w:p w14:paraId="3BC86618" w14:textId="77777777" w:rsidR="00BB17AA" w:rsidRPr="00E80094" w:rsidRDefault="00BB17AA">
      <w:pPr>
        <w:autoSpaceDE w:val="0"/>
        <w:spacing w:line="240" w:lineRule="auto"/>
        <w:rPr>
          <w:color w:val="000000" w:themeColor="text1"/>
        </w:rPr>
      </w:pPr>
      <w:r w:rsidRPr="00E80094">
        <w:rPr>
          <w:color w:val="000000" w:themeColor="text1"/>
          <w:u w:val="single"/>
        </w:rPr>
        <w:t>Αναφορά πιθανολογούμενων ανεπιθύμητων ενεργειών</w:t>
      </w:r>
    </w:p>
    <w:p w14:paraId="12018834" w14:textId="77777777" w:rsidR="00BB17AA" w:rsidRPr="00E80094" w:rsidRDefault="00BB17AA">
      <w:pPr>
        <w:spacing w:line="240" w:lineRule="auto"/>
        <w:rPr>
          <w:color w:val="000000" w:themeColor="text1"/>
          <w:szCs w:val="22"/>
          <w:u w:val="single"/>
        </w:rPr>
      </w:pPr>
    </w:p>
    <w:p w14:paraId="5FD2F26E" w14:textId="05055238" w:rsidR="00BB17AA" w:rsidRPr="00E80094" w:rsidRDefault="00BB17AA">
      <w:pPr>
        <w:spacing w:line="240" w:lineRule="auto"/>
        <w:rPr>
          <w:color w:val="000000" w:themeColor="text1"/>
        </w:rPr>
      </w:pPr>
      <w:r w:rsidRPr="00E80094">
        <w:rPr>
          <w:color w:val="000000" w:themeColor="text1"/>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E80094">
        <w:rPr>
          <w:color w:val="000000" w:themeColor="text1"/>
          <w:highlight w:val="lightGray"/>
        </w:rPr>
        <w:t xml:space="preserve">μέσω </w:t>
      </w:r>
      <w:r w:rsidRPr="008A7369">
        <w:rPr>
          <w:color w:val="000000" w:themeColor="text1"/>
          <w:highlight w:val="lightGray"/>
        </w:rPr>
        <w:t xml:space="preserve">του εθνικού συστήματος αναφοράς που αναγράφεται στο </w:t>
      </w:r>
      <w:hyperlink r:id="rId9" w:history="1">
        <w:r w:rsidRPr="008A7369">
          <w:rPr>
            <w:rStyle w:val="Hyperlink"/>
            <w:highlight w:val="lightGray"/>
          </w:rPr>
          <w:t>Παράρτημα V</w:t>
        </w:r>
      </w:hyperlink>
      <w:r w:rsidRPr="00E80094">
        <w:rPr>
          <w:color w:val="000000" w:themeColor="text1"/>
          <w:highlight w:val="lightGray"/>
        </w:rPr>
        <w:t>.</w:t>
      </w:r>
    </w:p>
    <w:p w14:paraId="3AAB4100" w14:textId="77777777" w:rsidR="00BB17AA" w:rsidRPr="00E80094" w:rsidRDefault="00BB17AA">
      <w:pPr>
        <w:autoSpaceDE w:val="0"/>
        <w:spacing w:line="240" w:lineRule="auto"/>
        <w:rPr>
          <w:color w:val="000000" w:themeColor="text1"/>
          <w:szCs w:val="22"/>
        </w:rPr>
      </w:pPr>
    </w:p>
    <w:p w14:paraId="56E96B13"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4.9</w:t>
      </w:r>
      <w:r w:rsidRPr="00E80094">
        <w:rPr>
          <w:color w:val="000000" w:themeColor="text1"/>
        </w:rPr>
        <w:tab/>
      </w:r>
      <w:r w:rsidRPr="00E80094">
        <w:rPr>
          <w:b/>
          <w:color w:val="000000" w:themeColor="text1"/>
        </w:rPr>
        <w:t>Υπερδοσολογία</w:t>
      </w:r>
    </w:p>
    <w:p w14:paraId="53BD9C15" w14:textId="77777777" w:rsidR="00BB17AA" w:rsidRPr="00E80094" w:rsidRDefault="00BB17AA">
      <w:pPr>
        <w:keepNext/>
        <w:spacing w:line="240" w:lineRule="auto"/>
        <w:rPr>
          <w:rFonts w:eastAsia="Arial Unicode MS"/>
          <w:i/>
          <w:color w:val="000000" w:themeColor="text1"/>
          <w:szCs w:val="22"/>
        </w:rPr>
      </w:pPr>
    </w:p>
    <w:p w14:paraId="2C19A5DA"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Σε περίπτωση υπερδοσολογίας, συνιστάται η παρακολούθηση του ασθενούς για σημεία και συμπτώματα ανεπιθύμητων ενεργειών. Δεν υπάρχει ειδικό αντίδοτο για την υπερδοσολογία με τοφασιτινίμπη. Η θεραπεία θα πρέπει να είναι συμπτωματική και υποστηρικτική.</w:t>
      </w:r>
    </w:p>
    <w:p w14:paraId="6EFC55F6" w14:textId="77777777" w:rsidR="00BB17AA" w:rsidRPr="00E80094" w:rsidRDefault="00BB17AA">
      <w:pPr>
        <w:pStyle w:val="TableText"/>
        <w:rPr>
          <w:rFonts w:cs="Times New Roman"/>
          <w:color w:val="000000" w:themeColor="text1"/>
          <w:sz w:val="22"/>
        </w:rPr>
      </w:pPr>
    </w:p>
    <w:p w14:paraId="617AC04B"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Τα φαρμακοκινητικά δεδομένα για έως και μια μεμονωμένη δόση των 100 mg σε υγιείς εθελοντές υποδεικνύουν ότι περισσότερο από το 95% της χορηγούμενης δόσης αναμένεται να αποβληθεί εντός 24 ωρών.</w:t>
      </w:r>
    </w:p>
    <w:p w14:paraId="3D2FD5E3" w14:textId="77777777" w:rsidR="00BB17AA" w:rsidRPr="00E80094" w:rsidRDefault="00BB17AA">
      <w:pPr>
        <w:tabs>
          <w:tab w:val="clear" w:pos="567"/>
        </w:tabs>
        <w:spacing w:line="240" w:lineRule="auto"/>
        <w:rPr>
          <w:bCs/>
          <w:color w:val="000000" w:themeColor="text1"/>
          <w:szCs w:val="22"/>
        </w:rPr>
      </w:pPr>
    </w:p>
    <w:p w14:paraId="6F2D3ABB" w14:textId="77777777" w:rsidR="00BB17AA" w:rsidRPr="00E80094" w:rsidRDefault="00BB17AA" w:rsidP="003B44FF">
      <w:pPr>
        <w:keepNext/>
        <w:tabs>
          <w:tab w:val="clear" w:pos="567"/>
        </w:tabs>
        <w:spacing w:line="240" w:lineRule="auto"/>
        <w:rPr>
          <w:color w:val="000000" w:themeColor="text1"/>
          <w:szCs w:val="22"/>
        </w:rPr>
      </w:pPr>
    </w:p>
    <w:p w14:paraId="35330CE6"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ΦΑΡΜΑΚΟΛΟΓΙΚΕΣ ΙΔΙΟΤΗΤΕΣ</w:t>
      </w:r>
    </w:p>
    <w:p w14:paraId="02829BDD" w14:textId="77777777" w:rsidR="00BB17AA" w:rsidRPr="00E80094" w:rsidRDefault="00BB17AA">
      <w:pPr>
        <w:keepNext/>
        <w:tabs>
          <w:tab w:val="clear" w:pos="567"/>
        </w:tabs>
        <w:spacing w:line="240" w:lineRule="auto"/>
        <w:rPr>
          <w:color w:val="000000" w:themeColor="text1"/>
          <w:szCs w:val="22"/>
        </w:rPr>
      </w:pPr>
    </w:p>
    <w:p w14:paraId="67A22BA0"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5.1</w:t>
      </w:r>
      <w:r w:rsidRPr="00E80094">
        <w:rPr>
          <w:color w:val="000000" w:themeColor="text1"/>
        </w:rPr>
        <w:tab/>
      </w:r>
      <w:r w:rsidRPr="00E80094">
        <w:rPr>
          <w:b/>
          <w:color w:val="000000" w:themeColor="text1"/>
        </w:rPr>
        <w:t>Φαρμακοδυναμικές ιδιότητες</w:t>
      </w:r>
    </w:p>
    <w:p w14:paraId="537077C3" w14:textId="77777777" w:rsidR="00BB17AA" w:rsidRPr="00E80094" w:rsidRDefault="00BB17AA" w:rsidP="00AA76C2">
      <w:pPr>
        <w:keepNext/>
        <w:tabs>
          <w:tab w:val="clear" w:pos="567"/>
        </w:tabs>
        <w:spacing w:line="240" w:lineRule="auto"/>
        <w:rPr>
          <w:b/>
          <w:color w:val="000000" w:themeColor="text1"/>
          <w:szCs w:val="18"/>
          <w:u w:val="single"/>
        </w:rPr>
      </w:pPr>
    </w:p>
    <w:p w14:paraId="1CAF4E22" w14:textId="4AB1261E" w:rsidR="00BB17AA" w:rsidRPr="00E80094" w:rsidRDefault="00BB17AA" w:rsidP="00AA76C2">
      <w:pPr>
        <w:keepNext/>
        <w:tabs>
          <w:tab w:val="clear" w:pos="567"/>
        </w:tabs>
        <w:spacing w:line="240" w:lineRule="auto"/>
        <w:rPr>
          <w:color w:val="000000" w:themeColor="text1"/>
        </w:rPr>
      </w:pPr>
      <w:r w:rsidRPr="00E80094">
        <w:rPr>
          <w:color w:val="000000" w:themeColor="text1"/>
        </w:rPr>
        <w:t xml:space="preserve">Φαρμακοθεραπευτική κατηγορία: Ανοσοκατασταλτικά, </w:t>
      </w:r>
      <w:r w:rsidR="00A57F75" w:rsidRPr="00E80094">
        <w:rPr>
          <w:color w:val="000000" w:themeColor="text1"/>
        </w:rPr>
        <w:t xml:space="preserve">αναστολείς της κινάσης </w:t>
      </w:r>
      <w:r w:rsidR="00A57F75" w:rsidRPr="00E80094">
        <w:rPr>
          <w:color w:val="000000" w:themeColor="text1"/>
          <w:lang w:val="en-US"/>
        </w:rPr>
        <w:t>Janus</w:t>
      </w:r>
      <w:r w:rsidR="00A57F75" w:rsidRPr="00E80094">
        <w:rPr>
          <w:color w:val="000000" w:themeColor="text1"/>
        </w:rPr>
        <w:t xml:space="preserve"> (</w:t>
      </w:r>
      <w:r w:rsidR="00A57F75" w:rsidRPr="00E80094">
        <w:rPr>
          <w:color w:val="000000" w:themeColor="text1"/>
          <w:lang w:val="en-US"/>
        </w:rPr>
        <w:t>JAK</w:t>
      </w:r>
      <w:r w:rsidR="00A57F75" w:rsidRPr="00E80094">
        <w:rPr>
          <w:color w:val="000000" w:themeColor="text1"/>
        </w:rPr>
        <w:t>)</w:t>
      </w:r>
      <w:r w:rsidRPr="00E80094">
        <w:rPr>
          <w:color w:val="000000" w:themeColor="text1"/>
        </w:rPr>
        <w:t>, κωδικός ATC: L04A</w:t>
      </w:r>
      <w:r w:rsidR="00A57F75" w:rsidRPr="00E80094">
        <w:rPr>
          <w:color w:val="000000" w:themeColor="text1"/>
          <w:lang w:val="en-US"/>
        </w:rPr>
        <w:t>F</w:t>
      </w:r>
      <w:r w:rsidR="00A57F75" w:rsidRPr="00E80094">
        <w:rPr>
          <w:color w:val="000000" w:themeColor="text1"/>
        </w:rPr>
        <w:t>01</w:t>
      </w:r>
    </w:p>
    <w:p w14:paraId="0C551D1C" w14:textId="77777777" w:rsidR="00BB17AA" w:rsidRPr="00E80094" w:rsidRDefault="00BB17AA">
      <w:pPr>
        <w:tabs>
          <w:tab w:val="clear" w:pos="567"/>
        </w:tabs>
        <w:spacing w:line="240" w:lineRule="auto"/>
        <w:rPr>
          <w:color w:val="000000" w:themeColor="text1"/>
        </w:rPr>
      </w:pPr>
    </w:p>
    <w:p w14:paraId="384A7BD6" w14:textId="77777777" w:rsidR="00BB17AA" w:rsidRPr="00E80094" w:rsidRDefault="00BB17AA">
      <w:pPr>
        <w:keepNext/>
        <w:tabs>
          <w:tab w:val="clear" w:pos="567"/>
        </w:tabs>
        <w:spacing w:line="240" w:lineRule="auto"/>
        <w:rPr>
          <w:color w:val="000000" w:themeColor="text1"/>
        </w:rPr>
      </w:pPr>
      <w:r w:rsidRPr="00E80094">
        <w:rPr>
          <w:color w:val="000000" w:themeColor="text1"/>
          <w:u w:val="single"/>
        </w:rPr>
        <w:t>Μηχανισμός δράσης</w:t>
      </w:r>
    </w:p>
    <w:p w14:paraId="1C7D9138" w14:textId="77777777" w:rsidR="00BB17AA" w:rsidRPr="00E80094" w:rsidRDefault="00BB17AA">
      <w:pPr>
        <w:pStyle w:val="Paragraph"/>
        <w:spacing w:after="0"/>
        <w:rPr>
          <w:color w:val="000000" w:themeColor="text1"/>
          <w:sz w:val="22"/>
          <w:szCs w:val="20"/>
          <w:u w:val="single"/>
        </w:rPr>
      </w:pPr>
    </w:p>
    <w:p w14:paraId="1838C7F8" w14:textId="77777777" w:rsidR="00BB17AA" w:rsidRPr="00E80094" w:rsidRDefault="00BB17AA">
      <w:pPr>
        <w:pStyle w:val="Paragraph"/>
        <w:spacing w:after="0"/>
        <w:rPr>
          <w:color w:val="000000" w:themeColor="text1"/>
          <w:sz w:val="22"/>
        </w:rPr>
      </w:pPr>
      <w:r w:rsidRPr="00E80094">
        <w:rPr>
          <w:color w:val="000000" w:themeColor="text1"/>
          <w:sz w:val="22"/>
          <w:szCs w:val="20"/>
        </w:rPr>
        <w:t>Η τοφασιτινίμπη είναι ένας ισχυρός, εκλεκτικός αναστολέας της οικογένειας JAK. Σε ενζυμικούς προσδιορισμούς, η τοφασιτινίμπη αναστέλλει τις JAK1, JAK2, JAK3 και, σε μικρότερο βαθμό, την TyK2. Αντίθετα, η τοφασιτινίμπη έχει υψηλότερο βαθμό εκλεκτικότητας έναντι άλλων κινασών στο ανθρώπινο γονιδίωμα. Σε ανθρώπινα κύτταρα, η τοφασιτινίμπη αναστέλλει, κατά προτίμηση, τη σηματοδότηση από ετεροδιμερείς υποδοχείς κυτοκινών που συσχετίζονται με την JAK3 ή/και την JAK1, με λειτουργική εκλεκτικότητα έναντι υποδοχέων κυτοκινών που εκτελούν σηματοδότηση μέσω ζευγών JAK2. Η αναστολή των JAK1 και JAK3 από την τοφασιτινίμπη εξασθενεί τη σηματοδότηση των ιντερλευκινών (IL-2, -4, -6, -7, -9, -15, -21) και των ιντερφερονών τύπου I και τύπου II, γεγονός που προκαλεί τροποποίηση της ανοσολογικής και φλεγμονώδους απόκρισης.</w:t>
      </w:r>
    </w:p>
    <w:p w14:paraId="555C3887" w14:textId="77777777" w:rsidR="00BB17AA" w:rsidRPr="00E80094" w:rsidRDefault="00BB17AA">
      <w:pPr>
        <w:pStyle w:val="Paragraph"/>
        <w:spacing w:after="0"/>
        <w:rPr>
          <w:color w:val="000000" w:themeColor="text1"/>
          <w:sz w:val="22"/>
          <w:szCs w:val="20"/>
        </w:rPr>
      </w:pPr>
    </w:p>
    <w:p w14:paraId="4DF17F2A" w14:textId="77777777" w:rsidR="00BB17AA" w:rsidRPr="00E80094" w:rsidRDefault="00BB17AA" w:rsidP="00953AD9">
      <w:pPr>
        <w:keepNext/>
        <w:keepLines/>
        <w:tabs>
          <w:tab w:val="clear" w:pos="567"/>
        </w:tabs>
        <w:autoSpaceDE w:val="0"/>
        <w:spacing w:line="240" w:lineRule="auto"/>
        <w:rPr>
          <w:color w:val="000000" w:themeColor="text1"/>
        </w:rPr>
      </w:pPr>
      <w:r w:rsidRPr="00E80094">
        <w:rPr>
          <w:color w:val="000000" w:themeColor="text1"/>
          <w:u w:val="single"/>
        </w:rPr>
        <w:t>Φαρμακοδυναμικές επιδράσεις</w:t>
      </w:r>
    </w:p>
    <w:p w14:paraId="44A84C38" w14:textId="77777777" w:rsidR="00BB17AA" w:rsidRPr="00E80094" w:rsidRDefault="00BB17AA" w:rsidP="00953AD9">
      <w:pPr>
        <w:keepNext/>
        <w:keepLines/>
        <w:rPr>
          <w:color w:val="000000" w:themeColor="text1"/>
          <w:u w:val="single"/>
        </w:rPr>
      </w:pPr>
    </w:p>
    <w:p w14:paraId="0780D1A5" w14:textId="77777777" w:rsidR="00BB17AA" w:rsidRPr="00E80094" w:rsidRDefault="00BB17AA">
      <w:pPr>
        <w:rPr>
          <w:color w:val="000000" w:themeColor="text1"/>
        </w:rPr>
      </w:pPr>
      <w:r w:rsidRPr="00E80094">
        <w:rPr>
          <w:color w:val="000000" w:themeColor="text1"/>
        </w:rPr>
        <w:t>Σε ασθενείς με ρευματοειδή αρθρίτιδα, η θεραπεία με τοφασιτινίμπη για έως και 6 μήνες συσχετίστηκε με δοσοεξαρτώμενες μειώσεις των κυκλοφορούντων CD16/56+ κυττάρων φυσικών φονέων (NK), με τις εκτιμώμενες μέγιστες μειώσεις να εμφανίζονται περίπου 8-10 εβδομάδες μετά την έναρξη της θεραπείας. Αυτές οι αλλαγές υποχωρούσαν γενικά εντός 2-6 εβδομάδων μετά τη διακοπή της θεραπείας. Η θεραπεία με τοφασιτινίμπη συσχετίστηκε με δοσοεξαρτώμενες αυξήσεις στους αριθμούς των B κυττάρων. Οι αλλαγές στον αριθμό των κυκλοφορούντων T-λεμφοκυττάρων και των υποκατηγοριών των T</w:t>
      </w:r>
      <w:r w:rsidRPr="00E80094">
        <w:rPr>
          <w:color w:val="000000" w:themeColor="text1"/>
        </w:rPr>
        <w:noBreakHyphen/>
        <w:t>λεμφοκυττάρων (CD3+, CD4+ και CD8+) ήταν μικρές και ασυνεπείς.</w:t>
      </w:r>
    </w:p>
    <w:p w14:paraId="73F75D7D" w14:textId="77777777" w:rsidR="00BB17AA" w:rsidRPr="00E80094" w:rsidRDefault="00BB17AA">
      <w:pPr>
        <w:spacing w:line="240" w:lineRule="auto"/>
        <w:rPr>
          <w:color w:val="000000" w:themeColor="text1"/>
        </w:rPr>
      </w:pPr>
    </w:p>
    <w:p w14:paraId="73CA673D" w14:textId="77777777" w:rsidR="00BB17AA" w:rsidRPr="00E80094" w:rsidRDefault="00BB17AA">
      <w:pPr>
        <w:spacing w:line="240" w:lineRule="auto"/>
        <w:rPr>
          <w:color w:val="000000" w:themeColor="text1"/>
        </w:rPr>
      </w:pPr>
      <w:r w:rsidRPr="00E80094">
        <w:rPr>
          <w:color w:val="000000" w:themeColor="text1"/>
        </w:rPr>
        <w:t>Μετά από μακροχρόνια θεραπεία (διάμεση διάρκεια θεραπείας με τοφασιτινίμπη 5 ετών περίπου), οι αριθμοί των CD4+ και CD8+ παρουσίασαν διάμεσες μειώσεις 28% και 27%, αντίστοιχα, σε σχέση με την έναρξη. Σε αντίθεση με την παρατηρηθείσα μείωση μετά από βραχυχρόνια χορήγηση δόσης, οι αριθμοί των CD16/56+ κυττάρων φυσικών φονέων παρουσίασαν διάμεση αύξηση 73% σε σχέση με την έναρξη. Οι αριθμοί των CD19+ B κυττάρων δεν παρουσίασαν καμία περαιτέρω αύξηση μετά τη μακροχρόνια θεραπεία με τοφασιτινίμπη. Όλες αυτές οι αλλαγές στις υποκατηγορίες των λεμφοκυττάρων επανήλθαν προς την τιμή που είχαν κατά την έναρξη, μετά την προσωρινή διακοπή της θεραπείας. Δεν εντοπίστηκε καμία ένδειξη συσχέτισης μεταξύ των σοβαρών ή ευκαιριακών λοιμώξεων ή του έρπη ζωστήρα και των αριθμών των υποκατηγοριών των λεμφοκυττάρων (βλ. παράγραφο 4.2 για την παρακολούθηση του απόλυτου αριθμού των λεμφοκυττάρων).</w:t>
      </w:r>
    </w:p>
    <w:p w14:paraId="36E77F7B" w14:textId="77777777" w:rsidR="00BB17AA" w:rsidRPr="00E80094" w:rsidRDefault="00BB17AA">
      <w:pPr>
        <w:rPr>
          <w:color w:val="000000" w:themeColor="text1"/>
        </w:rPr>
      </w:pPr>
    </w:p>
    <w:p w14:paraId="6A124FF2" w14:textId="77777777" w:rsidR="00BB17AA" w:rsidRPr="00E80094" w:rsidRDefault="00BB17AA">
      <w:pPr>
        <w:rPr>
          <w:color w:val="000000" w:themeColor="text1"/>
        </w:rPr>
      </w:pPr>
      <w:r w:rsidRPr="00E80094">
        <w:rPr>
          <w:color w:val="000000" w:themeColor="text1"/>
        </w:rPr>
        <w:t>Οι αλλαγές στα επίπεδα των ολικών IgG, IgM και IgA στον ορό σε διάστημα χορήγησης δόσης τοφασιτινίμπης διάρκειας 6 μηνών σε ασθενείς με ρευματοειδή αρθρίτιδα ήταν μικρές, όχι δοσοεξαρτώμενες και παρόμοιες με αυτές που παρατηρήθηκαν με το εικονικό φάρμακο, υποδεικνύοντας απουσία συστηματικής χυμικής καταστολής.</w:t>
      </w:r>
    </w:p>
    <w:p w14:paraId="5B91F4F1" w14:textId="77777777" w:rsidR="00BB17AA" w:rsidRPr="00E80094" w:rsidRDefault="00BB17AA">
      <w:pPr>
        <w:rPr>
          <w:color w:val="000000" w:themeColor="text1"/>
        </w:rPr>
      </w:pPr>
    </w:p>
    <w:p w14:paraId="096EAF53" w14:textId="77777777" w:rsidR="00BB17AA" w:rsidRPr="00E80094" w:rsidRDefault="00BB17AA">
      <w:pPr>
        <w:rPr>
          <w:color w:val="000000" w:themeColor="text1"/>
        </w:rPr>
      </w:pPr>
      <w:r w:rsidRPr="00E80094">
        <w:rPr>
          <w:color w:val="000000" w:themeColor="text1"/>
        </w:rPr>
        <w:t>Μετά τη θεραπεία με τοφασιτινίμπη σε ασθενείς με ρευματοειδή αρθρίτιδα, παρατηρήθηκαν ταχείες μειώσεις στη C</w:t>
      </w:r>
      <w:r w:rsidRPr="00E80094">
        <w:rPr>
          <w:color w:val="000000" w:themeColor="text1"/>
        </w:rPr>
        <w:noBreakHyphen/>
        <w:t>αντιδρώσα πρωτεΐνη (CRP) στον ορό και διατηρήθηκαν καθ' όλη τη διάρκεια χορήγησης της δόσης. Οι αλλαγές που παρατηρήθηκαν στη CRP κατά τη θεραπεία με την τοφασιτινίμπη δεν αντιστράφηκαν πλήρως 2 εβδομάδες μετά τη διακοπή της, υποδεικνύοντας μεγαλύτερη διάρκεια φαρμακοδυναμικής δράσης συγκριτικά με τον χρόνο ημίσειας ζωής.</w:t>
      </w:r>
    </w:p>
    <w:p w14:paraId="7648BA99" w14:textId="77777777" w:rsidR="00BB17AA" w:rsidRPr="00E80094" w:rsidRDefault="00BB17AA">
      <w:pPr>
        <w:tabs>
          <w:tab w:val="clear" w:pos="567"/>
        </w:tabs>
        <w:autoSpaceDE w:val="0"/>
        <w:spacing w:line="240" w:lineRule="auto"/>
        <w:rPr>
          <w:color w:val="000000" w:themeColor="text1"/>
        </w:rPr>
      </w:pPr>
    </w:p>
    <w:p w14:paraId="5F2B694E" w14:textId="77777777" w:rsidR="00BB17AA" w:rsidRPr="00E80094" w:rsidRDefault="00BB17AA">
      <w:pPr>
        <w:keepNext/>
        <w:keepLines/>
        <w:widowControl w:val="0"/>
        <w:tabs>
          <w:tab w:val="clear" w:pos="567"/>
        </w:tabs>
        <w:autoSpaceDE w:val="0"/>
        <w:spacing w:line="240" w:lineRule="auto"/>
        <w:rPr>
          <w:color w:val="000000" w:themeColor="text1"/>
        </w:rPr>
      </w:pPr>
      <w:r w:rsidRPr="00E80094">
        <w:rPr>
          <w:color w:val="000000" w:themeColor="text1"/>
          <w:u w:val="single"/>
        </w:rPr>
        <w:lastRenderedPageBreak/>
        <w:t>Μελέτες εμβολίων</w:t>
      </w:r>
    </w:p>
    <w:p w14:paraId="1F73BA91" w14:textId="77777777" w:rsidR="00BB17AA" w:rsidRPr="00E80094" w:rsidRDefault="00BB17AA">
      <w:pPr>
        <w:keepNext/>
        <w:keepLines/>
        <w:widowControl w:val="0"/>
        <w:rPr>
          <w:color w:val="000000" w:themeColor="text1"/>
          <w:u w:val="single"/>
        </w:rPr>
      </w:pPr>
    </w:p>
    <w:p w14:paraId="35C90F5D" w14:textId="77777777" w:rsidR="00BB17AA" w:rsidRPr="00E80094" w:rsidRDefault="00BB17AA">
      <w:pPr>
        <w:keepNext/>
        <w:keepLines/>
        <w:widowControl w:val="0"/>
        <w:rPr>
          <w:color w:val="000000" w:themeColor="text1"/>
        </w:rPr>
      </w:pPr>
      <w:r w:rsidRPr="00E80094">
        <w:rPr>
          <w:color w:val="000000" w:themeColor="text1"/>
        </w:rPr>
        <w:t xml:space="preserve">Σε μια ελεγχόμενη κλινική </w:t>
      </w:r>
      <w:r w:rsidR="00D967E2" w:rsidRPr="00E80094">
        <w:rPr>
          <w:color w:val="000000" w:themeColor="text1"/>
        </w:rPr>
        <w:t>μελέτη</w:t>
      </w:r>
      <w:r w:rsidRPr="00E80094">
        <w:rPr>
          <w:color w:val="000000" w:themeColor="text1"/>
        </w:rPr>
        <w:t xml:space="preserve"> ασθενών με ρευματοειδή αρθρίτιδα που ξεκίνησαν να λαμβάνουν τοφασιτινίμπη 10 mg δύο φορές ημερησίως ή εικονικό φάρμακο, ο αριθμός των ατόμων που παρουσίασαν ανταπόκριση στο αντιγριπικό εμβόλιο ήταν παρόμοιος και στις δύο ομάδες: τοφασιτινίμπη (57%) και εικονικό φάρμακο (62%). Για το πολυσακχαριδικό εμβόλιο κατά του πνευμονιόκοκκου, ο αριθμός των ατόμων που παρουσίασαν ανταπόκριση ήταν ο εξής: 32% σε ασθενείς που λάμβαναν τόσο τοφασιτινίμπη όσο και μεθοτρεξάτη, 62% σε ασθενείς που λάμβαναν μονοθεραπεία με τοφασιτινίμπη, 62% σε ασθενείς που λάμβαναν μονοθεραπεία με μεθοτρεξάτη και 77% για το εικονικό φάρμακο. Η κλινική σημασία αυτού του ευρήματος δεν είναι γνωστή. Ωστόσο, παρόμοια αποτελέσματα λήφθηκαν σε μια ξεχωριστή μελέτη με το εμβόλιο της γρίπης και το πολυσακχαριδικό εμβόλιο του πνευμονιόκοκκου σε ασθενείς που λάμβαναν μακροχρόνια θεραπεία με τοφασιτινίμπη 10 mg δύο φορές ημερησίως.</w:t>
      </w:r>
    </w:p>
    <w:p w14:paraId="7D5F2F95" w14:textId="77777777" w:rsidR="00BB17AA" w:rsidRPr="00E80094" w:rsidRDefault="00BB17AA">
      <w:pPr>
        <w:ind w:left="34"/>
        <w:rPr>
          <w:color w:val="000000" w:themeColor="text1"/>
        </w:rPr>
      </w:pPr>
    </w:p>
    <w:p w14:paraId="47B16E4D" w14:textId="77777777" w:rsidR="00BB17AA" w:rsidRPr="00E80094" w:rsidRDefault="00BB17AA">
      <w:pPr>
        <w:ind w:left="34"/>
        <w:rPr>
          <w:color w:val="000000" w:themeColor="text1"/>
        </w:rPr>
      </w:pPr>
      <w:r w:rsidRPr="00E80094">
        <w:rPr>
          <w:color w:val="000000" w:themeColor="text1"/>
        </w:rPr>
        <w:t>Πραγματοποιήθηκε μια ελεγχόμενη μελέτη σε ασθενείς με ρευματοειδή αρθρίτιδα που λάμβαναν θεραπεία υποβάθρου με μεθοτρεξάτη, οι οποίοι ανοσοποιήθηκαν με εμβόλιο ζωντανού εξασθενημένου ιού έρπητα 2 έως 3 εβδομάδες πριν από την έναρξη θεραπείας διάρκειας 12 εβδομάδων με τοφασιτινίμπη 5 mg δύο φορές ημερησίως ή εικονικό φάρμακο. Παρατηρήθηκαν ενδείξεις χυμικής και διαμεσολαβούμενης από κύτταρα απόκρισης στον ιό του έρπητα ζωστήρα (VZV) στις 6 εβδομάδες, τόσο στους ασθενείς που λάμβαναν θεραπεία με τοφασιτινίμπη όσο και στους ασθενείς που λάμβαναν εικονικό φάρμακο. Αυτές οι αποκρίσεις ήταν παρόμοιες με αυτές που παρατηρήθηκαν σε υγιείς εθελοντές ηλικίας 50 ετών και άνω. Ένας ασθενής χωρίς προηγούμενο ιστορικό λοίμωξης από ανεμευλογιά και χωρίς αντισώματα κατά του ιού της ανεμευλογιάς κατά την έναρξη, παρουσίασε διασπορά του στελέχους του εμβολίου της ανεμευλογιάς, 16 ημέρες μετά τον εμβολιασμό. Η τοφασιτινίμπη διακόπηκε και ο ασθενής ανάρρωσε μετά από θεραπεία με τυπικές δόσεις αντιιικ</w:t>
      </w:r>
      <w:r w:rsidR="001344B9" w:rsidRPr="00E80094">
        <w:rPr>
          <w:color w:val="000000" w:themeColor="text1"/>
        </w:rPr>
        <w:t>ού</w:t>
      </w:r>
      <w:r w:rsidRPr="00E80094">
        <w:rPr>
          <w:color w:val="000000" w:themeColor="text1"/>
        </w:rPr>
        <w:t xml:space="preserve"> φαρμακευτικ</w:t>
      </w:r>
      <w:r w:rsidR="001344B9" w:rsidRPr="00E80094">
        <w:rPr>
          <w:color w:val="000000" w:themeColor="text1"/>
        </w:rPr>
        <w:t>ού</w:t>
      </w:r>
      <w:r w:rsidRPr="00E80094">
        <w:rPr>
          <w:color w:val="000000" w:themeColor="text1"/>
        </w:rPr>
        <w:t xml:space="preserve"> </w:t>
      </w:r>
      <w:r w:rsidR="001344B9" w:rsidRPr="00E80094">
        <w:rPr>
          <w:color w:val="000000" w:themeColor="text1"/>
        </w:rPr>
        <w:t>προϊόντος</w:t>
      </w:r>
      <w:r w:rsidRPr="00E80094">
        <w:rPr>
          <w:color w:val="000000" w:themeColor="text1"/>
        </w:rPr>
        <w:t>. Μετέπειτα, αυτός ο ασθενής παρουσίασε ισχυρή, παρότι καθυστερημένη, χυμική και κυτταρική απόκριση στο εμβόλιο (βλ. παράγραφο 4.4).</w:t>
      </w:r>
    </w:p>
    <w:p w14:paraId="7CE14D85" w14:textId="77777777" w:rsidR="00BB17AA" w:rsidRPr="00E80094" w:rsidRDefault="00BB17AA">
      <w:pPr>
        <w:tabs>
          <w:tab w:val="clear" w:pos="567"/>
        </w:tabs>
        <w:autoSpaceDE w:val="0"/>
        <w:spacing w:line="240" w:lineRule="auto"/>
        <w:rPr>
          <w:color w:val="000000" w:themeColor="text1"/>
        </w:rPr>
      </w:pPr>
    </w:p>
    <w:p w14:paraId="6A67E771" w14:textId="77777777" w:rsidR="00BB17AA" w:rsidRPr="00E80094" w:rsidRDefault="00BB17AA">
      <w:pPr>
        <w:keepNext/>
        <w:keepLines/>
        <w:widowControl w:val="0"/>
        <w:rPr>
          <w:color w:val="000000" w:themeColor="text1"/>
        </w:rPr>
      </w:pPr>
      <w:r w:rsidRPr="00E80094">
        <w:rPr>
          <w:color w:val="000000" w:themeColor="text1"/>
          <w:u w:val="single"/>
        </w:rPr>
        <w:t>Κλινική αποτελεσματικότητα και ασφάλεια</w:t>
      </w:r>
    </w:p>
    <w:p w14:paraId="2F26CB45" w14:textId="77777777" w:rsidR="00BB17AA" w:rsidRPr="00E80094" w:rsidRDefault="00BB17AA">
      <w:pPr>
        <w:keepNext/>
        <w:keepLines/>
        <w:widowControl w:val="0"/>
        <w:rPr>
          <w:color w:val="000000" w:themeColor="text1"/>
          <w:u w:val="single"/>
        </w:rPr>
      </w:pPr>
    </w:p>
    <w:p w14:paraId="7E50DB26" w14:textId="77777777" w:rsidR="00BB17AA" w:rsidRPr="00E80094" w:rsidRDefault="00BB17AA">
      <w:pPr>
        <w:keepNext/>
        <w:keepLines/>
        <w:widowControl w:val="0"/>
        <w:rPr>
          <w:color w:val="000000" w:themeColor="text1"/>
        </w:rPr>
      </w:pPr>
      <w:r w:rsidRPr="00E80094">
        <w:rPr>
          <w:i/>
          <w:color w:val="000000" w:themeColor="text1"/>
        </w:rPr>
        <w:t>Ρευματοειδής αρθρίτιδα</w:t>
      </w:r>
    </w:p>
    <w:p w14:paraId="7EF42CC6" w14:textId="77777777" w:rsidR="00BB17AA" w:rsidRPr="00E80094" w:rsidRDefault="00BB17AA">
      <w:pPr>
        <w:keepNext/>
        <w:keepLines/>
        <w:widowControl w:val="0"/>
        <w:rPr>
          <w:color w:val="000000" w:themeColor="text1"/>
        </w:rPr>
      </w:pPr>
      <w:r w:rsidRPr="00E80094">
        <w:rPr>
          <w:color w:val="000000" w:themeColor="text1"/>
        </w:rPr>
        <w:t>Η αποτελεσματικότητα και η ασφάλεια των επικαλυμμένων με λεπτό υμένιο δισκίων τοφασιτινίμπης αξιολογήθηκαν σε 6 τυχαιοποιημένες, διπλά τυφλές, ελεγχόμενες, πολυκεντρικές μελέτες σε ασθενείς ηλικίας άνω των 18 ετών με ενεργή ρευματοειδή αρθρίτιδα, η οποία είχε διαγνωστεί σύμφωνα με τα κριτήρια του Αμερικανικού Κολλεγίου Ρευματολογίας (American College of Rheumatology, ACR). Ο πίνακας 9 παρέχει πληροφορίες σχετικά με τον σχεδιασμό και τα πληθυσμιακά χαρακτηριστικά των αντίστοιχων μελετών.</w:t>
      </w:r>
    </w:p>
    <w:p w14:paraId="78669E63" w14:textId="77777777" w:rsidR="00BB17AA" w:rsidRPr="00E80094" w:rsidRDefault="00BB17AA">
      <w:pPr>
        <w:rPr>
          <w:color w:val="000000" w:themeColor="text1"/>
        </w:rPr>
      </w:pPr>
    </w:p>
    <w:p w14:paraId="13D742EA" w14:textId="77777777" w:rsidR="00BB17AA" w:rsidRPr="00E80094" w:rsidRDefault="00BB17AA">
      <w:pPr>
        <w:keepNext/>
        <w:keepLines/>
        <w:rPr>
          <w:color w:val="000000" w:themeColor="text1"/>
        </w:rPr>
      </w:pPr>
      <w:r w:rsidRPr="00E80094">
        <w:rPr>
          <w:b/>
          <w:color w:val="000000" w:themeColor="text1"/>
        </w:rPr>
        <w:lastRenderedPageBreak/>
        <w:t xml:space="preserve">Πίνακας 9: Κλινικές </w:t>
      </w:r>
      <w:r w:rsidR="001344B9" w:rsidRPr="00E80094">
        <w:rPr>
          <w:b/>
          <w:color w:val="000000" w:themeColor="text1"/>
        </w:rPr>
        <w:t xml:space="preserve">μελέτες </w:t>
      </w:r>
      <w:r w:rsidRPr="00E80094">
        <w:rPr>
          <w:b/>
          <w:color w:val="000000" w:themeColor="text1"/>
        </w:rPr>
        <w:t>φάσης 3 των δόσεων τοφασιτινίμπης 5</w:t>
      </w:r>
      <w:r w:rsidRPr="00E80094">
        <w:rPr>
          <w:b/>
          <w:bCs/>
          <w:color w:val="000000" w:themeColor="text1"/>
          <w:lang w:val="en-GB"/>
        </w:rPr>
        <w:t> mg</w:t>
      </w:r>
      <w:r w:rsidRPr="00E80094">
        <w:rPr>
          <w:b/>
          <w:color w:val="000000" w:themeColor="text1"/>
        </w:rPr>
        <w:t xml:space="preserve"> και 10 mg δύο φορές ημερησίως, σε ασθενείς με Ρευματοειδή Αρθρίτιδα (ΡΑ)</w:t>
      </w:r>
    </w:p>
    <w:tbl>
      <w:tblPr>
        <w:tblW w:w="4950" w:type="pct"/>
        <w:tblInd w:w="-5" w:type="dxa"/>
        <w:tblLayout w:type="fixed"/>
        <w:tblCellMar>
          <w:left w:w="0" w:type="dxa"/>
          <w:right w:w="0" w:type="dxa"/>
        </w:tblCellMar>
        <w:tblLook w:val="0000" w:firstRow="0" w:lastRow="0" w:firstColumn="0" w:lastColumn="0" w:noHBand="0" w:noVBand="0"/>
      </w:tblPr>
      <w:tblGrid>
        <w:gridCol w:w="1167"/>
        <w:gridCol w:w="1124"/>
        <w:gridCol w:w="982"/>
        <w:gridCol w:w="1124"/>
        <w:gridCol w:w="848"/>
        <w:gridCol w:w="982"/>
        <w:gridCol w:w="1122"/>
        <w:gridCol w:w="1613"/>
        <w:gridCol w:w="10"/>
      </w:tblGrid>
      <w:tr w:rsidR="00BB17AA" w:rsidRPr="00E80094" w14:paraId="34DFFF5C" w14:textId="77777777">
        <w:trPr>
          <w:cantSplit/>
          <w:tblHeader/>
        </w:trPr>
        <w:tc>
          <w:tcPr>
            <w:tcW w:w="116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42EC3BB"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Μελέτες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117A3AA"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Μελέτη I</w:t>
            </w:r>
          </w:p>
          <w:p w14:paraId="12EE9C95"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(ORAL</w:t>
            </w:r>
          </w:p>
          <w:p w14:paraId="66F9C237"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Solo)</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69C99C4"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 xml:space="preserve">Μελέτη II </w:t>
            </w:r>
          </w:p>
          <w:p w14:paraId="10C3A941"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(ORAL</w:t>
            </w:r>
          </w:p>
          <w:p w14:paraId="3D40ED2B"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Sync)</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ED75A31"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Μελέτη III</w:t>
            </w:r>
          </w:p>
          <w:p w14:paraId="26AC0642"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(ORAL</w:t>
            </w:r>
          </w:p>
          <w:p w14:paraId="3078E094"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Standard)</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284C5600"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Μελέτη IV</w:t>
            </w:r>
          </w:p>
          <w:p w14:paraId="138BF560"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(ORAL</w:t>
            </w:r>
          </w:p>
          <w:p w14:paraId="7B512044"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Scan)</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24FB9FA"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Μελέτη V</w:t>
            </w:r>
          </w:p>
          <w:p w14:paraId="779E8D99"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(ORAL</w:t>
            </w:r>
          </w:p>
          <w:p w14:paraId="18AB286F"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Step)</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93AFBEB"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Μελέτη VI</w:t>
            </w:r>
          </w:p>
          <w:p w14:paraId="66DF5F27"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(ORAL</w:t>
            </w:r>
          </w:p>
          <w:p w14:paraId="225253E1" w14:textId="77777777" w:rsidR="00BB17AA" w:rsidRPr="00E80094" w:rsidRDefault="00BB17AA">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Start)</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auto"/>
          </w:tcPr>
          <w:p w14:paraId="4B68AA1E" w14:textId="77777777" w:rsidR="00BB17AA" w:rsidRPr="00E80094" w:rsidRDefault="00BB17AA">
            <w:pPr>
              <w:pStyle w:val="TableTextColHead0"/>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Μελέτη VII</w:t>
            </w:r>
          </w:p>
          <w:p w14:paraId="09531067" w14:textId="77777777" w:rsidR="00BB17AA" w:rsidRPr="00E80094" w:rsidRDefault="00BB17AA">
            <w:pPr>
              <w:pStyle w:val="TableTextColHead0"/>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(ORAL</w:t>
            </w:r>
          </w:p>
          <w:p w14:paraId="52A8E82E" w14:textId="77777777" w:rsidR="00BB17AA" w:rsidRPr="00E80094" w:rsidRDefault="00BB17AA">
            <w:pPr>
              <w:pStyle w:val="TableTextColHead0"/>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rPr>
              <w:t>Strategy)</w:t>
            </w:r>
          </w:p>
        </w:tc>
      </w:tr>
      <w:tr w:rsidR="00BB17AA" w:rsidRPr="00E80094" w14:paraId="1610DBA6" w14:textId="77777777">
        <w:trPr>
          <w:cantSplit/>
        </w:trPr>
        <w:tc>
          <w:tcPr>
            <w:tcW w:w="116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0542D50"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Πληθυσμός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85B1515"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DMARD-IR</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294470E4"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DMARD-IR</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1AB9F63"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MTX-IR</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00E7A85"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MTX-IR</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67F2D2F"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TNFi-IR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7F5616F"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Χωρίς προηγούμενη λήψη MTX</w:t>
            </w:r>
            <w:r w:rsidRPr="00E80094">
              <w:rPr>
                <w:rFonts w:cs="Times New Roman"/>
                <w:color w:val="000000" w:themeColor="text1"/>
                <w:sz w:val="22"/>
                <w:vertAlign w:val="superscript"/>
              </w:rPr>
              <w:t>α</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auto"/>
          </w:tcPr>
          <w:p w14:paraId="6BA78E74"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szCs w:val="22"/>
              </w:rPr>
              <w:t>MTX-IR</w:t>
            </w:r>
          </w:p>
        </w:tc>
      </w:tr>
      <w:tr w:rsidR="00BB17AA" w:rsidRPr="00E80094" w14:paraId="3BC28594" w14:textId="77777777">
        <w:trPr>
          <w:cantSplit/>
        </w:trPr>
        <w:tc>
          <w:tcPr>
            <w:tcW w:w="116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FC72B2D"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Φάρμακο ελέγχου</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6D015D8"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Εικονικό φάρμακο</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7E2D7A8"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Εικονικό φάρμακο</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4784038"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Εικονικό φάρμακο</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444654F"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Εικονικό φάρμακο</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EEF4DAF"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Εικονικό φάρμακο</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D83FF13"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Μεθοτρεξάτη</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auto"/>
          </w:tcPr>
          <w:p w14:paraId="2BDD6734"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szCs w:val="22"/>
              </w:rPr>
              <w:t>MTX,</w:t>
            </w:r>
          </w:p>
          <w:p w14:paraId="67CCED8F"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szCs w:val="22"/>
              </w:rPr>
              <w:t>ADA</w:t>
            </w:r>
          </w:p>
        </w:tc>
      </w:tr>
      <w:tr w:rsidR="00BB17AA" w:rsidRPr="00E80094" w14:paraId="52BD1308" w14:textId="77777777">
        <w:trPr>
          <w:cantSplit/>
        </w:trPr>
        <w:tc>
          <w:tcPr>
            <w:tcW w:w="116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08B578F"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Θεραπεία υποβάθρου</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CAAC5CA"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Καμία</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E72C31A"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csDMARD</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3B3ABDD"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MTX</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ED51B05"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MTX</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07A7193"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MTX</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463D750"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Καμία</w:t>
            </w:r>
            <w:r w:rsidRPr="00E80094">
              <w:rPr>
                <w:rFonts w:cs="Times New Roman"/>
                <w:color w:val="000000" w:themeColor="text1"/>
                <w:sz w:val="22"/>
                <w:vertAlign w:val="superscript"/>
              </w:rPr>
              <w:t>β</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auto"/>
          </w:tcPr>
          <w:p w14:paraId="6547F9C4"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szCs w:val="22"/>
                <w:lang w:val="en-GB"/>
              </w:rPr>
              <w:t xml:space="preserve">3 </w:t>
            </w:r>
            <w:r w:rsidRPr="00E80094">
              <w:rPr>
                <w:rFonts w:cs="Times New Roman"/>
                <w:color w:val="000000" w:themeColor="text1"/>
                <w:sz w:val="22"/>
                <w:szCs w:val="22"/>
              </w:rPr>
              <w:t>παράλληλα σκέλη</w:t>
            </w:r>
            <w:r w:rsidRPr="00E80094">
              <w:rPr>
                <w:rFonts w:cs="Times New Roman"/>
                <w:color w:val="000000" w:themeColor="text1"/>
                <w:sz w:val="22"/>
                <w:szCs w:val="22"/>
                <w:lang w:val="en-GB"/>
              </w:rPr>
              <w:t>:</w:t>
            </w:r>
          </w:p>
          <w:p w14:paraId="1545CF03" w14:textId="77777777" w:rsidR="00BB17AA" w:rsidRPr="00E80094" w:rsidRDefault="00BB17AA">
            <w:pPr>
              <w:pStyle w:val="TableText"/>
              <w:numPr>
                <w:ilvl w:val="0"/>
                <w:numId w:val="5"/>
              </w:numPr>
              <w:ind w:left="248" w:hanging="180"/>
              <w:rPr>
                <w:rFonts w:cs="Times New Roman"/>
                <w:color w:val="000000" w:themeColor="text1"/>
                <w:sz w:val="22"/>
              </w:rPr>
            </w:pPr>
            <w:r w:rsidRPr="00E80094">
              <w:rPr>
                <w:rFonts w:cs="Times New Roman"/>
                <w:color w:val="000000" w:themeColor="text1"/>
                <w:sz w:val="22"/>
                <w:szCs w:val="22"/>
              </w:rPr>
              <w:t>Μονοθεραπεία με τοφασιτινίμπη</w:t>
            </w:r>
          </w:p>
          <w:p w14:paraId="322374C4" w14:textId="77777777" w:rsidR="00BB17AA" w:rsidRPr="00E80094" w:rsidRDefault="00BB17AA">
            <w:pPr>
              <w:pStyle w:val="TableText"/>
              <w:numPr>
                <w:ilvl w:val="0"/>
                <w:numId w:val="5"/>
              </w:numPr>
              <w:ind w:left="248" w:hanging="180"/>
              <w:rPr>
                <w:rFonts w:cs="Times New Roman"/>
                <w:color w:val="000000" w:themeColor="text1"/>
                <w:sz w:val="22"/>
              </w:rPr>
            </w:pPr>
            <w:r w:rsidRPr="00E80094">
              <w:rPr>
                <w:rFonts w:cs="Times New Roman"/>
                <w:color w:val="000000" w:themeColor="text1"/>
                <w:sz w:val="22"/>
                <w:szCs w:val="22"/>
              </w:rPr>
              <w:t>Τοφασιτινίμπη</w:t>
            </w:r>
            <w:r w:rsidRPr="00E80094">
              <w:rPr>
                <w:rFonts w:cs="Times New Roman"/>
                <w:color w:val="000000" w:themeColor="text1"/>
                <w:sz w:val="22"/>
                <w:szCs w:val="22"/>
                <w:lang w:val="en-GB"/>
              </w:rPr>
              <w:t>+MTX</w:t>
            </w:r>
          </w:p>
          <w:p w14:paraId="15435268" w14:textId="77777777" w:rsidR="00BB17AA" w:rsidRPr="00E80094" w:rsidRDefault="00BB17AA">
            <w:pPr>
              <w:pStyle w:val="TableText"/>
              <w:numPr>
                <w:ilvl w:val="0"/>
                <w:numId w:val="5"/>
              </w:numPr>
              <w:ind w:left="248" w:hanging="180"/>
              <w:rPr>
                <w:rFonts w:cs="Times New Roman"/>
                <w:color w:val="000000" w:themeColor="text1"/>
                <w:sz w:val="22"/>
              </w:rPr>
            </w:pPr>
            <w:r w:rsidRPr="00E80094">
              <w:rPr>
                <w:rFonts w:cs="Times New Roman"/>
                <w:color w:val="000000" w:themeColor="text1"/>
                <w:sz w:val="22"/>
                <w:szCs w:val="22"/>
              </w:rPr>
              <w:t>ADA+MTX</w:t>
            </w:r>
          </w:p>
        </w:tc>
      </w:tr>
      <w:tr w:rsidR="00BB17AA" w:rsidRPr="00E80094" w14:paraId="6D0DCBE3" w14:textId="77777777">
        <w:trPr>
          <w:cantSplit/>
        </w:trPr>
        <w:tc>
          <w:tcPr>
            <w:tcW w:w="116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A8FFD09"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Βασικά χαρακτηριστικά</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0EB2806"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Μονοθεραπεία</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86B3B49"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Διάφορα csDMARD</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4CE0F79"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Δραστικό φάρμακο ελέγχου (</w:t>
            </w:r>
            <w:r w:rsidRPr="00E80094">
              <w:rPr>
                <w:rFonts w:cs="Times New Roman"/>
                <w:color w:val="000000" w:themeColor="text1"/>
                <w:sz w:val="22"/>
                <w:lang w:val="en-US"/>
              </w:rPr>
              <w:t>ADA</w:t>
            </w:r>
            <w:r w:rsidRPr="00E80094">
              <w:rPr>
                <w:rFonts w:cs="Times New Roman"/>
                <w:color w:val="000000" w:themeColor="text1"/>
                <w:sz w:val="22"/>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0347863"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Ακτινογραφία</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7FB493B"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TNFi-IR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E35190D"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 xml:space="preserve">Μονοθεραπεία, Δραστικό συγκριτικό φάρμακο (μεθοτρεξάτη), </w:t>
            </w:r>
          </w:p>
          <w:p w14:paraId="660EDF89"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ακτινογραφία</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auto"/>
          </w:tcPr>
          <w:p w14:paraId="63A28679"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szCs w:val="22"/>
              </w:rPr>
              <w:t>Τοφασιτινίμπη με και χωρίς MTX σε σύγκριση με ADA με MTX</w:t>
            </w:r>
          </w:p>
        </w:tc>
      </w:tr>
      <w:tr w:rsidR="00BB17AA" w:rsidRPr="00E80094" w14:paraId="22177686" w14:textId="77777777">
        <w:trPr>
          <w:cantSplit/>
        </w:trPr>
        <w:tc>
          <w:tcPr>
            <w:tcW w:w="116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553ADF0"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Αριθμός ασθενών που έλαβαν θεραπεία</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644AE60"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610</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3E258B8"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792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D723508"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717</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169317F"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797</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B9CBAD0"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399</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6B7AA0F"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956</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auto"/>
          </w:tcPr>
          <w:p w14:paraId="0F03DBE4"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1.146</w:t>
            </w:r>
          </w:p>
        </w:tc>
      </w:tr>
      <w:tr w:rsidR="00BB17AA" w:rsidRPr="00E80094" w14:paraId="4A508525" w14:textId="77777777">
        <w:trPr>
          <w:cantSplit/>
        </w:trPr>
        <w:tc>
          <w:tcPr>
            <w:tcW w:w="116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92AAB19"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Συνολική διάρκεια της μελέτης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4F2D5AA"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6 μήνες</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22FBD711"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1 έτος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27667D7"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1 έτος</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37A7395"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2 έτη</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BB0D1C1"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6 μήνες</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96B9C8D"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2 έτη</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auto"/>
          </w:tcPr>
          <w:p w14:paraId="506192FB"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1 έτος</w:t>
            </w:r>
          </w:p>
        </w:tc>
      </w:tr>
      <w:tr w:rsidR="00BB17AA" w:rsidRPr="00E80094" w14:paraId="06C24462" w14:textId="77777777">
        <w:trPr>
          <w:cantSplit/>
        </w:trPr>
        <w:tc>
          <w:tcPr>
            <w:tcW w:w="116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E10ADBE"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 xml:space="preserve">Συνοδά </w:t>
            </w:r>
            <w:r w:rsidR="00DF0E5B" w:rsidRPr="00E80094">
              <w:rPr>
                <w:rFonts w:cs="Times New Roman"/>
                <w:color w:val="000000" w:themeColor="text1"/>
                <w:sz w:val="22"/>
              </w:rPr>
              <w:t>πρωτογενή καταληκτικά</w:t>
            </w:r>
            <w:r w:rsidRPr="00E80094">
              <w:rPr>
                <w:rFonts w:cs="Times New Roman"/>
                <w:color w:val="000000" w:themeColor="text1"/>
                <w:sz w:val="22"/>
              </w:rPr>
              <w:t xml:space="preserve"> σημεία αποτελεσματικότητας</w:t>
            </w:r>
            <w:r w:rsidRPr="00E80094">
              <w:rPr>
                <w:rFonts w:cs="Times New Roman"/>
                <w:color w:val="000000" w:themeColor="text1"/>
                <w:sz w:val="22"/>
                <w:vertAlign w:val="superscript"/>
              </w:rPr>
              <w:t>γ</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0E60893" w14:textId="77777777" w:rsidR="00BB17AA" w:rsidRPr="00AA76C2" w:rsidRDefault="00BB17AA">
            <w:pPr>
              <w:pStyle w:val="TableText"/>
              <w:rPr>
                <w:rFonts w:cs="Times New Roman"/>
                <w:color w:val="000000" w:themeColor="text1"/>
                <w:sz w:val="22"/>
                <w:lang w:val="pt-PT"/>
              </w:rPr>
            </w:pPr>
            <w:r w:rsidRPr="00E80094">
              <w:rPr>
                <w:rFonts w:cs="Times New Roman"/>
                <w:color w:val="000000" w:themeColor="text1"/>
                <w:sz w:val="22"/>
              </w:rPr>
              <w:t>Μήνας</w:t>
            </w:r>
            <w:r w:rsidRPr="00AA76C2">
              <w:rPr>
                <w:rFonts w:cs="Times New Roman"/>
                <w:color w:val="000000" w:themeColor="text1"/>
                <w:sz w:val="22"/>
                <w:lang w:val="pt-PT"/>
              </w:rPr>
              <w:t> 3:</w:t>
            </w:r>
          </w:p>
          <w:p w14:paraId="03E3ABE0" w14:textId="77777777" w:rsidR="00BB17AA" w:rsidRPr="00AA76C2" w:rsidRDefault="00BB17AA">
            <w:pPr>
              <w:pStyle w:val="TableText"/>
              <w:rPr>
                <w:rFonts w:cs="Times New Roman"/>
                <w:color w:val="000000" w:themeColor="text1"/>
                <w:sz w:val="22"/>
                <w:lang w:val="pt-PT"/>
              </w:rPr>
            </w:pPr>
            <w:r w:rsidRPr="00AA76C2">
              <w:rPr>
                <w:rFonts w:cs="Times New Roman"/>
                <w:color w:val="000000" w:themeColor="text1"/>
                <w:sz w:val="22"/>
                <w:lang w:val="pt-PT"/>
              </w:rPr>
              <w:t>ACR20</w:t>
            </w:r>
          </w:p>
          <w:p w14:paraId="504553E4" w14:textId="77777777" w:rsidR="00BB17AA" w:rsidRPr="00AA76C2" w:rsidRDefault="00BB17AA">
            <w:pPr>
              <w:pStyle w:val="TableText"/>
              <w:rPr>
                <w:rFonts w:cs="Times New Roman"/>
                <w:color w:val="000000" w:themeColor="text1"/>
                <w:sz w:val="22"/>
                <w:lang w:val="pt-PT"/>
              </w:rPr>
            </w:pPr>
            <w:r w:rsidRPr="00AA76C2">
              <w:rPr>
                <w:rFonts w:cs="Times New Roman"/>
                <w:color w:val="000000" w:themeColor="text1"/>
                <w:sz w:val="22"/>
                <w:lang w:val="pt-PT"/>
              </w:rPr>
              <w:t>HAQ-DI</w:t>
            </w:r>
          </w:p>
          <w:p w14:paraId="0EB02F6B" w14:textId="77777777" w:rsidR="00BB17AA" w:rsidRPr="00AA76C2" w:rsidRDefault="00BB17AA">
            <w:pPr>
              <w:pStyle w:val="TableText"/>
              <w:rPr>
                <w:rFonts w:cs="Times New Roman"/>
                <w:color w:val="000000" w:themeColor="text1"/>
                <w:sz w:val="22"/>
                <w:lang w:val="pt-PT"/>
              </w:rPr>
            </w:pPr>
            <w:r w:rsidRPr="00AA76C2">
              <w:rPr>
                <w:rFonts w:cs="Times New Roman"/>
                <w:color w:val="000000" w:themeColor="text1"/>
                <w:sz w:val="22"/>
                <w:lang w:val="pt-PT"/>
              </w:rPr>
              <w:t>DAS28-4(</w:t>
            </w:r>
            <w:r w:rsidRPr="00E80094">
              <w:rPr>
                <w:rFonts w:cs="Times New Roman"/>
                <w:color w:val="000000" w:themeColor="text1"/>
                <w:sz w:val="22"/>
              </w:rPr>
              <w:t>ΤΚΕ</w:t>
            </w:r>
            <w:r w:rsidRPr="00AA76C2">
              <w:rPr>
                <w:rFonts w:cs="Times New Roman"/>
                <w:color w:val="000000" w:themeColor="text1"/>
                <w:sz w:val="22"/>
                <w:lang w:val="pt-PT"/>
              </w:rPr>
              <w:t>) &lt; 2,6</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817CA54"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Μήνας 6:</w:t>
            </w:r>
          </w:p>
          <w:p w14:paraId="63B9C3AB"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ACR20</w:t>
            </w:r>
          </w:p>
          <w:p w14:paraId="68945813"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DAS28-4(ΤΚΕ) &lt; 2,6</w:t>
            </w:r>
          </w:p>
          <w:p w14:paraId="1E03D2C1"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Μήνας 3:</w:t>
            </w:r>
          </w:p>
          <w:p w14:paraId="13B907A3"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HAQ-DI</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C66C3AB"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Μήνας 6:</w:t>
            </w:r>
          </w:p>
          <w:p w14:paraId="4D6D4D96"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ACR20</w:t>
            </w:r>
          </w:p>
          <w:p w14:paraId="754664DB"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DAS28-4(ΤΚΕ) &lt; 2,6</w:t>
            </w:r>
          </w:p>
          <w:p w14:paraId="28981EF2"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Μήνας 3:</w:t>
            </w:r>
          </w:p>
          <w:p w14:paraId="6EE7E747"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HAQ-DI</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1A085EE" w14:textId="77777777" w:rsidR="00BB17AA" w:rsidRPr="00AA76C2" w:rsidRDefault="00BB17AA">
            <w:pPr>
              <w:pStyle w:val="TableText"/>
              <w:rPr>
                <w:rFonts w:cs="Times New Roman"/>
                <w:color w:val="000000" w:themeColor="text1"/>
                <w:sz w:val="22"/>
                <w:lang w:val="pt-PT"/>
              </w:rPr>
            </w:pPr>
            <w:r w:rsidRPr="00E80094">
              <w:rPr>
                <w:rFonts w:cs="Times New Roman"/>
                <w:color w:val="000000" w:themeColor="text1"/>
                <w:sz w:val="22"/>
              </w:rPr>
              <w:t>Μήνας</w:t>
            </w:r>
            <w:r w:rsidRPr="00AA76C2">
              <w:rPr>
                <w:rFonts w:cs="Times New Roman"/>
                <w:color w:val="000000" w:themeColor="text1"/>
                <w:sz w:val="22"/>
                <w:lang w:val="pt-PT"/>
              </w:rPr>
              <w:t> 6:</w:t>
            </w:r>
          </w:p>
          <w:p w14:paraId="163ECE1C" w14:textId="77777777" w:rsidR="00BB17AA" w:rsidRPr="00AA76C2" w:rsidRDefault="00BB17AA">
            <w:pPr>
              <w:pStyle w:val="TableText"/>
              <w:rPr>
                <w:rFonts w:cs="Times New Roman"/>
                <w:color w:val="000000" w:themeColor="text1"/>
                <w:sz w:val="22"/>
                <w:lang w:val="pt-PT"/>
              </w:rPr>
            </w:pPr>
            <w:r w:rsidRPr="00AA76C2">
              <w:rPr>
                <w:rFonts w:cs="Times New Roman"/>
                <w:color w:val="000000" w:themeColor="text1"/>
                <w:sz w:val="22"/>
                <w:lang w:val="pt-PT"/>
              </w:rPr>
              <w:t>ACR20</w:t>
            </w:r>
          </w:p>
          <w:p w14:paraId="0275C910" w14:textId="77777777" w:rsidR="00BB17AA" w:rsidRPr="00AA76C2" w:rsidRDefault="00BB17AA">
            <w:pPr>
              <w:pStyle w:val="TableText"/>
              <w:rPr>
                <w:rFonts w:cs="Times New Roman"/>
                <w:color w:val="000000" w:themeColor="text1"/>
                <w:sz w:val="22"/>
                <w:lang w:val="pt-PT"/>
              </w:rPr>
            </w:pPr>
            <w:r w:rsidRPr="00AA76C2">
              <w:rPr>
                <w:rFonts w:cs="Times New Roman"/>
                <w:color w:val="000000" w:themeColor="text1"/>
                <w:sz w:val="22"/>
                <w:lang w:val="pt-PT"/>
              </w:rPr>
              <w:t>mTSS</w:t>
            </w:r>
          </w:p>
          <w:p w14:paraId="7BAF29D3" w14:textId="77777777" w:rsidR="00BB17AA" w:rsidRPr="00AA76C2" w:rsidRDefault="00BB17AA">
            <w:pPr>
              <w:pStyle w:val="TableText"/>
              <w:rPr>
                <w:rFonts w:cs="Times New Roman"/>
                <w:color w:val="000000" w:themeColor="text1"/>
                <w:sz w:val="22"/>
                <w:lang w:val="pt-PT"/>
              </w:rPr>
            </w:pPr>
            <w:r w:rsidRPr="00AA76C2">
              <w:rPr>
                <w:rFonts w:cs="Times New Roman"/>
                <w:color w:val="000000" w:themeColor="text1"/>
                <w:sz w:val="22"/>
                <w:lang w:val="pt-PT"/>
              </w:rPr>
              <w:t>DAS28-4(</w:t>
            </w:r>
            <w:r w:rsidRPr="00E80094">
              <w:rPr>
                <w:rFonts w:cs="Times New Roman"/>
                <w:color w:val="000000" w:themeColor="text1"/>
                <w:sz w:val="22"/>
              </w:rPr>
              <w:t>ΤΚΕ</w:t>
            </w:r>
            <w:r w:rsidRPr="00AA76C2">
              <w:rPr>
                <w:rFonts w:cs="Times New Roman"/>
                <w:color w:val="000000" w:themeColor="text1"/>
                <w:sz w:val="22"/>
                <w:lang w:val="pt-PT"/>
              </w:rPr>
              <w:t>) &lt; 2,6</w:t>
            </w:r>
          </w:p>
          <w:p w14:paraId="09E47AA5"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Μήνας 3:</w:t>
            </w:r>
          </w:p>
          <w:p w14:paraId="1D41C138"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HAQ-DI</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E9E3A70" w14:textId="77777777" w:rsidR="00BB17AA" w:rsidRPr="00AA76C2" w:rsidRDefault="00BB17AA">
            <w:pPr>
              <w:pStyle w:val="TableText"/>
              <w:rPr>
                <w:rFonts w:cs="Times New Roman"/>
                <w:color w:val="000000" w:themeColor="text1"/>
                <w:sz w:val="22"/>
                <w:lang w:val="pt-PT"/>
              </w:rPr>
            </w:pPr>
            <w:r w:rsidRPr="00E80094">
              <w:rPr>
                <w:rFonts w:cs="Times New Roman"/>
                <w:color w:val="000000" w:themeColor="text1"/>
                <w:sz w:val="22"/>
              </w:rPr>
              <w:t>Μήνας</w:t>
            </w:r>
            <w:r w:rsidRPr="00AA76C2">
              <w:rPr>
                <w:rFonts w:cs="Times New Roman"/>
                <w:color w:val="000000" w:themeColor="text1"/>
                <w:sz w:val="22"/>
                <w:lang w:val="pt-PT"/>
              </w:rPr>
              <w:t> 3:</w:t>
            </w:r>
          </w:p>
          <w:p w14:paraId="1734C444" w14:textId="77777777" w:rsidR="00BB17AA" w:rsidRPr="00AA76C2" w:rsidRDefault="00BB17AA">
            <w:pPr>
              <w:pStyle w:val="TableText"/>
              <w:rPr>
                <w:rFonts w:cs="Times New Roman"/>
                <w:color w:val="000000" w:themeColor="text1"/>
                <w:sz w:val="22"/>
                <w:lang w:val="pt-PT"/>
              </w:rPr>
            </w:pPr>
            <w:r w:rsidRPr="00AA76C2">
              <w:rPr>
                <w:rFonts w:cs="Times New Roman"/>
                <w:color w:val="000000" w:themeColor="text1"/>
                <w:sz w:val="22"/>
                <w:lang w:val="pt-PT"/>
              </w:rPr>
              <w:t>ACR20</w:t>
            </w:r>
          </w:p>
          <w:p w14:paraId="5E5A15A1" w14:textId="77777777" w:rsidR="00BB17AA" w:rsidRPr="00AA76C2" w:rsidRDefault="00BB17AA">
            <w:pPr>
              <w:pStyle w:val="TableText"/>
              <w:rPr>
                <w:rFonts w:cs="Times New Roman"/>
                <w:color w:val="000000" w:themeColor="text1"/>
                <w:sz w:val="22"/>
                <w:lang w:val="pt-PT"/>
              </w:rPr>
            </w:pPr>
            <w:r w:rsidRPr="00AA76C2">
              <w:rPr>
                <w:rFonts w:cs="Times New Roman"/>
                <w:color w:val="000000" w:themeColor="text1"/>
                <w:sz w:val="22"/>
                <w:lang w:val="pt-PT"/>
              </w:rPr>
              <w:t>HAQ-DI</w:t>
            </w:r>
          </w:p>
          <w:p w14:paraId="40FCB2C8" w14:textId="77777777" w:rsidR="00BB17AA" w:rsidRPr="00AA76C2" w:rsidRDefault="00BB17AA">
            <w:pPr>
              <w:pStyle w:val="TableText"/>
              <w:rPr>
                <w:rFonts w:cs="Times New Roman"/>
                <w:color w:val="000000" w:themeColor="text1"/>
                <w:sz w:val="22"/>
                <w:lang w:val="pt-PT"/>
              </w:rPr>
            </w:pPr>
            <w:r w:rsidRPr="00AA76C2">
              <w:rPr>
                <w:rFonts w:cs="Times New Roman"/>
                <w:color w:val="000000" w:themeColor="text1"/>
                <w:sz w:val="22"/>
                <w:lang w:val="pt-PT"/>
              </w:rPr>
              <w:t>DAS28-4(</w:t>
            </w:r>
            <w:r w:rsidRPr="00E80094">
              <w:rPr>
                <w:rFonts w:cs="Times New Roman"/>
                <w:color w:val="000000" w:themeColor="text1"/>
                <w:sz w:val="22"/>
              </w:rPr>
              <w:t>ΤΚΕ</w:t>
            </w:r>
            <w:r w:rsidRPr="00AA76C2">
              <w:rPr>
                <w:rFonts w:cs="Times New Roman"/>
                <w:color w:val="000000" w:themeColor="text1"/>
                <w:sz w:val="22"/>
                <w:lang w:val="pt-PT"/>
              </w:rPr>
              <w:t>) &lt; 2,6</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9636EB6"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Μήνας 6:</w:t>
            </w:r>
          </w:p>
          <w:p w14:paraId="369AFD9B"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mTSS</w:t>
            </w:r>
          </w:p>
          <w:p w14:paraId="72FFF3B4"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ACR70</w:t>
            </w:r>
          </w:p>
          <w:p w14:paraId="60353CC5" w14:textId="77777777" w:rsidR="00BB17AA" w:rsidRPr="00E80094" w:rsidRDefault="00BB17AA">
            <w:pPr>
              <w:pStyle w:val="TableText"/>
              <w:rPr>
                <w:rFonts w:cs="Times New Roman"/>
                <w:color w:val="000000" w:themeColor="text1"/>
                <w:sz w:val="22"/>
              </w:rPr>
            </w:pP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auto"/>
          </w:tcPr>
          <w:p w14:paraId="75693F7C"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Μήνας 6:</w:t>
            </w:r>
          </w:p>
          <w:p w14:paraId="61B563CB"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ACR50</w:t>
            </w:r>
          </w:p>
        </w:tc>
      </w:tr>
      <w:tr w:rsidR="00BB17AA" w:rsidRPr="00E80094" w14:paraId="27EFAFCA" w14:textId="77777777">
        <w:trPr>
          <w:cantSplit/>
        </w:trPr>
        <w:tc>
          <w:tcPr>
            <w:tcW w:w="116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5C60AB6" w14:textId="77777777" w:rsidR="00BB17AA" w:rsidRPr="00E80094" w:rsidRDefault="00BB17AA">
            <w:pPr>
              <w:overflowPunct w:val="0"/>
              <w:autoSpaceDE w:val="0"/>
              <w:rPr>
                <w:color w:val="000000" w:themeColor="text1"/>
              </w:rPr>
            </w:pPr>
            <w:r w:rsidRPr="00E80094">
              <w:rPr>
                <w:color w:val="000000" w:themeColor="text1"/>
              </w:rPr>
              <w:lastRenderedPageBreak/>
              <w:t>Χρόνος υποχρεωτικής μετάβασης από εικονικό φάρμακο σε θεραπεία διάσωσης με τοφασιτινίμπη, σε δόση 5 ή 10 mg δύο φορές ημερησίως</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995E146" w14:textId="77777777" w:rsidR="00BB17AA" w:rsidRPr="00E80094" w:rsidRDefault="00BB17AA">
            <w:pPr>
              <w:overflowPunct w:val="0"/>
              <w:autoSpaceDE w:val="0"/>
              <w:rPr>
                <w:color w:val="000000" w:themeColor="text1"/>
              </w:rPr>
            </w:pPr>
            <w:r w:rsidRPr="00E80094">
              <w:rPr>
                <w:color w:val="000000" w:themeColor="text1"/>
              </w:rPr>
              <w:t>Μήνας 3</w:t>
            </w:r>
          </w:p>
        </w:tc>
        <w:tc>
          <w:tcPr>
            <w:tcW w:w="29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5F02F9F" w14:textId="77777777" w:rsidR="00BB17AA" w:rsidRPr="00E80094" w:rsidRDefault="00BB17AA">
            <w:pPr>
              <w:overflowPunct w:val="0"/>
              <w:autoSpaceDE w:val="0"/>
              <w:rPr>
                <w:color w:val="000000" w:themeColor="text1"/>
              </w:rPr>
            </w:pPr>
            <w:r w:rsidRPr="00E80094">
              <w:rPr>
                <w:color w:val="000000" w:themeColor="text1"/>
              </w:rPr>
              <w:t>Μήνας 6 (οι ασθενείς που λάμβαναν εικονικό φάρμακο και είχαν βελτίωση &lt; 20% στον αριθμό διογκωμένων και ευαίσθητων αρθρώσεων μετέβησαν σε θεραπεία με τοφασιτινίμπη κατά τον Μήνα 3)</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A5F9D88" w14:textId="77777777" w:rsidR="00BB17AA" w:rsidRPr="00E80094" w:rsidRDefault="00BB17AA">
            <w:pPr>
              <w:overflowPunct w:val="0"/>
              <w:autoSpaceDE w:val="0"/>
              <w:ind w:right="-18"/>
              <w:rPr>
                <w:color w:val="000000" w:themeColor="text1"/>
              </w:rPr>
            </w:pPr>
            <w:r w:rsidRPr="00E80094">
              <w:rPr>
                <w:color w:val="000000" w:themeColor="text1"/>
              </w:rPr>
              <w:t>Μήνας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12B6224" w14:textId="77777777" w:rsidR="00BB17AA" w:rsidRPr="00E80094" w:rsidRDefault="00BB17AA">
            <w:pPr>
              <w:overflowPunct w:val="0"/>
              <w:autoSpaceDE w:val="0"/>
              <w:rPr>
                <w:color w:val="000000" w:themeColor="text1"/>
              </w:rPr>
            </w:pPr>
            <w:r w:rsidRPr="00E80094">
              <w:rPr>
                <w:color w:val="000000" w:themeColor="text1"/>
              </w:rPr>
              <w:t>ΔΕ</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auto"/>
          </w:tcPr>
          <w:p w14:paraId="2860E2F6" w14:textId="77777777" w:rsidR="00BB17AA" w:rsidRPr="00E80094" w:rsidRDefault="00BB17AA">
            <w:pPr>
              <w:overflowPunct w:val="0"/>
              <w:autoSpaceDE w:val="0"/>
              <w:rPr>
                <w:color w:val="000000" w:themeColor="text1"/>
              </w:rPr>
            </w:pPr>
            <w:r w:rsidRPr="00E80094">
              <w:rPr>
                <w:color w:val="000000" w:themeColor="text1"/>
              </w:rPr>
              <w:t>ΔΕ</w:t>
            </w:r>
          </w:p>
        </w:tc>
      </w:tr>
      <w:tr w:rsidR="00BB17AA" w:rsidRPr="00E80094" w14:paraId="6A9BC188" w14:textId="77777777">
        <w:trPr>
          <w:gridAfter w:val="1"/>
          <w:wAfter w:w="10" w:type="dxa"/>
          <w:cantSplit/>
          <w:trHeight w:val="3033"/>
        </w:trPr>
        <w:tc>
          <w:tcPr>
            <w:tcW w:w="7356" w:type="dxa"/>
            <w:gridSpan w:val="7"/>
            <w:shd w:val="clear" w:color="auto" w:fill="auto"/>
            <w:tcMar>
              <w:left w:w="43" w:type="dxa"/>
              <w:right w:w="43" w:type="dxa"/>
            </w:tcMar>
          </w:tcPr>
          <w:p w14:paraId="3137A99B" w14:textId="77777777" w:rsidR="00BB17AA" w:rsidRPr="00E80094" w:rsidRDefault="00BB17AA">
            <w:pPr>
              <w:pStyle w:val="TableTextFootnote0"/>
              <w:rPr>
                <w:color w:val="000000" w:themeColor="text1"/>
                <w:sz w:val="22"/>
              </w:rPr>
            </w:pPr>
            <w:r w:rsidRPr="00E80094">
              <w:rPr>
                <w:rFonts w:eastAsia="Times New Roman"/>
                <w:color w:val="000000" w:themeColor="text1"/>
                <w:sz w:val="22"/>
                <w:vertAlign w:val="superscript"/>
              </w:rPr>
              <w:t>α.</w:t>
            </w:r>
            <w:r w:rsidRPr="00E80094">
              <w:rPr>
                <w:rFonts w:eastAsia="Times New Roman"/>
                <w:color w:val="000000" w:themeColor="text1"/>
                <w:sz w:val="22"/>
              </w:rPr>
              <w:t xml:space="preserve"> ≤ 3 εβδομαδιαίες δόσεις (χωρίς προηγούμενη λήψη μεθοτρεξάτης).</w:t>
            </w:r>
          </w:p>
          <w:p w14:paraId="3F727540" w14:textId="77777777" w:rsidR="00BB17AA" w:rsidRPr="00E80094" w:rsidRDefault="00BB17AA">
            <w:pPr>
              <w:pStyle w:val="TableTextFootnote0"/>
              <w:rPr>
                <w:color w:val="000000" w:themeColor="text1"/>
                <w:sz w:val="22"/>
              </w:rPr>
            </w:pPr>
            <w:r w:rsidRPr="00E80094">
              <w:rPr>
                <w:rFonts w:eastAsia="Times New Roman"/>
                <w:color w:val="000000" w:themeColor="text1"/>
                <w:sz w:val="22"/>
                <w:vertAlign w:val="superscript"/>
              </w:rPr>
              <w:t>β.</w:t>
            </w:r>
            <w:r w:rsidRPr="00E80094">
              <w:rPr>
                <w:rFonts w:eastAsia="Times New Roman"/>
                <w:color w:val="000000" w:themeColor="text1"/>
                <w:sz w:val="22"/>
              </w:rPr>
              <w:t>Επιτρέπονταν τα ανθελονοσιακά.</w:t>
            </w:r>
          </w:p>
          <w:p w14:paraId="2508FF34" w14:textId="77777777" w:rsidR="00BB17AA" w:rsidRPr="00E80094" w:rsidRDefault="00BB17AA">
            <w:pPr>
              <w:pStyle w:val="TableTextFootnote0"/>
              <w:ind w:left="90" w:hanging="90"/>
              <w:rPr>
                <w:color w:val="000000" w:themeColor="text1"/>
                <w:sz w:val="22"/>
              </w:rPr>
            </w:pPr>
            <w:r w:rsidRPr="00E80094">
              <w:rPr>
                <w:rFonts w:eastAsia="Times New Roman"/>
                <w:color w:val="000000" w:themeColor="text1"/>
                <w:sz w:val="22"/>
                <w:vertAlign w:val="superscript"/>
              </w:rPr>
              <w:t>γ.</w:t>
            </w:r>
            <w:r w:rsidRPr="00E80094">
              <w:rPr>
                <w:rFonts w:eastAsia="Times New Roman"/>
                <w:color w:val="000000" w:themeColor="text1"/>
                <w:sz w:val="22"/>
              </w:rPr>
              <w:t xml:space="preserve">Συνοδά </w:t>
            </w:r>
            <w:r w:rsidR="00DF0E5B" w:rsidRPr="00E80094">
              <w:rPr>
                <w:rFonts w:eastAsia="Times New Roman"/>
                <w:color w:val="000000" w:themeColor="text1"/>
                <w:sz w:val="22"/>
              </w:rPr>
              <w:t>πρωτογενή καταληκτικά</w:t>
            </w:r>
            <w:r w:rsidRPr="00E80094">
              <w:rPr>
                <w:rFonts w:eastAsia="Times New Roman"/>
                <w:color w:val="000000" w:themeColor="text1"/>
                <w:sz w:val="22"/>
              </w:rPr>
              <w:t xml:space="preserve"> σημεία ήταν τα εξής: μέση μεταβολή της mTSS από την έναρξη, ποσοστό ασθενών που πέτυχαν αποκρίσεις ACR20 ή ACR70, μέση μεταβολή του HAQ-DI από την έναρξη, ποσοστό ασθενών που πέτυχαν DAS28-4(ΤΚΕ) &lt; 2,6 (ύφεση).</w:t>
            </w:r>
          </w:p>
          <w:p w14:paraId="65333765" w14:textId="77777777" w:rsidR="00BB17AA" w:rsidRPr="00E80094" w:rsidRDefault="00BB17AA">
            <w:pPr>
              <w:pStyle w:val="TableTextFootnote0"/>
              <w:rPr>
                <w:color w:val="000000" w:themeColor="text1"/>
                <w:sz w:val="22"/>
              </w:rPr>
            </w:pPr>
            <w:r w:rsidRPr="00E80094">
              <w:rPr>
                <w:rFonts w:eastAsia="Times New Roman"/>
                <w:color w:val="000000" w:themeColor="text1"/>
                <w:sz w:val="22"/>
              </w:rPr>
              <w:t xml:space="preserve">mTSS=τροποποιημένη Συνολική Βαθμολογία Sharp, ACR20(70)=βελτίωση κατά ≥ 20% (≥ 70%) βάσει του Αμερικανικού Κολλεγίου Ρευματολογίας, DAS28=Βαθμολογία Ενεργότητας της Νόσου σε 28 αρθρώσεις, ΤΚΕ=Ταχύτητα Καθίζησης Ερυθρών, HAQ-DI=Ερωτηματολόγιο Αξιολόγησης Υγείας-Δείκτης Αναπηρίας, DMARD=τροποποιητικό της νόσου, αντιρευματικό φάρμακο, IR=άτομο που παρουσίασε ανεπαρκή ανταπόκριση, csDMARD=συμβατικό, συνθετικό DMARD, TNFi=αναστολέας του παράγοντα νέκρωσης όγκων, ΔΕ=δεν εφαρμόζεται, ADA=αδαλιμουμάμπη, </w:t>
            </w:r>
            <w:r w:rsidRPr="00E80094">
              <w:rPr>
                <w:rFonts w:eastAsia="Times New Roman"/>
                <w:color w:val="000000" w:themeColor="text1"/>
                <w:sz w:val="22"/>
                <w:lang w:val="en-US"/>
              </w:rPr>
              <w:t>MTX</w:t>
            </w:r>
            <w:r w:rsidRPr="00E80094">
              <w:rPr>
                <w:rFonts w:eastAsia="Times New Roman"/>
                <w:color w:val="000000" w:themeColor="text1"/>
                <w:sz w:val="22"/>
              </w:rPr>
              <w:t>=μεθοτρεξάτη.</w:t>
            </w:r>
          </w:p>
        </w:tc>
        <w:tc>
          <w:tcPr>
            <w:tcW w:w="1615" w:type="dxa"/>
            <w:shd w:val="clear" w:color="auto" w:fill="auto"/>
          </w:tcPr>
          <w:p w14:paraId="78E0FECC" w14:textId="77777777" w:rsidR="00BB17AA" w:rsidRPr="00E80094" w:rsidRDefault="00BB17AA">
            <w:pPr>
              <w:pStyle w:val="TableTextFootnote0"/>
              <w:snapToGrid w:val="0"/>
              <w:rPr>
                <w:rFonts w:eastAsia="Times New Roman"/>
                <w:color w:val="000000" w:themeColor="text1"/>
                <w:sz w:val="22"/>
                <w:vertAlign w:val="superscript"/>
              </w:rPr>
            </w:pPr>
          </w:p>
        </w:tc>
      </w:tr>
    </w:tbl>
    <w:p w14:paraId="745C6E1F" w14:textId="77777777" w:rsidR="00BB17AA" w:rsidRPr="00E80094" w:rsidRDefault="00BB17AA">
      <w:pPr>
        <w:spacing w:line="240" w:lineRule="auto"/>
        <w:rPr>
          <w:color w:val="000000" w:themeColor="text1"/>
        </w:rPr>
      </w:pPr>
    </w:p>
    <w:p w14:paraId="18F994CC" w14:textId="77777777" w:rsidR="00BB17AA" w:rsidRPr="00E80094" w:rsidRDefault="00BB17AA">
      <w:pPr>
        <w:keepNext/>
        <w:spacing w:line="240" w:lineRule="auto"/>
        <w:rPr>
          <w:color w:val="000000" w:themeColor="text1"/>
        </w:rPr>
      </w:pPr>
      <w:r w:rsidRPr="00E80094">
        <w:rPr>
          <w:i/>
          <w:color w:val="000000" w:themeColor="text1"/>
          <w:u w:val="single"/>
        </w:rPr>
        <w:t>Κλινική ανταπόκριση</w:t>
      </w:r>
    </w:p>
    <w:p w14:paraId="39CE2190" w14:textId="77777777" w:rsidR="00BB17AA" w:rsidRPr="00E80094" w:rsidRDefault="00BB17AA">
      <w:pPr>
        <w:keepNext/>
        <w:spacing w:line="240" w:lineRule="auto"/>
        <w:rPr>
          <w:i/>
          <w:color w:val="000000" w:themeColor="text1"/>
          <w:u w:val="single"/>
        </w:rPr>
      </w:pPr>
    </w:p>
    <w:p w14:paraId="33EA67C8" w14:textId="77777777" w:rsidR="00BB17AA" w:rsidRPr="00E80094" w:rsidRDefault="00BB17AA">
      <w:pPr>
        <w:keepNext/>
        <w:spacing w:line="240" w:lineRule="auto"/>
        <w:rPr>
          <w:color w:val="000000" w:themeColor="text1"/>
        </w:rPr>
      </w:pPr>
      <w:r w:rsidRPr="00E80094">
        <w:rPr>
          <w:i/>
          <w:color w:val="000000" w:themeColor="text1"/>
        </w:rPr>
        <w:t>Ανταπόκριση ACR</w:t>
      </w:r>
    </w:p>
    <w:p w14:paraId="429C2EA9" w14:textId="77777777" w:rsidR="00BB17AA" w:rsidRPr="00E80094" w:rsidRDefault="00BB17AA">
      <w:pPr>
        <w:spacing w:line="240" w:lineRule="auto"/>
        <w:rPr>
          <w:color w:val="000000" w:themeColor="text1"/>
        </w:rPr>
      </w:pPr>
      <w:r w:rsidRPr="00E80094">
        <w:rPr>
          <w:color w:val="000000" w:themeColor="text1"/>
        </w:rPr>
        <w:t xml:space="preserve">Τα ποσοστά των ασθενών που έλαβαν θεραπεία με τοφασιτινίμπη και πέτυχαν ανταποκρίσεις ACR20, ACR50 και ACR70 στις Μελέτες ORAL Solo, ORAL Sync, ORAL Standard, ORAL Scan, ORAL Step, ORAL Start και </w:t>
      </w:r>
      <w:r w:rsidRPr="00E80094">
        <w:rPr>
          <w:color w:val="000000" w:themeColor="text1"/>
          <w:szCs w:val="22"/>
        </w:rPr>
        <w:t>ORAL Strategy</w:t>
      </w:r>
      <w:r w:rsidRPr="00E80094">
        <w:rPr>
          <w:color w:val="000000" w:themeColor="text1"/>
        </w:rPr>
        <w:t xml:space="preserve"> παρουσιάζονται στον Πίνακα 10. Σε όλες τις μελέτες, οι ασθενείς που έλαβαν θεραπεία είτε με 5</w:t>
      </w:r>
      <w:r w:rsidRPr="00E80094">
        <w:rPr>
          <w:color w:val="000000" w:themeColor="text1"/>
          <w:lang w:val="en-GB"/>
        </w:rPr>
        <w:t> mg</w:t>
      </w:r>
      <w:r w:rsidRPr="00E80094">
        <w:rPr>
          <w:color w:val="000000" w:themeColor="text1"/>
        </w:rPr>
        <w:t xml:space="preserve"> είτε με 10 mg τοφασιτινίμπης δύο φορές ημερησίως είχαν στατιστικά σημαντικά ποσοστά ανταπόκρισης ACR20, ACR50 και ACR70 κατά τον Μήνα 3 και τον Μήνα 6 σε σχέση με τους ασθενείς που έλαβαν θεραπεία με εικονικό φάρμακο (ή σε σχέση με τους ασθενείς που έλαβαν μεθοτρεξάτη στη μελέτη ORAL Start). </w:t>
      </w:r>
    </w:p>
    <w:p w14:paraId="7CB6DC69" w14:textId="77777777" w:rsidR="00BB17AA" w:rsidRPr="00E80094" w:rsidRDefault="00BB17AA">
      <w:pPr>
        <w:spacing w:line="240" w:lineRule="auto"/>
        <w:rPr>
          <w:color w:val="000000" w:themeColor="text1"/>
        </w:rPr>
      </w:pPr>
    </w:p>
    <w:p w14:paraId="0E32B23E" w14:textId="77777777" w:rsidR="00BB17AA" w:rsidRPr="00E80094" w:rsidRDefault="00BB17AA">
      <w:pPr>
        <w:spacing w:line="240" w:lineRule="auto"/>
        <w:rPr>
          <w:color w:val="000000" w:themeColor="text1"/>
        </w:rPr>
      </w:pPr>
      <w:r w:rsidRPr="00E80094">
        <w:rPr>
          <w:color w:val="000000" w:themeColor="text1"/>
        </w:rPr>
        <w:t>Στην πορεία της μελέτης ORAL Strategy, οι ανταποκρίσεις με 5</w:t>
      </w:r>
      <w:r w:rsidRPr="00E80094">
        <w:rPr>
          <w:color w:val="000000" w:themeColor="text1"/>
          <w:lang w:val="en-US"/>
        </w:rPr>
        <w:t> </w:t>
      </w:r>
      <w:r w:rsidRPr="00E80094">
        <w:rPr>
          <w:color w:val="000000" w:themeColor="text1"/>
        </w:rPr>
        <w:t>mg τοφασιτινίμπης δύο φορές ημερησίως + MTX ήταν αριθμητικά παρόμοιες συγκριτικά με 40</w:t>
      </w:r>
      <w:r w:rsidRPr="00E80094">
        <w:rPr>
          <w:color w:val="000000" w:themeColor="text1"/>
          <w:lang w:val="en-US"/>
        </w:rPr>
        <w:t> </w:t>
      </w:r>
      <w:r w:rsidRPr="00E80094">
        <w:rPr>
          <w:color w:val="000000" w:themeColor="text1"/>
        </w:rPr>
        <w:t>mg αδαλιμουμάμπης + MTX, επιπλέον και στα δύο σχήματα οι ανταποκρίσεις ήταν αριθμητικά μεγαλύτερες σε σχέση με την ανταπόκριση με 5</w:t>
      </w:r>
      <w:r w:rsidRPr="00E80094">
        <w:rPr>
          <w:color w:val="000000" w:themeColor="text1"/>
          <w:lang w:val="en-US"/>
        </w:rPr>
        <w:t> </w:t>
      </w:r>
      <w:r w:rsidRPr="00E80094">
        <w:rPr>
          <w:color w:val="000000" w:themeColor="text1"/>
        </w:rPr>
        <w:t>mg τοφασιτινίμπης δύο φορές ημερησίως.</w:t>
      </w:r>
    </w:p>
    <w:p w14:paraId="49EC9F02" w14:textId="77777777" w:rsidR="00BB17AA" w:rsidRPr="00E80094" w:rsidRDefault="00BB17AA">
      <w:pPr>
        <w:spacing w:line="240" w:lineRule="auto"/>
        <w:rPr>
          <w:color w:val="000000" w:themeColor="text1"/>
        </w:rPr>
      </w:pPr>
    </w:p>
    <w:p w14:paraId="159CE932" w14:textId="77777777" w:rsidR="00BB17AA" w:rsidRPr="00E80094" w:rsidRDefault="00BB17AA">
      <w:pPr>
        <w:spacing w:line="240" w:lineRule="auto"/>
        <w:rPr>
          <w:color w:val="000000" w:themeColor="text1"/>
        </w:rPr>
      </w:pPr>
      <w:r w:rsidRPr="00E80094">
        <w:rPr>
          <w:color w:val="000000" w:themeColor="text1"/>
        </w:rPr>
        <w:t xml:space="preserve">Η επίδραση της θεραπείας ήταν παρόμοια στους ασθενείς, ανεξάρτητα από την κατάσταση του ρευματοειδούς παράγοντα, την ηλικία, το φύλο, τη φυλή ή την κατάσταση της νόσου. Ο χρόνος έως την έναρξη ήταν ταχύς (ακόμη και από την εβδομάδα 2 στις μελέτες ORAL Solo, ORAL Sync και ORAL Step) και ο βαθμός της ανταπόκρισης συνέχισε να βελτιώνεται με τη διάρκεια της θεραπείας. Όπως ισχύει για τη συνολική ανταπόκριση ACR σε ασθενείς που έλαβαν θεραπεία με 5 mg ή 10 mg τοφασιτινίμπης δύο φορές ημερησίως, καθεμία από τις συνιστώσες της ανταπόκρισης ACR βελτιώθηκε σταθερά συγκριτικά με την έναρξη, συμπεριλαμβανομένων των εξής: αριθμός </w:t>
      </w:r>
      <w:r w:rsidRPr="00E80094">
        <w:rPr>
          <w:color w:val="000000" w:themeColor="text1"/>
        </w:rPr>
        <w:lastRenderedPageBreak/>
        <w:t xml:space="preserve">ευαίσθητων και διογκωμένων αρθρώσεων, γενική αξιολόγηση από τον ασθενή και τον ιατρό, βαθμολογίες δείκτη αναπηρίας, εκτίμηση του πόνου και CRP συγκριτικά με τους ασθενείς που έλαβαν εικονικό φάρμακο συν μεθοτρεξάτη ή άλλα </w:t>
      </w:r>
      <w:r w:rsidRPr="00E80094">
        <w:rPr>
          <w:color w:val="000000" w:themeColor="text1"/>
          <w:szCs w:val="22"/>
          <w:lang w:val="en-US"/>
        </w:rPr>
        <w:t>DMARDs</w:t>
      </w:r>
      <w:r w:rsidRPr="00E80094">
        <w:rPr>
          <w:color w:val="000000" w:themeColor="text1"/>
        </w:rPr>
        <w:t xml:space="preserve"> σε όλες τις μελέτες.</w:t>
      </w:r>
    </w:p>
    <w:p w14:paraId="3FAAD1FF" w14:textId="77777777" w:rsidR="00BB17AA" w:rsidRPr="00E80094" w:rsidRDefault="00BB17AA">
      <w:pPr>
        <w:spacing w:line="240" w:lineRule="auto"/>
        <w:rPr>
          <w:color w:val="000000" w:themeColor="text1"/>
        </w:rPr>
      </w:pPr>
    </w:p>
    <w:p w14:paraId="1746EB45" w14:textId="77777777" w:rsidR="00BB17AA" w:rsidRPr="00E80094" w:rsidRDefault="00BB17AA">
      <w:pPr>
        <w:keepNext/>
        <w:rPr>
          <w:color w:val="000000" w:themeColor="text1"/>
        </w:rPr>
      </w:pPr>
      <w:r w:rsidRPr="00E80094">
        <w:rPr>
          <w:b/>
          <w:color w:val="000000" w:themeColor="text1"/>
        </w:rPr>
        <w:t xml:space="preserve">Πίνακας 10: </w:t>
      </w:r>
      <w:r w:rsidRPr="00E80094">
        <w:rPr>
          <w:b/>
          <w:bCs/>
          <w:color w:val="000000" w:themeColor="text1"/>
          <w:szCs w:val="22"/>
        </w:rPr>
        <w:tab/>
      </w:r>
      <w:r w:rsidRPr="00E80094">
        <w:rPr>
          <w:b/>
          <w:color w:val="000000" w:themeColor="text1"/>
        </w:rPr>
        <w:t>Ποσοστό (%) ασθενών με ανταπόκριση ACR</w:t>
      </w:r>
      <w:r w:rsidRPr="00E80094">
        <w:rPr>
          <w:color w:val="000000" w:themeColor="text1"/>
        </w:rPr>
        <w:t xml:space="preserve"> </w:t>
      </w:r>
    </w:p>
    <w:tbl>
      <w:tblPr>
        <w:tblW w:w="4950" w:type="pct"/>
        <w:tblInd w:w="108" w:type="dxa"/>
        <w:tblLayout w:type="fixed"/>
        <w:tblLook w:val="0000" w:firstRow="0" w:lastRow="0" w:firstColumn="0" w:lastColumn="0" w:noHBand="0" w:noVBand="0"/>
      </w:tblPr>
      <w:tblGrid>
        <w:gridCol w:w="1191"/>
        <w:gridCol w:w="1130"/>
        <w:gridCol w:w="2229"/>
        <w:gridCol w:w="1233"/>
        <w:gridCol w:w="997"/>
        <w:gridCol w:w="13"/>
        <w:gridCol w:w="2179"/>
      </w:tblGrid>
      <w:tr w:rsidR="00BB17AA" w:rsidRPr="00E80094" w14:paraId="58E4203B"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BC826C" w14:textId="77777777" w:rsidR="00BB17AA" w:rsidRPr="00E80094" w:rsidRDefault="00BB17AA">
            <w:pPr>
              <w:pStyle w:val="TableTextCentered"/>
              <w:keepNext/>
              <w:rPr>
                <w:color w:val="000000" w:themeColor="text1"/>
                <w:sz w:val="22"/>
              </w:rPr>
            </w:pPr>
            <w:r w:rsidRPr="00E80094">
              <w:rPr>
                <w:rFonts w:eastAsia="Times New Roman"/>
                <w:b/>
                <w:color w:val="000000" w:themeColor="text1"/>
                <w:sz w:val="22"/>
              </w:rPr>
              <w:t>ORAL Solo: Άτομα με ανεπαρκή ανταπόκριση σε DMARD</w:t>
            </w:r>
          </w:p>
        </w:tc>
      </w:tr>
      <w:tr w:rsidR="00BB17AA" w:rsidRPr="00E80094" w14:paraId="6638F3E3" w14:textId="77777777">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55DB6" w14:textId="77777777" w:rsidR="00BB17AA" w:rsidRPr="00E80094" w:rsidRDefault="00BB17AA">
            <w:pPr>
              <w:pStyle w:val="TableTextCentered"/>
              <w:keepNext/>
              <w:rPr>
                <w:color w:val="000000" w:themeColor="text1"/>
                <w:sz w:val="22"/>
              </w:rPr>
            </w:pPr>
            <w:r w:rsidRPr="00E80094">
              <w:rPr>
                <w:rFonts w:eastAsia="Times New Roman"/>
                <w:b/>
                <w:color w:val="000000" w:themeColor="text1"/>
                <w:sz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8E6A2" w14:textId="77777777" w:rsidR="00BB17AA" w:rsidRPr="00E80094" w:rsidRDefault="00BB17AA">
            <w:pPr>
              <w:pStyle w:val="TableTextCentered"/>
              <w:keepNext/>
              <w:rPr>
                <w:color w:val="000000" w:themeColor="text1"/>
                <w:sz w:val="22"/>
              </w:rPr>
            </w:pPr>
            <w:r w:rsidRPr="00E80094">
              <w:rPr>
                <w:rFonts w:eastAsia="Times New Roman"/>
                <w:b/>
                <w:color w:val="000000" w:themeColor="text1"/>
                <w:sz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4B4B0" w14:textId="77777777" w:rsidR="00BB17AA" w:rsidRPr="00E80094" w:rsidRDefault="00BB17AA">
            <w:pPr>
              <w:pStyle w:val="TableTextCentered"/>
              <w:keepNext/>
              <w:rPr>
                <w:color w:val="000000" w:themeColor="text1"/>
                <w:sz w:val="22"/>
              </w:rPr>
            </w:pPr>
            <w:r w:rsidRPr="00E80094">
              <w:rPr>
                <w:rFonts w:eastAsia="Times New Roman"/>
                <w:b/>
                <w:color w:val="000000" w:themeColor="text1"/>
                <w:sz w:val="22"/>
              </w:rPr>
              <w:t>Εικονικό φάρμακο</w:t>
            </w:r>
          </w:p>
          <w:p w14:paraId="336483A1" w14:textId="77777777" w:rsidR="00BB17AA" w:rsidRPr="00E80094" w:rsidRDefault="00BB17AA">
            <w:pPr>
              <w:pStyle w:val="TableTextCentered"/>
              <w:keepNext/>
              <w:rPr>
                <w:color w:val="000000" w:themeColor="text1"/>
                <w:sz w:val="22"/>
              </w:rPr>
            </w:pPr>
            <w:r w:rsidRPr="00E80094">
              <w:rPr>
                <w:rFonts w:eastAsia="Times New Roman"/>
                <w:b/>
                <w:color w:val="000000" w:themeColor="text1"/>
                <w:sz w:val="22"/>
              </w:rPr>
              <w:t>N = 122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1A7A1A" w14:textId="77777777" w:rsidR="00BB17AA" w:rsidRPr="00E80094" w:rsidRDefault="00BB17AA">
            <w:pPr>
              <w:pStyle w:val="TableTextCentered"/>
              <w:keepNext/>
              <w:rPr>
                <w:color w:val="000000" w:themeColor="text1"/>
                <w:sz w:val="22"/>
              </w:rPr>
            </w:pPr>
            <w:r w:rsidRPr="00E80094">
              <w:rPr>
                <w:rFonts w:eastAsia="Times New Roman"/>
                <w:b/>
                <w:color w:val="000000" w:themeColor="text1"/>
                <w:sz w:val="22"/>
              </w:rPr>
              <w:t xml:space="preserve">Μονοθεραπεία με 5 mg τοφασιτινίμπης δύο φορές ημερησίως </w:t>
            </w:r>
          </w:p>
          <w:p w14:paraId="3CCAFD47" w14:textId="77777777" w:rsidR="00BB17AA" w:rsidRPr="00E80094" w:rsidRDefault="00BB17AA">
            <w:pPr>
              <w:pStyle w:val="TableTextCentered"/>
              <w:keepNext/>
              <w:rPr>
                <w:color w:val="000000" w:themeColor="text1"/>
                <w:sz w:val="22"/>
              </w:rPr>
            </w:pPr>
            <w:r w:rsidRPr="00E80094">
              <w:rPr>
                <w:rFonts w:eastAsia="Times New Roman"/>
                <w:b/>
                <w:color w:val="000000" w:themeColor="text1"/>
                <w:sz w:val="22"/>
              </w:rPr>
              <w:t>N = 241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6371B8" w14:textId="77777777" w:rsidR="00BB17AA" w:rsidRPr="00E80094" w:rsidRDefault="00BB17AA">
            <w:pPr>
              <w:pStyle w:val="TableTextCentered"/>
              <w:keepNext/>
              <w:rPr>
                <w:color w:val="000000" w:themeColor="text1"/>
                <w:sz w:val="22"/>
              </w:rPr>
            </w:pPr>
            <w:r w:rsidRPr="00E80094">
              <w:rPr>
                <w:rFonts w:eastAsia="Times New Roman"/>
                <w:b/>
                <w:color w:val="000000" w:themeColor="text1"/>
                <w:sz w:val="22"/>
              </w:rPr>
              <w:t>Μονοθεραπεία με 10 mg τοφασιτινίμπης δύο φορές ημερησίως</w:t>
            </w:r>
          </w:p>
          <w:p w14:paraId="4C0E9362" w14:textId="77777777" w:rsidR="00BB17AA" w:rsidRPr="00E80094" w:rsidRDefault="00BB17AA">
            <w:pPr>
              <w:pStyle w:val="TableTextCentered"/>
              <w:keepNext/>
              <w:rPr>
                <w:color w:val="000000" w:themeColor="text1"/>
                <w:sz w:val="22"/>
              </w:rPr>
            </w:pPr>
            <w:r w:rsidRPr="00E80094">
              <w:rPr>
                <w:rFonts w:eastAsia="Times New Roman"/>
                <w:b/>
                <w:color w:val="000000" w:themeColor="text1"/>
                <w:sz w:val="22"/>
              </w:rPr>
              <w:t>N = 243</w:t>
            </w:r>
          </w:p>
        </w:tc>
      </w:tr>
      <w:tr w:rsidR="00BB17AA" w:rsidRPr="00E80094" w14:paraId="7F2DDA62"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31F12AC6"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2C992"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B9F22"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26</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14C4EE"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60***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D38F50"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65***</w:t>
            </w:r>
          </w:p>
        </w:tc>
      </w:tr>
      <w:tr w:rsidR="00BB17AA" w:rsidRPr="00E80094" w14:paraId="5936AC0F"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1D1FD837" w14:textId="77777777" w:rsidR="00BB17AA" w:rsidRPr="00E80094" w:rsidRDefault="00BB17AA">
            <w:pPr>
              <w:pStyle w:val="TableText"/>
              <w:keepN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67E22"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1DB7C"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1DE48F"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69</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D62AD9"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71</w:t>
            </w:r>
          </w:p>
        </w:tc>
      </w:tr>
      <w:tr w:rsidR="00BB17AA" w:rsidRPr="00E80094" w14:paraId="626290AB" w14:textId="77777777">
        <w:trPr>
          <w:cantSplit/>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73A480"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A8F4D"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85DC8"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12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928F34"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31***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8CBE04"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37***</w:t>
            </w:r>
          </w:p>
        </w:tc>
      </w:tr>
      <w:tr w:rsidR="00BB17AA" w:rsidRPr="00E80094" w14:paraId="623DE425" w14:textId="77777777">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54DBA4" w14:textId="77777777" w:rsidR="00BB17AA" w:rsidRPr="00E80094" w:rsidRDefault="00BB17AA">
            <w:pPr>
              <w:pStyle w:val="TableText"/>
              <w:keepN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B1585"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20F55B5F"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F0CFF"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42</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628965"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47</w:t>
            </w:r>
          </w:p>
        </w:tc>
      </w:tr>
      <w:tr w:rsidR="00BB17AA" w:rsidRPr="00E80094" w14:paraId="7F808616"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7B665454"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E0225"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50102"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6</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E49313"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15*</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EB2894"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20***</w:t>
            </w:r>
          </w:p>
        </w:tc>
      </w:tr>
      <w:tr w:rsidR="00BB17AA" w:rsidRPr="00E80094" w14:paraId="1300CB69"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00A4EF69" w14:textId="77777777" w:rsidR="00BB17AA" w:rsidRPr="00E80094" w:rsidRDefault="00BB17AA">
            <w:pPr>
              <w:pStyle w:val="TableText"/>
              <w:keepN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13488"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41C937C0"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6C86BB"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22</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79A6CC" w14:textId="77777777" w:rsidR="00BB17AA" w:rsidRPr="00E80094" w:rsidRDefault="00BB17AA">
            <w:pPr>
              <w:pStyle w:val="TableTextCentered"/>
              <w:keepNext/>
              <w:rPr>
                <w:color w:val="000000" w:themeColor="text1"/>
                <w:sz w:val="22"/>
              </w:rPr>
            </w:pPr>
            <w:r w:rsidRPr="00E80094">
              <w:rPr>
                <w:rFonts w:eastAsia="Times New Roman"/>
                <w:color w:val="000000" w:themeColor="text1"/>
                <w:sz w:val="22"/>
              </w:rPr>
              <w:t>29</w:t>
            </w:r>
          </w:p>
        </w:tc>
      </w:tr>
      <w:tr w:rsidR="00BB17AA" w:rsidRPr="00E80094" w14:paraId="24125431"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08832D2"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ORAL Sync: Άτομα με ανεπαρκή ανταπόκριση σε DMARD</w:t>
            </w:r>
          </w:p>
        </w:tc>
      </w:tr>
      <w:tr w:rsidR="00BB17AA" w:rsidRPr="00E80094" w14:paraId="24363A29" w14:textId="77777777">
        <w:trPr>
          <w:cantSplit/>
        </w:trPr>
        <w:tc>
          <w:tcPr>
            <w:tcW w:w="1193" w:type="dxa"/>
            <w:tcBorders>
              <w:left w:val="single" w:sz="4" w:space="0" w:color="000000"/>
              <w:bottom w:val="single" w:sz="4" w:space="0" w:color="000000"/>
              <w:right w:val="single" w:sz="4" w:space="0" w:color="000000"/>
            </w:tcBorders>
            <w:shd w:val="clear" w:color="auto" w:fill="auto"/>
            <w:vAlign w:val="center"/>
          </w:tcPr>
          <w:p w14:paraId="6E34B497" w14:textId="77777777" w:rsidR="00BB17AA" w:rsidRPr="00E80094" w:rsidRDefault="00BB17AA">
            <w:pPr>
              <w:pStyle w:val="TableText"/>
              <w:rPr>
                <w:rFonts w:cs="Times New Roman"/>
                <w:color w:val="000000" w:themeColor="text1"/>
                <w:sz w:val="22"/>
              </w:rPr>
            </w:pPr>
            <w:r w:rsidRPr="00E80094">
              <w:rPr>
                <w:rFonts w:cs="Times New Roman"/>
                <w:b/>
                <w:color w:val="000000" w:themeColor="text1"/>
                <w:sz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0E80F" w14:textId="77777777" w:rsidR="00BB17AA" w:rsidRPr="00E80094" w:rsidRDefault="00BB17AA">
            <w:pPr>
              <w:pStyle w:val="TableText"/>
              <w:jc w:val="center"/>
              <w:rPr>
                <w:rFonts w:cs="Times New Roman"/>
                <w:color w:val="000000" w:themeColor="text1"/>
                <w:sz w:val="22"/>
              </w:rPr>
            </w:pPr>
            <w:r w:rsidRPr="00E80094">
              <w:rPr>
                <w:rFonts w:cs="Times New Roman"/>
                <w:b/>
                <w:color w:val="000000" w:themeColor="text1"/>
                <w:sz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3742B"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Εικονικό φάρμακο + DMARD(</w:t>
            </w:r>
            <w:r w:rsidRPr="00E80094">
              <w:rPr>
                <w:rFonts w:eastAsia="Times New Roman"/>
                <w:b/>
                <w:color w:val="000000" w:themeColor="text1"/>
                <w:sz w:val="22"/>
                <w:lang w:val="en-US"/>
              </w:rPr>
              <w:t>s</w:t>
            </w:r>
            <w:r w:rsidRPr="00E80094">
              <w:rPr>
                <w:rFonts w:eastAsia="Times New Roman"/>
                <w:b/>
                <w:color w:val="000000" w:themeColor="text1"/>
                <w:sz w:val="22"/>
              </w:rPr>
              <w:t>)</w:t>
            </w:r>
          </w:p>
          <w:p w14:paraId="631C850A" w14:textId="77777777" w:rsidR="00BB17AA" w:rsidRPr="00E80094" w:rsidRDefault="00BB17AA">
            <w:pPr>
              <w:pStyle w:val="TableTextCentered"/>
              <w:rPr>
                <w:rFonts w:eastAsia="Times New Roman"/>
                <w:b/>
                <w:color w:val="000000" w:themeColor="text1"/>
                <w:sz w:val="22"/>
              </w:rPr>
            </w:pPr>
          </w:p>
          <w:p w14:paraId="5828AE5E"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158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B62EE8"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5 mg τοφασιτινίμπης δύο φορές ημερησίως + DMARD</w:t>
            </w:r>
            <w:r w:rsidRPr="00E80094">
              <w:rPr>
                <w:b/>
                <w:color w:val="000000" w:themeColor="text1"/>
                <w:sz w:val="22"/>
                <w:szCs w:val="22"/>
              </w:rPr>
              <w:t>(s)</w:t>
            </w:r>
          </w:p>
          <w:p w14:paraId="07323D32"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312</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626282"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10 mg τοφασιτινίμπης δύο φορές ημερησίως + DMARD</w:t>
            </w:r>
            <w:r w:rsidRPr="00E80094">
              <w:rPr>
                <w:b/>
                <w:color w:val="000000" w:themeColor="text1"/>
                <w:sz w:val="22"/>
                <w:szCs w:val="22"/>
              </w:rPr>
              <w:t>(s)</w:t>
            </w:r>
          </w:p>
          <w:p w14:paraId="3269E9AC"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315</w:t>
            </w:r>
          </w:p>
        </w:tc>
      </w:tr>
      <w:tr w:rsidR="00BB17AA" w:rsidRPr="00E80094" w14:paraId="40C4D03A" w14:textId="77777777">
        <w:trPr>
          <w:cantSplit/>
        </w:trPr>
        <w:tc>
          <w:tcPr>
            <w:tcW w:w="1193" w:type="dxa"/>
            <w:vMerge w:val="restart"/>
            <w:tcBorders>
              <w:left w:val="single" w:sz="4" w:space="0" w:color="000000"/>
              <w:right w:val="single" w:sz="4" w:space="0" w:color="000000"/>
            </w:tcBorders>
            <w:shd w:val="clear" w:color="auto" w:fill="auto"/>
            <w:vAlign w:val="center"/>
          </w:tcPr>
          <w:p w14:paraId="4F620618"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0A054"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0D63C00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27</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46C9F28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4C6B05A8"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63***</w:t>
            </w:r>
          </w:p>
        </w:tc>
      </w:tr>
      <w:tr w:rsidR="00BB17AA" w:rsidRPr="00E80094" w14:paraId="1B9770EC" w14:textId="77777777">
        <w:trPr>
          <w:cantSplit/>
        </w:trPr>
        <w:tc>
          <w:tcPr>
            <w:tcW w:w="1193" w:type="dxa"/>
            <w:vMerge/>
            <w:tcBorders>
              <w:left w:val="single" w:sz="4" w:space="0" w:color="000000"/>
              <w:right w:val="single" w:sz="4" w:space="0" w:color="000000"/>
            </w:tcBorders>
            <w:shd w:val="clear" w:color="auto" w:fill="auto"/>
            <w:vAlign w:val="center"/>
          </w:tcPr>
          <w:p w14:paraId="597524E0"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47D1D"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7310B645"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632D7544"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53***</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61F8A9D0"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57***</w:t>
            </w:r>
          </w:p>
        </w:tc>
      </w:tr>
      <w:tr w:rsidR="00BB17AA" w:rsidRPr="00E80094" w14:paraId="13A069D2" w14:textId="77777777">
        <w:trPr>
          <w:cantSplit/>
        </w:trPr>
        <w:tc>
          <w:tcPr>
            <w:tcW w:w="1193" w:type="dxa"/>
            <w:vMerge/>
            <w:tcBorders>
              <w:left w:val="single" w:sz="4" w:space="0" w:color="000000"/>
              <w:right w:val="single" w:sz="4" w:space="0" w:color="000000"/>
            </w:tcBorders>
            <w:shd w:val="clear" w:color="auto" w:fill="auto"/>
            <w:vAlign w:val="center"/>
          </w:tcPr>
          <w:p w14:paraId="1BD3D7D7"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1F3C"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1170940"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7BCACEE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2E6FD73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56</w:t>
            </w:r>
          </w:p>
        </w:tc>
      </w:tr>
      <w:tr w:rsidR="00BB17AA" w:rsidRPr="00E80094" w14:paraId="645B901F" w14:textId="77777777">
        <w:trPr>
          <w:cantSplit/>
        </w:trPr>
        <w:tc>
          <w:tcPr>
            <w:tcW w:w="1193" w:type="dxa"/>
            <w:vMerge w:val="restart"/>
            <w:tcBorders>
              <w:left w:val="single" w:sz="4" w:space="0" w:color="000000"/>
              <w:right w:val="single" w:sz="4" w:space="0" w:color="000000"/>
            </w:tcBorders>
            <w:shd w:val="clear" w:color="auto" w:fill="auto"/>
            <w:vAlign w:val="center"/>
          </w:tcPr>
          <w:p w14:paraId="0C08550A"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31981"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0FE63E8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9</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0EF9CAF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27***</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1FED0EC0"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33***</w:t>
            </w:r>
          </w:p>
        </w:tc>
      </w:tr>
      <w:tr w:rsidR="00BB17AA" w:rsidRPr="00E80094" w14:paraId="433E26C3" w14:textId="77777777">
        <w:trPr>
          <w:cantSplit/>
        </w:trPr>
        <w:tc>
          <w:tcPr>
            <w:tcW w:w="1193" w:type="dxa"/>
            <w:vMerge/>
            <w:tcBorders>
              <w:left w:val="single" w:sz="4" w:space="0" w:color="000000"/>
              <w:right w:val="single" w:sz="4" w:space="0" w:color="000000"/>
            </w:tcBorders>
            <w:shd w:val="clear" w:color="auto" w:fill="auto"/>
            <w:vAlign w:val="center"/>
          </w:tcPr>
          <w:p w14:paraId="27B4F431"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8CA1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403E1A2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13</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297EAB7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34***</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7B85489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36***</w:t>
            </w:r>
          </w:p>
        </w:tc>
      </w:tr>
      <w:tr w:rsidR="00BB17AA" w:rsidRPr="00E80094" w14:paraId="0FF04F11" w14:textId="77777777">
        <w:trPr>
          <w:cantSplit/>
        </w:trPr>
        <w:tc>
          <w:tcPr>
            <w:tcW w:w="1193" w:type="dxa"/>
            <w:vMerge/>
            <w:tcBorders>
              <w:left w:val="single" w:sz="4" w:space="0" w:color="000000"/>
              <w:right w:val="single" w:sz="4" w:space="0" w:color="000000"/>
            </w:tcBorders>
            <w:shd w:val="clear" w:color="auto" w:fill="auto"/>
            <w:vAlign w:val="center"/>
          </w:tcPr>
          <w:p w14:paraId="4261EE51"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06D58"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256FB398"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494993E7"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33</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26BBDBE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42</w:t>
            </w:r>
          </w:p>
        </w:tc>
      </w:tr>
      <w:tr w:rsidR="00BB17AA" w:rsidRPr="00E80094" w14:paraId="4FC3A63E" w14:textId="77777777">
        <w:trPr>
          <w:cantSplit/>
        </w:trPr>
        <w:tc>
          <w:tcPr>
            <w:tcW w:w="1193" w:type="dxa"/>
            <w:vMerge w:val="restart"/>
            <w:tcBorders>
              <w:left w:val="single" w:sz="4" w:space="0" w:color="000000"/>
              <w:right w:val="single" w:sz="4" w:space="0" w:color="000000"/>
            </w:tcBorders>
            <w:shd w:val="clear" w:color="auto" w:fill="auto"/>
            <w:vAlign w:val="center"/>
          </w:tcPr>
          <w:p w14:paraId="1115F55A"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23DB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43B5410F"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1B8DB82A"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26DEE35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14***</w:t>
            </w:r>
          </w:p>
        </w:tc>
      </w:tr>
      <w:tr w:rsidR="00BB17AA" w:rsidRPr="00E80094" w14:paraId="0AC549EA" w14:textId="77777777">
        <w:trPr>
          <w:cantSplit/>
        </w:trPr>
        <w:tc>
          <w:tcPr>
            <w:tcW w:w="1193" w:type="dxa"/>
            <w:vMerge/>
            <w:tcBorders>
              <w:left w:val="single" w:sz="4" w:space="0" w:color="000000"/>
              <w:right w:val="single" w:sz="4" w:space="0" w:color="000000"/>
            </w:tcBorders>
            <w:shd w:val="clear" w:color="auto" w:fill="auto"/>
            <w:vAlign w:val="center"/>
          </w:tcPr>
          <w:p w14:paraId="1FCD701E" w14:textId="77777777" w:rsidR="00BB17AA" w:rsidRPr="00E80094" w:rsidRDefault="00BB17AA">
            <w:pPr>
              <w:pStyle w:val="TableText"/>
              <w:snapToGrid w:val="0"/>
              <w:rPr>
                <w:rFonts w:cs="Times New Roman"/>
                <w:b/>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2EF5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33B4982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323EB956"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13***</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2B58DA8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16***</w:t>
            </w:r>
          </w:p>
        </w:tc>
      </w:tr>
      <w:tr w:rsidR="00BB17AA" w:rsidRPr="00E80094" w14:paraId="31366A46" w14:textId="77777777">
        <w:trPr>
          <w:cantSplit/>
        </w:trPr>
        <w:tc>
          <w:tcPr>
            <w:tcW w:w="1193" w:type="dxa"/>
            <w:vMerge/>
            <w:tcBorders>
              <w:left w:val="single" w:sz="4" w:space="0" w:color="000000"/>
              <w:right w:val="single" w:sz="4" w:space="0" w:color="000000"/>
            </w:tcBorders>
            <w:shd w:val="clear" w:color="auto" w:fill="auto"/>
            <w:vAlign w:val="center"/>
          </w:tcPr>
          <w:p w14:paraId="4DB13EB2" w14:textId="77777777" w:rsidR="00BB17AA" w:rsidRPr="00E80094" w:rsidRDefault="00BB17AA">
            <w:pPr>
              <w:pStyle w:val="TableText"/>
              <w:snapToGrid w:val="0"/>
              <w:rPr>
                <w:rFonts w:cs="Times New Roman"/>
                <w:b/>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EFE58"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71303AFA"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62536DD2"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19</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35A90BCC"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25</w:t>
            </w:r>
          </w:p>
        </w:tc>
      </w:tr>
      <w:tr w:rsidR="00BB17AA" w:rsidRPr="00E80094" w14:paraId="505733A6"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F97DF1E" w14:textId="77777777" w:rsidR="00BB17AA" w:rsidRPr="00E80094" w:rsidRDefault="00BB17AA">
            <w:pPr>
              <w:pStyle w:val="TableTextCentered"/>
              <w:keepNext/>
              <w:keepLines/>
              <w:rPr>
                <w:color w:val="000000" w:themeColor="text1"/>
                <w:sz w:val="22"/>
              </w:rPr>
            </w:pPr>
            <w:r w:rsidRPr="00E80094">
              <w:rPr>
                <w:rFonts w:eastAsia="Times New Roman"/>
                <w:b/>
                <w:color w:val="000000" w:themeColor="text1"/>
                <w:sz w:val="22"/>
              </w:rPr>
              <w:t>ORAL Standard: Άτομα με ανεπαρκή ανταπόκριση σε Μεθοτρεξάτη</w:t>
            </w:r>
          </w:p>
        </w:tc>
      </w:tr>
      <w:tr w:rsidR="00BB17AA" w:rsidRPr="00E80094" w14:paraId="0BB7FB12" w14:textId="77777777">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55886"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1D1C4"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911D0"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Εικονικό φάρμακο</w:t>
            </w: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8D2897"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Τοφασιτινίμπη δύο φορές ημερησίως + Μεθοτρεξάτη</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ADC07"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Αδαλιμουμάμπη 40 mg QOW</w:t>
            </w:r>
            <w:r w:rsidRPr="00E80094">
              <w:rPr>
                <w:rFonts w:eastAsia="Times New Roman"/>
                <w:b/>
                <w:color w:val="000000" w:themeColor="text1"/>
                <w:sz w:val="22"/>
              </w:rPr>
              <w:br/>
              <w:t>+ Μεθοτρεξάτη</w:t>
            </w:r>
          </w:p>
        </w:tc>
      </w:tr>
      <w:tr w:rsidR="00BB17AA" w:rsidRPr="00E80094" w14:paraId="75054EF3"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2C27A533"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07F97032" w14:textId="77777777" w:rsidR="00BB17AA" w:rsidRPr="00E80094" w:rsidRDefault="00BB17AA">
            <w:pPr>
              <w:pStyle w:val="TableText"/>
              <w:snapToGrid w:val="0"/>
              <w:jc w:val="center"/>
              <w:rPr>
                <w:rFonts w:cs="Times New Roman"/>
                <w:color w:val="000000" w:themeColor="text1"/>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1D967" w14:textId="77777777" w:rsidR="00BB17AA" w:rsidRPr="00E80094" w:rsidRDefault="00BB17AA">
            <w:pPr>
              <w:pStyle w:val="TableTextCentered"/>
              <w:snapToGrid w:val="0"/>
              <w:rPr>
                <w:rFonts w:eastAsia="Times New Roman"/>
                <w:b/>
                <w:color w:val="000000" w:themeColor="text1"/>
                <w:sz w:val="22"/>
              </w:rPr>
            </w:pPr>
          </w:p>
          <w:p w14:paraId="6A0DF079"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F4AAB" w14:textId="77777777" w:rsidR="00BB17AA" w:rsidRPr="00E80094" w:rsidRDefault="00BB17AA">
            <w:pPr>
              <w:pStyle w:val="TableTextCentered"/>
              <w:ind w:left="360"/>
              <w:jc w:val="left"/>
              <w:rPr>
                <w:color w:val="000000" w:themeColor="text1"/>
                <w:sz w:val="22"/>
              </w:rPr>
            </w:pPr>
            <w:r w:rsidRPr="00E80094">
              <w:rPr>
                <w:rFonts w:eastAsia="Times New Roman"/>
                <w:b/>
                <w:color w:val="000000" w:themeColor="text1"/>
                <w:sz w:val="22"/>
              </w:rPr>
              <w:t>5 mg</w:t>
            </w:r>
          </w:p>
          <w:p w14:paraId="32704D80" w14:textId="77777777" w:rsidR="00BB17AA" w:rsidRPr="00E80094" w:rsidRDefault="00BB17AA">
            <w:pPr>
              <w:pStyle w:val="TableTextCentered"/>
              <w:ind w:left="360"/>
              <w:jc w:val="left"/>
              <w:rPr>
                <w:color w:val="000000" w:themeColor="text1"/>
                <w:sz w:val="22"/>
              </w:rPr>
            </w:pPr>
            <w:r w:rsidRPr="00E80094">
              <w:rPr>
                <w:rFonts w:eastAsia="Times New Roman"/>
                <w:b/>
                <w:color w:val="000000" w:themeColor="text1"/>
                <w:sz w:val="22"/>
              </w:rPr>
              <w:t>N = 198</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59F700" w14:textId="77777777" w:rsidR="00BB17AA" w:rsidRPr="00E80094" w:rsidRDefault="00BB17AA">
            <w:pPr>
              <w:pStyle w:val="TableTextCentered"/>
              <w:jc w:val="left"/>
              <w:rPr>
                <w:color w:val="000000" w:themeColor="text1"/>
                <w:sz w:val="22"/>
              </w:rPr>
            </w:pPr>
            <w:r w:rsidRPr="00E80094">
              <w:rPr>
                <w:rFonts w:eastAsia="Times New Roman"/>
                <w:b/>
                <w:color w:val="000000" w:themeColor="text1"/>
                <w:sz w:val="22"/>
              </w:rPr>
              <w:t>10 mg</w:t>
            </w:r>
          </w:p>
          <w:p w14:paraId="2B658A20" w14:textId="77777777" w:rsidR="00BB17AA" w:rsidRPr="00E80094" w:rsidRDefault="00BB17AA">
            <w:pPr>
              <w:pStyle w:val="TableTextCentered"/>
              <w:jc w:val="left"/>
              <w:rPr>
                <w:color w:val="000000" w:themeColor="text1"/>
                <w:sz w:val="22"/>
              </w:rPr>
            </w:pPr>
            <w:r w:rsidRPr="00E80094">
              <w:rPr>
                <w:rFonts w:eastAsia="Times New Roman"/>
                <w:b/>
                <w:color w:val="000000" w:themeColor="text1"/>
                <w:sz w:val="22"/>
              </w:rPr>
              <w:t>N = 197</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0C045" w14:textId="77777777" w:rsidR="00BB17AA" w:rsidRPr="00E80094" w:rsidRDefault="00BB17AA">
            <w:pPr>
              <w:pStyle w:val="TableTextCentered"/>
              <w:snapToGrid w:val="0"/>
              <w:rPr>
                <w:rFonts w:eastAsia="Times New Roman"/>
                <w:b/>
                <w:color w:val="000000" w:themeColor="text1"/>
                <w:sz w:val="22"/>
              </w:rPr>
            </w:pPr>
          </w:p>
          <w:p w14:paraId="0D8CFE52"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199</w:t>
            </w:r>
          </w:p>
        </w:tc>
      </w:tr>
      <w:tr w:rsidR="00BB17AA" w:rsidRPr="00E80094" w14:paraId="677A93CD"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7B2C533" w14:textId="77777777" w:rsidR="00BB17AA" w:rsidRPr="00E80094" w:rsidRDefault="00BB17AA">
            <w:pPr>
              <w:pStyle w:val="TableText"/>
              <w:snapToGrid w:val="0"/>
              <w:rPr>
                <w:rFonts w:cs="Times New Roman"/>
                <w:b/>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5044185B"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74B4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0A690"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59***</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C290C5"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57***</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8A0B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56***</w:t>
            </w:r>
          </w:p>
        </w:tc>
      </w:tr>
      <w:tr w:rsidR="00BB17AA" w:rsidRPr="00E80094" w14:paraId="3E45B83D"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484FAF5"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5C9C80E3"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7B097647"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B7EA0"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51***</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058B48"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51***</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D03C1"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46**</w:t>
            </w:r>
          </w:p>
        </w:tc>
      </w:tr>
      <w:tr w:rsidR="00BB17AA" w:rsidRPr="00E80094" w14:paraId="66D99D19"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13B9CDAF"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47E0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F33A902"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7A317"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48</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68A2B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49</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81064"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48</w:t>
            </w:r>
          </w:p>
        </w:tc>
      </w:tr>
      <w:tr w:rsidR="00BB17AA" w:rsidRPr="00E80094" w14:paraId="7575A870"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456CC0F1"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2B6DD"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E29E8"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A793A"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99F02"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27***</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5C9A5"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24***</w:t>
            </w:r>
          </w:p>
        </w:tc>
      </w:tr>
      <w:tr w:rsidR="00BB17AA" w:rsidRPr="00E80094" w14:paraId="3134478A"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3DCBC74D"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99D21"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DD1C0"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4BFF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36***</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2635E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34***</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E0B4C"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27**</w:t>
            </w:r>
          </w:p>
        </w:tc>
      </w:tr>
      <w:tr w:rsidR="00BB17AA" w:rsidRPr="00E80094" w14:paraId="068558C4"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3DA94662"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01DC"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289A09C0"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4C066"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36</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05E4F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36</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EB93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33</w:t>
            </w:r>
          </w:p>
        </w:tc>
      </w:tr>
      <w:tr w:rsidR="00BB17AA" w:rsidRPr="00E80094" w14:paraId="447C8D77"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44AB177E"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110C4"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20CC"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FF3A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12**</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73E4D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15***</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F513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9*</w:t>
            </w:r>
          </w:p>
        </w:tc>
      </w:tr>
      <w:tr w:rsidR="00BB17AA" w:rsidRPr="00E80094" w14:paraId="35883E7F"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794BF52E"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9D593"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6FF2"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A8761"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19***</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2886C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21***</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85C4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9*</w:t>
            </w:r>
          </w:p>
        </w:tc>
      </w:tr>
      <w:tr w:rsidR="00BB17AA" w:rsidRPr="00E80094" w14:paraId="116F4925"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46D264E7"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5D8CC"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140ACCA6"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9BB2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22</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6E49A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23</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D1871"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17</w:t>
            </w:r>
          </w:p>
        </w:tc>
      </w:tr>
      <w:tr w:rsidR="00BB17AA" w:rsidRPr="00E80094" w14:paraId="7A0162E3"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555DCB8"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ORAL Scan: Άτομα με ανεπαρκή ανταπόκριση σε Mεθοτρεξάτη</w:t>
            </w:r>
          </w:p>
        </w:tc>
      </w:tr>
      <w:tr w:rsidR="00BB17AA" w:rsidRPr="00E80094" w14:paraId="455F91C4" w14:textId="77777777">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BA9C2"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C44BA"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577D3"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Εικονικό φάρμακο + Mεθοτρεξάτη</w:t>
            </w:r>
          </w:p>
          <w:p w14:paraId="36A2B4D7"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 = 156</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00781F"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5 mg τοφασιτινίμπης δύο φορές ημερησίως</w:t>
            </w:r>
          </w:p>
          <w:p w14:paraId="7C0CF2D5"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 xml:space="preserve"> + Mεθοτρεξάτη</w:t>
            </w:r>
          </w:p>
          <w:p w14:paraId="17CCD0B7"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 = 316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6FAF5C"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10 mg τοφασιτινίμπης δύο φορές ημερησίως</w:t>
            </w:r>
          </w:p>
          <w:p w14:paraId="02A71CB7"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 xml:space="preserve"> + Mεθοτρεξάτη</w:t>
            </w:r>
          </w:p>
          <w:p w14:paraId="6005461C"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 = 309</w:t>
            </w:r>
          </w:p>
        </w:tc>
      </w:tr>
      <w:tr w:rsidR="00BB17AA" w:rsidRPr="00E80094" w14:paraId="79BE49DE"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7E67E4C4" w14:textId="77777777" w:rsidR="00BB17AA" w:rsidRPr="00E80094" w:rsidRDefault="00BB17AA">
            <w:pPr>
              <w:tabs>
                <w:tab w:val="clear" w:pos="567"/>
              </w:tabs>
              <w:spacing w:line="240" w:lineRule="auto"/>
              <w:rPr>
                <w:color w:val="000000" w:themeColor="text1"/>
              </w:rPr>
            </w:pPr>
            <w:r w:rsidRPr="00E80094">
              <w:rPr>
                <w:color w:val="000000" w:themeColor="text1"/>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27DD"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64272" w14:textId="77777777" w:rsidR="00BB17AA" w:rsidRPr="00E80094" w:rsidRDefault="00BB17AA">
            <w:pPr>
              <w:tabs>
                <w:tab w:val="clear" w:pos="567"/>
              </w:tabs>
              <w:spacing w:line="240" w:lineRule="auto"/>
              <w:jc w:val="center"/>
              <w:rPr>
                <w:color w:val="000000" w:themeColor="text1"/>
              </w:rPr>
            </w:pPr>
            <w:r w:rsidRPr="00E80094">
              <w:rPr>
                <w:color w:val="000000" w:themeColor="text1"/>
              </w:rPr>
              <w:t>27</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EFDE50" w14:textId="77777777" w:rsidR="00BB17AA" w:rsidRPr="00E80094" w:rsidRDefault="00BB17AA">
            <w:pPr>
              <w:tabs>
                <w:tab w:val="clear" w:pos="567"/>
              </w:tabs>
              <w:spacing w:line="240" w:lineRule="auto"/>
              <w:jc w:val="center"/>
              <w:rPr>
                <w:color w:val="000000" w:themeColor="text1"/>
              </w:rPr>
            </w:pPr>
            <w:r w:rsidRPr="00E80094">
              <w:rPr>
                <w:color w:val="000000" w:themeColor="text1"/>
              </w:rPr>
              <w:t>55***</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30872A" w14:textId="77777777" w:rsidR="00BB17AA" w:rsidRPr="00E80094" w:rsidRDefault="00BB17AA">
            <w:pPr>
              <w:tabs>
                <w:tab w:val="clear" w:pos="567"/>
              </w:tabs>
              <w:spacing w:line="240" w:lineRule="auto"/>
              <w:jc w:val="center"/>
              <w:rPr>
                <w:color w:val="000000" w:themeColor="text1"/>
              </w:rPr>
            </w:pPr>
            <w:r w:rsidRPr="00E80094">
              <w:rPr>
                <w:color w:val="000000" w:themeColor="text1"/>
              </w:rPr>
              <w:t>66***</w:t>
            </w:r>
          </w:p>
        </w:tc>
      </w:tr>
      <w:tr w:rsidR="00BB17AA" w:rsidRPr="00E80094" w14:paraId="326339F8"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1424D458"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EFD6"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C399" w14:textId="77777777" w:rsidR="00BB17AA" w:rsidRPr="00E80094" w:rsidRDefault="00BB17AA">
            <w:pPr>
              <w:tabs>
                <w:tab w:val="clear" w:pos="567"/>
              </w:tabs>
              <w:spacing w:line="240" w:lineRule="auto"/>
              <w:jc w:val="center"/>
              <w:rPr>
                <w:color w:val="000000" w:themeColor="text1"/>
              </w:rPr>
            </w:pPr>
            <w:r w:rsidRPr="00E80094">
              <w:rPr>
                <w:color w:val="000000" w:themeColor="text1"/>
              </w:rPr>
              <w:t>25</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47C323" w14:textId="77777777" w:rsidR="00BB17AA" w:rsidRPr="00E80094" w:rsidRDefault="00BB17AA">
            <w:pPr>
              <w:tabs>
                <w:tab w:val="clear" w:pos="567"/>
              </w:tabs>
              <w:spacing w:line="240" w:lineRule="auto"/>
              <w:jc w:val="center"/>
              <w:rPr>
                <w:color w:val="000000" w:themeColor="text1"/>
              </w:rPr>
            </w:pPr>
            <w:r w:rsidRPr="00E80094">
              <w:rPr>
                <w:color w:val="000000" w:themeColor="text1"/>
              </w:rPr>
              <w:t>50***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15E79D" w14:textId="77777777" w:rsidR="00BB17AA" w:rsidRPr="00E80094" w:rsidRDefault="00BB17AA">
            <w:pPr>
              <w:tabs>
                <w:tab w:val="clear" w:pos="567"/>
              </w:tabs>
              <w:spacing w:line="240" w:lineRule="auto"/>
              <w:jc w:val="center"/>
              <w:rPr>
                <w:color w:val="000000" w:themeColor="text1"/>
              </w:rPr>
            </w:pPr>
            <w:r w:rsidRPr="00E80094">
              <w:rPr>
                <w:color w:val="000000" w:themeColor="text1"/>
              </w:rPr>
              <w:t>62***</w:t>
            </w:r>
          </w:p>
        </w:tc>
      </w:tr>
      <w:tr w:rsidR="00BB17AA" w:rsidRPr="00E80094" w14:paraId="482C0C48"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23B3A0F5"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2A3E1"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AC5D683"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C34F61" w14:textId="77777777" w:rsidR="00BB17AA" w:rsidRPr="00E80094" w:rsidRDefault="00BB17AA">
            <w:pPr>
              <w:tabs>
                <w:tab w:val="clear" w:pos="567"/>
              </w:tabs>
              <w:spacing w:line="240" w:lineRule="auto"/>
              <w:jc w:val="center"/>
              <w:rPr>
                <w:color w:val="000000" w:themeColor="text1"/>
              </w:rPr>
            </w:pPr>
            <w:r w:rsidRPr="00E80094">
              <w:rPr>
                <w:color w:val="000000" w:themeColor="text1"/>
              </w:rPr>
              <w:t>47</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C93CBD" w14:textId="77777777" w:rsidR="00BB17AA" w:rsidRPr="00E80094" w:rsidRDefault="00BB17AA">
            <w:pPr>
              <w:tabs>
                <w:tab w:val="clear" w:pos="567"/>
              </w:tabs>
              <w:spacing w:line="240" w:lineRule="auto"/>
              <w:jc w:val="center"/>
              <w:rPr>
                <w:color w:val="000000" w:themeColor="text1"/>
              </w:rPr>
            </w:pPr>
            <w:r w:rsidRPr="00E80094">
              <w:rPr>
                <w:color w:val="000000" w:themeColor="text1"/>
              </w:rPr>
              <w:t>55</w:t>
            </w:r>
          </w:p>
        </w:tc>
      </w:tr>
      <w:tr w:rsidR="00BB17AA" w:rsidRPr="00E80094" w14:paraId="79EC7585"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5CDFF607"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E5C83"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15FCBA1"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13C89C" w14:textId="77777777" w:rsidR="00BB17AA" w:rsidRPr="00E80094" w:rsidRDefault="00BB17AA">
            <w:pPr>
              <w:tabs>
                <w:tab w:val="clear" w:pos="567"/>
              </w:tabs>
              <w:spacing w:line="240" w:lineRule="auto"/>
              <w:jc w:val="center"/>
              <w:rPr>
                <w:color w:val="000000" w:themeColor="text1"/>
              </w:rPr>
            </w:pPr>
            <w:r w:rsidRPr="00E80094">
              <w:rPr>
                <w:color w:val="000000" w:themeColor="text1"/>
              </w:rPr>
              <w:t>40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402CF" w14:textId="77777777" w:rsidR="00BB17AA" w:rsidRPr="00E80094" w:rsidRDefault="00BB17AA">
            <w:pPr>
              <w:tabs>
                <w:tab w:val="clear" w:pos="567"/>
              </w:tabs>
              <w:spacing w:line="240" w:lineRule="auto"/>
              <w:jc w:val="center"/>
              <w:rPr>
                <w:color w:val="000000" w:themeColor="text1"/>
              </w:rPr>
            </w:pPr>
            <w:r w:rsidRPr="00E80094">
              <w:rPr>
                <w:color w:val="000000" w:themeColor="text1"/>
              </w:rPr>
              <w:t>50</w:t>
            </w:r>
          </w:p>
        </w:tc>
      </w:tr>
      <w:tr w:rsidR="00BB17AA" w:rsidRPr="00E80094" w14:paraId="579F0B1A"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7F65639A" w14:textId="77777777" w:rsidR="00BB17AA" w:rsidRPr="00E80094" w:rsidRDefault="00BB17AA">
            <w:pPr>
              <w:tabs>
                <w:tab w:val="clear" w:pos="567"/>
              </w:tabs>
              <w:spacing w:line="240" w:lineRule="auto"/>
              <w:rPr>
                <w:color w:val="000000" w:themeColor="text1"/>
              </w:rPr>
            </w:pPr>
            <w:r w:rsidRPr="00E80094">
              <w:rPr>
                <w:color w:val="000000" w:themeColor="text1"/>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B078C"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D88C3" w14:textId="77777777" w:rsidR="00BB17AA" w:rsidRPr="00E80094" w:rsidRDefault="00BB17AA">
            <w:pPr>
              <w:tabs>
                <w:tab w:val="clear" w:pos="567"/>
              </w:tabs>
              <w:spacing w:line="240" w:lineRule="auto"/>
              <w:jc w:val="center"/>
              <w:rPr>
                <w:color w:val="000000" w:themeColor="text1"/>
              </w:rPr>
            </w:pPr>
            <w:r w:rsidRPr="00E80094">
              <w:rPr>
                <w:color w:val="000000" w:themeColor="text1"/>
              </w:rPr>
              <w:t>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8460E8" w14:textId="77777777" w:rsidR="00BB17AA" w:rsidRPr="00E80094" w:rsidRDefault="00BB17AA">
            <w:pPr>
              <w:tabs>
                <w:tab w:val="clear" w:pos="567"/>
              </w:tabs>
              <w:spacing w:line="240" w:lineRule="auto"/>
              <w:jc w:val="center"/>
              <w:rPr>
                <w:color w:val="000000" w:themeColor="text1"/>
              </w:rPr>
            </w:pPr>
            <w:r w:rsidRPr="00E80094">
              <w:rPr>
                <w:color w:val="000000" w:themeColor="text1"/>
              </w:rPr>
              <w:t>28***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86635E" w14:textId="77777777" w:rsidR="00BB17AA" w:rsidRPr="00E80094" w:rsidRDefault="00BB17AA">
            <w:pPr>
              <w:tabs>
                <w:tab w:val="clear" w:pos="567"/>
              </w:tabs>
              <w:spacing w:line="240" w:lineRule="auto"/>
              <w:jc w:val="center"/>
              <w:rPr>
                <w:color w:val="000000" w:themeColor="text1"/>
              </w:rPr>
            </w:pPr>
            <w:r w:rsidRPr="00E80094">
              <w:rPr>
                <w:color w:val="000000" w:themeColor="text1"/>
              </w:rPr>
              <w:t>36***</w:t>
            </w:r>
          </w:p>
        </w:tc>
      </w:tr>
      <w:tr w:rsidR="00BB17AA" w:rsidRPr="00E80094" w14:paraId="78EE344E"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0B79CB53"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9F1B0"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D22B" w14:textId="77777777" w:rsidR="00BB17AA" w:rsidRPr="00E80094" w:rsidRDefault="00BB17AA">
            <w:pPr>
              <w:tabs>
                <w:tab w:val="clear" w:pos="567"/>
              </w:tabs>
              <w:spacing w:line="240" w:lineRule="auto"/>
              <w:jc w:val="center"/>
              <w:rPr>
                <w:color w:val="000000" w:themeColor="text1"/>
              </w:rPr>
            </w:pPr>
            <w:r w:rsidRPr="00E80094">
              <w:rPr>
                <w:color w:val="000000" w:themeColor="text1"/>
              </w:rPr>
              <w:t>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407E4F" w14:textId="77777777" w:rsidR="00BB17AA" w:rsidRPr="00E80094" w:rsidRDefault="00BB17AA">
            <w:pPr>
              <w:tabs>
                <w:tab w:val="clear" w:pos="567"/>
              </w:tabs>
              <w:spacing w:line="240" w:lineRule="auto"/>
              <w:jc w:val="center"/>
              <w:rPr>
                <w:color w:val="000000" w:themeColor="text1"/>
              </w:rPr>
            </w:pPr>
            <w:r w:rsidRPr="00E80094">
              <w:rPr>
                <w:color w:val="000000" w:themeColor="text1"/>
              </w:rPr>
              <w:t>32***</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3A6980" w14:textId="77777777" w:rsidR="00BB17AA" w:rsidRPr="00E80094" w:rsidRDefault="00BB17AA">
            <w:pPr>
              <w:tabs>
                <w:tab w:val="clear" w:pos="567"/>
              </w:tabs>
              <w:spacing w:line="240" w:lineRule="auto"/>
              <w:jc w:val="center"/>
              <w:rPr>
                <w:color w:val="000000" w:themeColor="text1"/>
              </w:rPr>
            </w:pPr>
            <w:r w:rsidRPr="00E80094">
              <w:rPr>
                <w:color w:val="000000" w:themeColor="text1"/>
              </w:rPr>
              <w:t>44***</w:t>
            </w:r>
          </w:p>
        </w:tc>
      </w:tr>
      <w:tr w:rsidR="00BB17AA" w:rsidRPr="00E80094" w14:paraId="1F4CAB59"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5598840"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CD917"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6BB11906"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9FAF0" w14:textId="77777777" w:rsidR="00BB17AA" w:rsidRPr="00E80094" w:rsidRDefault="00BB17AA">
            <w:pPr>
              <w:tabs>
                <w:tab w:val="clear" w:pos="567"/>
              </w:tabs>
              <w:spacing w:line="240" w:lineRule="auto"/>
              <w:jc w:val="center"/>
              <w:rPr>
                <w:color w:val="000000" w:themeColor="text1"/>
              </w:rPr>
            </w:pPr>
            <w:r w:rsidRPr="00E80094">
              <w:rPr>
                <w:color w:val="000000" w:themeColor="text1"/>
              </w:rPr>
              <w:t>32</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BC711F" w14:textId="77777777" w:rsidR="00BB17AA" w:rsidRPr="00E80094" w:rsidRDefault="00BB17AA">
            <w:pPr>
              <w:tabs>
                <w:tab w:val="clear" w:pos="567"/>
              </w:tabs>
              <w:spacing w:line="240" w:lineRule="auto"/>
              <w:jc w:val="center"/>
              <w:rPr>
                <w:color w:val="000000" w:themeColor="text1"/>
              </w:rPr>
            </w:pPr>
            <w:r w:rsidRPr="00E80094">
              <w:rPr>
                <w:color w:val="000000" w:themeColor="text1"/>
              </w:rPr>
              <w:t>39</w:t>
            </w:r>
          </w:p>
        </w:tc>
      </w:tr>
      <w:tr w:rsidR="00BB17AA" w:rsidRPr="00E80094" w14:paraId="6A70D731"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5B563D30"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63BB3"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0DCECA9"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6FF6CC" w14:textId="77777777" w:rsidR="00BB17AA" w:rsidRPr="00E80094" w:rsidRDefault="00BB17AA">
            <w:pPr>
              <w:tabs>
                <w:tab w:val="clear" w:pos="567"/>
              </w:tabs>
              <w:spacing w:line="240" w:lineRule="auto"/>
              <w:jc w:val="center"/>
              <w:rPr>
                <w:color w:val="000000" w:themeColor="text1"/>
              </w:rPr>
            </w:pPr>
            <w:r w:rsidRPr="00E80094">
              <w:rPr>
                <w:color w:val="000000" w:themeColor="text1"/>
              </w:rPr>
              <w:t>28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5BBD0F" w14:textId="77777777" w:rsidR="00BB17AA" w:rsidRPr="00E80094" w:rsidRDefault="00BB17AA">
            <w:pPr>
              <w:tabs>
                <w:tab w:val="clear" w:pos="567"/>
              </w:tabs>
              <w:spacing w:line="240" w:lineRule="auto"/>
              <w:jc w:val="center"/>
              <w:rPr>
                <w:color w:val="000000" w:themeColor="text1"/>
              </w:rPr>
            </w:pPr>
            <w:r w:rsidRPr="00E80094">
              <w:rPr>
                <w:color w:val="000000" w:themeColor="text1"/>
              </w:rPr>
              <w:t>40</w:t>
            </w:r>
          </w:p>
        </w:tc>
      </w:tr>
      <w:tr w:rsidR="00BB17AA" w:rsidRPr="00E80094" w14:paraId="3AC18CA4"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05FC5E7A" w14:textId="77777777" w:rsidR="00BB17AA" w:rsidRPr="00E80094" w:rsidRDefault="00BB17AA">
            <w:pPr>
              <w:tabs>
                <w:tab w:val="clear" w:pos="567"/>
              </w:tabs>
              <w:spacing w:line="240" w:lineRule="auto"/>
              <w:rPr>
                <w:color w:val="000000" w:themeColor="text1"/>
              </w:rPr>
            </w:pPr>
            <w:r w:rsidRPr="00E80094">
              <w:rPr>
                <w:color w:val="000000" w:themeColor="text1"/>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2279"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43F9E" w14:textId="77777777" w:rsidR="00BB17AA" w:rsidRPr="00E80094" w:rsidRDefault="00BB17AA">
            <w:pPr>
              <w:tabs>
                <w:tab w:val="clear" w:pos="567"/>
              </w:tabs>
              <w:spacing w:line="240" w:lineRule="auto"/>
              <w:jc w:val="center"/>
              <w:rPr>
                <w:color w:val="000000" w:themeColor="text1"/>
              </w:rPr>
            </w:pPr>
            <w:r w:rsidRPr="00E80094">
              <w:rPr>
                <w:color w:val="000000" w:themeColor="text1"/>
              </w:rPr>
              <w:t>3</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196B0F" w14:textId="77777777" w:rsidR="00BB17AA" w:rsidRPr="00E80094" w:rsidRDefault="00BB17AA">
            <w:pPr>
              <w:tabs>
                <w:tab w:val="clear" w:pos="567"/>
              </w:tabs>
              <w:spacing w:line="240" w:lineRule="auto"/>
              <w:jc w:val="center"/>
              <w:rPr>
                <w:color w:val="000000" w:themeColor="text1"/>
              </w:rPr>
            </w:pPr>
            <w:r w:rsidRPr="00E80094">
              <w:rPr>
                <w:color w:val="000000" w:themeColor="text1"/>
              </w:rPr>
              <w:t>10**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2D1668" w14:textId="77777777" w:rsidR="00BB17AA" w:rsidRPr="00E80094" w:rsidRDefault="00BB17AA">
            <w:pPr>
              <w:tabs>
                <w:tab w:val="clear" w:pos="567"/>
              </w:tabs>
              <w:spacing w:line="240" w:lineRule="auto"/>
              <w:jc w:val="center"/>
              <w:rPr>
                <w:color w:val="000000" w:themeColor="text1"/>
              </w:rPr>
            </w:pPr>
            <w:r w:rsidRPr="00E80094">
              <w:rPr>
                <w:color w:val="000000" w:themeColor="text1"/>
              </w:rPr>
              <w:t>17***</w:t>
            </w:r>
          </w:p>
        </w:tc>
      </w:tr>
      <w:tr w:rsidR="00BB17AA" w:rsidRPr="00E80094" w14:paraId="0F7FD6CC"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2E3D48F8"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52053"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5B58B" w14:textId="77777777" w:rsidR="00BB17AA" w:rsidRPr="00E80094" w:rsidRDefault="00BB17AA">
            <w:pPr>
              <w:tabs>
                <w:tab w:val="clear" w:pos="567"/>
              </w:tabs>
              <w:spacing w:line="240" w:lineRule="auto"/>
              <w:jc w:val="center"/>
              <w:rPr>
                <w:color w:val="000000" w:themeColor="text1"/>
              </w:rPr>
            </w:pPr>
            <w:r w:rsidRPr="00E80094">
              <w:rPr>
                <w:color w:val="000000" w:themeColor="text1"/>
              </w:rPr>
              <w:t>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22617A" w14:textId="77777777" w:rsidR="00BB17AA" w:rsidRPr="00E80094" w:rsidRDefault="00BB17AA">
            <w:pPr>
              <w:tabs>
                <w:tab w:val="clear" w:pos="567"/>
              </w:tabs>
              <w:spacing w:line="240" w:lineRule="auto"/>
              <w:jc w:val="center"/>
              <w:rPr>
                <w:color w:val="000000" w:themeColor="text1"/>
              </w:rPr>
            </w:pPr>
            <w:r w:rsidRPr="00E80094">
              <w:rPr>
                <w:color w:val="000000" w:themeColor="text1"/>
              </w:rPr>
              <w:t>14***</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024E3A" w14:textId="77777777" w:rsidR="00BB17AA" w:rsidRPr="00E80094" w:rsidRDefault="00BB17AA">
            <w:pPr>
              <w:tabs>
                <w:tab w:val="clear" w:pos="567"/>
              </w:tabs>
              <w:spacing w:line="240" w:lineRule="auto"/>
              <w:jc w:val="center"/>
              <w:rPr>
                <w:color w:val="000000" w:themeColor="text1"/>
              </w:rPr>
            </w:pPr>
            <w:r w:rsidRPr="00E80094">
              <w:rPr>
                <w:color w:val="000000" w:themeColor="text1"/>
              </w:rPr>
              <w:t>22***</w:t>
            </w:r>
          </w:p>
        </w:tc>
      </w:tr>
      <w:tr w:rsidR="00BB17AA" w:rsidRPr="00E80094" w14:paraId="3328FA26"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36600DC7"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D5194"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1A2F5CC8"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07191C" w14:textId="77777777" w:rsidR="00BB17AA" w:rsidRPr="00E80094" w:rsidRDefault="00BB17AA">
            <w:pPr>
              <w:tabs>
                <w:tab w:val="clear" w:pos="567"/>
              </w:tabs>
              <w:spacing w:line="240" w:lineRule="auto"/>
              <w:jc w:val="center"/>
              <w:rPr>
                <w:color w:val="000000" w:themeColor="text1"/>
              </w:rPr>
            </w:pPr>
            <w:r w:rsidRPr="00E80094">
              <w:rPr>
                <w:color w:val="000000" w:themeColor="text1"/>
              </w:rPr>
              <w:t>18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5B0057" w14:textId="77777777" w:rsidR="00BB17AA" w:rsidRPr="00E80094" w:rsidRDefault="00BB17AA">
            <w:pPr>
              <w:tabs>
                <w:tab w:val="clear" w:pos="567"/>
              </w:tabs>
              <w:spacing w:line="240" w:lineRule="auto"/>
              <w:jc w:val="center"/>
              <w:rPr>
                <w:color w:val="000000" w:themeColor="text1"/>
              </w:rPr>
            </w:pPr>
            <w:r w:rsidRPr="00E80094">
              <w:rPr>
                <w:color w:val="000000" w:themeColor="text1"/>
              </w:rPr>
              <w:t>27</w:t>
            </w:r>
          </w:p>
        </w:tc>
      </w:tr>
      <w:tr w:rsidR="00BB17AA" w:rsidRPr="00E80094" w14:paraId="2433D2FE"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4611570D"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55FFF"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A807E0C"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7065FC" w14:textId="77777777" w:rsidR="00BB17AA" w:rsidRPr="00E80094" w:rsidRDefault="00BB17AA">
            <w:pPr>
              <w:tabs>
                <w:tab w:val="clear" w:pos="567"/>
              </w:tabs>
              <w:spacing w:line="240" w:lineRule="auto"/>
              <w:jc w:val="center"/>
              <w:rPr>
                <w:color w:val="000000" w:themeColor="text1"/>
              </w:rPr>
            </w:pPr>
            <w:r w:rsidRPr="00E80094">
              <w:rPr>
                <w:color w:val="000000" w:themeColor="text1"/>
              </w:rPr>
              <w:t>17</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51CF0" w14:textId="77777777" w:rsidR="00BB17AA" w:rsidRPr="00E80094" w:rsidRDefault="00BB17AA">
            <w:pPr>
              <w:tabs>
                <w:tab w:val="clear" w:pos="567"/>
              </w:tabs>
              <w:spacing w:line="240" w:lineRule="auto"/>
              <w:jc w:val="center"/>
              <w:rPr>
                <w:color w:val="000000" w:themeColor="text1"/>
              </w:rPr>
            </w:pPr>
            <w:r w:rsidRPr="00E80094">
              <w:rPr>
                <w:color w:val="000000" w:themeColor="text1"/>
              </w:rPr>
              <w:t>26</w:t>
            </w:r>
          </w:p>
        </w:tc>
      </w:tr>
      <w:tr w:rsidR="00BB17AA" w:rsidRPr="00E80094" w14:paraId="675F55B5"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3322FC4"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ORAL Step: Άτομα με ανεπαρκή ανταπόκριση σε αναστολέα του TNF</w:t>
            </w:r>
          </w:p>
        </w:tc>
      </w:tr>
      <w:tr w:rsidR="00BB17AA" w:rsidRPr="00E80094" w14:paraId="0FF55A1F" w14:textId="77777777">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7E2FC"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BBC68"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B9F9"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 xml:space="preserve">Εικονικό φάρμακο + </w:t>
            </w:r>
            <w:r w:rsidRPr="00E80094">
              <w:rPr>
                <w:b/>
                <w:color w:val="000000" w:themeColor="text1"/>
                <w:sz w:val="22"/>
                <w:szCs w:val="22"/>
              </w:rPr>
              <w:t>Mεθοτρεξάτη</w:t>
            </w:r>
          </w:p>
          <w:p w14:paraId="42A65747"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132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2620"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5 mg τοφασιτινίμπης δύο φορές ημερησίως</w:t>
            </w:r>
          </w:p>
          <w:p w14:paraId="7D16393E"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 xml:space="preserve"> + </w:t>
            </w:r>
            <w:r w:rsidRPr="00E80094">
              <w:rPr>
                <w:b/>
                <w:color w:val="000000" w:themeColor="text1"/>
                <w:sz w:val="22"/>
                <w:szCs w:val="22"/>
              </w:rPr>
              <w:t>Mεθοτρεξάτη</w:t>
            </w:r>
          </w:p>
          <w:p w14:paraId="589EF264"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133</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C5C243"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10 mg τοφασιτινίμπης δύο φορές ημερησίως</w:t>
            </w:r>
          </w:p>
          <w:p w14:paraId="11BA7FAD"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 xml:space="preserve"> + </w:t>
            </w:r>
            <w:r w:rsidRPr="00E80094">
              <w:rPr>
                <w:b/>
                <w:color w:val="000000" w:themeColor="text1"/>
                <w:sz w:val="22"/>
                <w:szCs w:val="22"/>
              </w:rPr>
              <w:t>Mεθοτρεξάτη</w:t>
            </w:r>
          </w:p>
          <w:p w14:paraId="3AC0C293"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134</w:t>
            </w:r>
          </w:p>
        </w:tc>
      </w:tr>
      <w:tr w:rsidR="00BB17AA" w:rsidRPr="00E80094" w14:paraId="2DEA0EFC"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528F0D22"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7C231"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1C0C5"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24</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AD1FC7"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909C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48***</w:t>
            </w:r>
          </w:p>
        </w:tc>
      </w:tr>
      <w:tr w:rsidR="00BB17AA" w:rsidRPr="00E80094" w14:paraId="7C63C1D1"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074DA9A6"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1FF73"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3561B6D2"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AF5A2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23398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54</w:t>
            </w:r>
          </w:p>
        </w:tc>
      </w:tr>
      <w:tr w:rsidR="00BB17AA" w:rsidRPr="00E80094" w14:paraId="4042FB0C"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1A0F744D"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D6DBC"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7B53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10CD3C"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9E5C2C"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28***</w:t>
            </w:r>
          </w:p>
        </w:tc>
      </w:tr>
      <w:tr w:rsidR="00BB17AA" w:rsidRPr="00E80094" w14:paraId="733837FD"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4A5C6F6"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EAFC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023A01B2"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5FB71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37</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FF0A3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30</w:t>
            </w:r>
          </w:p>
        </w:tc>
      </w:tr>
      <w:tr w:rsidR="00BB17AA" w:rsidRPr="00E80094" w14:paraId="1D744542" w14:textId="77777777">
        <w:trPr>
          <w:cantSplit/>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C8C933"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B9B7F"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9152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DE487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14***</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8F1DBA"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10*</w:t>
            </w:r>
          </w:p>
        </w:tc>
      </w:tr>
      <w:tr w:rsidR="00BB17AA" w:rsidRPr="00E80094" w14:paraId="73C45A5E" w14:textId="77777777">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91C2E8"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EEE2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6333775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6BD71"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4E7AA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16</w:t>
            </w:r>
          </w:p>
        </w:tc>
      </w:tr>
      <w:tr w:rsidR="00BB17AA" w:rsidRPr="00E80094" w14:paraId="777C3CEC"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ECBB219"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 xml:space="preserve">ORAL Start: Χωρίς προηγούμενη λήψη </w:t>
            </w:r>
            <w:r w:rsidRPr="00E80094">
              <w:rPr>
                <w:b/>
                <w:color w:val="000000" w:themeColor="text1"/>
                <w:sz w:val="22"/>
                <w:szCs w:val="22"/>
              </w:rPr>
              <w:t>Mεθοτρεξάτης</w:t>
            </w:r>
          </w:p>
        </w:tc>
      </w:tr>
      <w:tr w:rsidR="00BB17AA" w:rsidRPr="00E80094" w14:paraId="48120D34" w14:textId="77777777">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A33C0"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03D10"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99CD" w14:textId="77777777" w:rsidR="00BB17AA" w:rsidRPr="00E80094" w:rsidRDefault="00BB17AA">
            <w:pPr>
              <w:pStyle w:val="TableTextCentered"/>
              <w:rPr>
                <w:color w:val="000000" w:themeColor="text1"/>
                <w:sz w:val="22"/>
              </w:rPr>
            </w:pPr>
            <w:r w:rsidRPr="00E80094">
              <w:rPr>
                <w:b/>
                <w:color w:val="000000" w:themeColor="text1"/>
                <w:sz w:val="22"/>
                <w:szCs w:val="22"/>
              </w:rPr>
              <w:t>Mεθοτρεξάτη</w:t>
            </w:r>
          </w:p>
          <w:p w14:paraId="69804B93"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184</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E03B36"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Μονοθεραπεία με 5 mg τοφασιτινίμπης δύο φορές ημερησίως</w:t>
            </w:r>
          </w:p>
          <w:p w14:paraId="2A4C8DA4"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370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E28C57"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Μονοθεραπεία με 10 mg τοφασιτινίμπης δύο φορές ημερησίως</w:t>
            </w:r>
          </w:p>
          <w:p w14:paraId="6F2ED58C"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 </w:t>
            </w:r>
          </w:p>
          <w:p w14:paraId="72C343EF"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394</w:t>
            </w:r>
          </w:p>
        </w:tc>
      </w:tr>
      <w:tr w:rsidR="00BB17AA" w:rsidRPr="00E80094" w14:paraId="7F232C89"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77915496"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F063"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BD0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00EF84"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69***</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F16E5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77***</w:t>
            </w:r>
          </w:p>
        </w:tc>
      </w:tr>
      <w:tr w:rsidR="00BB17AA" w:rsidRPr="00E80094" w14:paraId="6EA6270A"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03708CAB"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12A3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CDB9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9018E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71***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1722F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75***</w:t>
            </w:r>
          </w:p>
        </w:tc>
      </w:tr>
      <w:tr w:rsidR="00BB17AA" w:rsidRPr="00E80094" w14:paraId="1593022B"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77349062"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F338"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6694F"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62DDD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67**</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5F273"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71***</w:t>
            </w:r>
          </w:p>
        </w:tc>
      </w:tr>
      <w:tr w:rsidR="00BB17AA" w:rsidRPr="00E80094" w14:paraId="44B5E3ED"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43C6DDAC"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2F636"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C509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4C2B3C"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63***</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23851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64***</w:t>
            </w:r>
          </w:p>
        </w:tc>
      </w:tr>
      <w:tr w:rsidR="00BB17AA" w:rsidRPr="00E80094" w14:paraId="50C693EF"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10F5DEC1"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F5BEB"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61CF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20</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32EED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01EBF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49***</w:t>
            </w:r>
          </w:p>
        </w:tc>
      </w:tr>
      <w:tr w:rsidR="00BB17AA" w:rsidRPr="00E80094" w14:paraId="7A5580B1"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D2627EA"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63204"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9C6F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27</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62501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A746D8"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56***</w:t>
            </w:r>
          </w:p>
        </w:tc>
      </w:tr>
      <w:tr w:rsidR="00BB17AA" w:rsidRPr="00E80094" w14:paraId="37683461"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3D36F74B"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9CECB"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ED5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33</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248AF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49**</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F3C8B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55***</w:t>
            </w:r>
          </w:p>
        </w:tc>
      </w:tr>
      <w:tr w:rsidR="00BB17AA" w:rsidRPr="00E80094" w14:paraId="38057E6A"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33AE388B"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BF50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3E0C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C377A8"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D22C9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49***</w:t>
            </w:r>
          </w:p>
        </w:tc>
      </w:tr>
      <w:tr w:rsidR="00BB17AA" w:rsidRPr="00E80094" w14:paraId="1C9F8F8A" w14:textId="77777777">
        <w:trPr>
          <w:cantSplit/>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CF6F04"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2C35F"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DE1F6"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827B0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67B28"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26***</w:t>
            </w:r>
          </w:p>
        </w:tc>
      </w:tr>
      <w:tr w:rsidR="00BB17AA" w:rsidRPr="00E80094" w14:paraId="0595415D" w14:textId="77777777">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526B17"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30F8B"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83E8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12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E4BF7B"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25***</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9288C1"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37***</w:t>
            </w:r>
          </w:p>
        </w:tc>
      </w:tr>
      <w:tr w:rsidR="00BB17AA" w:rsidRPr="00E80094" w14:paraId="41902849" w14:textId="77777777">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F939F7"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A6DF"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BB9AB"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15</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6E83F4"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C8EF4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38***</w:t>
            </w:r>
          </w:p>
        </w:tc>
      </w:tr>
      <w:tr w:rsidR="00BB17AA" w:rsidRPr="00E80094" w14:paraId="6621E934" w14:textId="77777777">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663E2A"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BB7E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B39A4"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15</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5F13CF"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34***</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87ADC2"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37***</w:t>
            </w:r>
          </w:p>
        </w:tc>
      </w:tr>
      <w:tr w:rsidR="00BB17AA" w:rsidRPr="00E80094" w14:paraId="173A27D8"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DFC684D"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b/>
                <w:color w:val="000000" w:themeColor="text1"/>
                <w:sz w:val="22"/>
                <w:szCs w:val="22"/>
              </w:rPr>
              <w:lastRenderedPageBreak/>
              <w:t>ORAL Strategy: Άτομα με ανεπαρκή ανταπόκριση σε Mεθοτρεξάτη</w:t>
            </w:r>
          </w:p>
        </w:tc>
      </w:tr>
      <w:tr w:rsidR="00BB17AA" w:rsidRPr="00E80094" w14:paraId="21CB879C" w14:textId="77777777">
        <w:trPr>
          <w:cantSplit/>
          <w:trHeight w:val="742"/>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74317" w14:textId="77777777" w:rsidR="00BB17AA" w:rsidRPr="00E80094" w:rsidRDefault="00BB17AA">
            <w:pPr>
              <w:pStyle w:val="TableText"/>
              <w:keepNext/>
              <w:keepLines/>
              <w:rPr>
                <w:rFonts w:cs="Times New Roman"/>
                <w:color w:val="000000" w:themeColor="text1"/>
                <w:sz w:val="22"/>
              </w:rPr>
            </w:pPr>
            <w:r w:rsidRPr="00E80094">
              <w:rPr>
                <w:rFonts w:cs="Times New Roman"/>
                <w:b/>
                <w:color w:val="000000" w:themeColor="text1"/>
                <w:sz w:val="22"/>
                <w:szCs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596FB"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b/>
                <w:color w:val="000000" w:themeColor="text1"/>
                <w:sz w:val="22"/>
                <w:szCs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DFBEA" w14:textId="77777777" w:rsidR="00BB17AA" w:rsidRPr="00E80094" w:rsidRDefault="00BB17AA">
            <w:pPr>
              <w:keepNext/>
              <w:keepLines/>
              <w:tabs>
                <w:tab w:val="clear" w:pos="567"/>
              </w:tabs>
              <w:spacing w:line="240" w:lineRule="auto"/>
              <w:jc w:val="center"/>
              <w:rPr>
                <w:color w:val="000000" w:themeColor="text1"/>
              </w:rPr>
            </w:pPr>
            <w:r w:rsidRPr="00E80094">
              <w:rPr>
                <w:rFonts w:eastAsia="MS Mincho"/>
                <w:b/>
                <w:color w:val="000000" w:themeColor="text1"/>
                <w:szCs w:val="22"/>
              </w:rPr>
              <w:t>5 mg τοφασιτινίμπης δύο φορές ημερησίως</w:t>
            </w:r>
          </w:p>
          <w:p w14:paraId="01262D08"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b/>
                <w:color w:val="000000" w:themeColor="text1"/>
                <w:sz w:val="22"/>
                <w:szCs w:val="22"/>
              </w:rPr>
              <w:t>N=384</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9A4A66" w14:textId="77777777" w:rsidR="00BB17AA" w:rsidRPr="00E80094" w:rsidRDefault="00BB17AA">
            <w:pPr>
              <w:keepNext/>
              <w:keepLines/>
              <w:tabs>
                <w:tab w:val="clear" w:pos="567"/>
              </w:tabs>
              <w:spacing w:line="240" w:lineRule="auto"/>
              <w:jc w:val="center"/>
              <w:rPr>
                <w:color w:val="000000" w:themeColor="text1"/>
              </w:rPr>
            </w:pPr>
            <w:r w:rsidRPr="00E80094">
              <w:rPr>
                <w:rFonts w:eastAsia="MS Mincho"/>
                <w:b/>
                <w:color w:val="000000" w:themeColor="text1"/>
                <w:szCs w:val="22"/>
              </w:rPr>
              <w:t>5 mg τοφασιτινίμπης δύο φορές ημερησίως</w:t>
            </w:r>
          </w:p>
          <w:p w14:paraId="2A24F144"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szCs w:val="22"/>
              </w:rPr>
              <w:t xml:space="preserve"> </w:t>
            </w:r>
            <w:r w:rsidRPr="00E80094">
              <w:rPr>
                <w:rFonts w:eastAsia="MS Mincho"/>
                <w:b/>
                <w:color w:val="000000" w:themeColor="text1"/>
                <w:szCs w:val="22"/>
              </w:rPr>
              <w:t>+ Mεθοτρεξάτη</w:t>
            </w:r>
          </w:p>
          <w:p w14:paraId="6648843F"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b/>
                <w:color w:val="000000" w:themeColor="text1"/>
                <w:sz w:val="22"/>
                <w:szCs w:val="22"/>
              </w:rPr>
              <w:t>N=376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065279" w14:textId="77777777" w:rsidR="00BB17AA" w:rsidRPr="00E80094" w:rsidRDefault="00BB17AA">
            <w:pPr>
              <w:keepNext/>
              <w:keepLines/>
              <w:tabs>
                <w:tab w:val="clear" w:pos="567"/>
              </w:tabs>
              <w:spacing w:line="240" w:lineRule="auto"/>
              <w:jc w:val="center"/>
              <w:rPr>
                <w:color w:val="000000" w:themeColor="text1"/>
              </w:rPr>
            </w:pPr>
            <w:r w:rsidRPr="00E80094">
              <w:rPr>
                <w:rFonts w:eastAsia="MS Mincho"/>
                <w:b/>
                <w:color w:val="000000" w:themeColor="text1"/>
                <w:szCs w:val="22"/>
              </w:rPr>
              <w:t>Αδαλιμουμάμπη</w:t>
            </w:r>
          </w:p>
          <w:p w14:paraId="1896A534"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szCs w:val="22"/>
              </w:rPr>
              <w:t xml:space="preserve"> </w:t>
            </w:r>
            <w:r w:rsidRPr="00E80094">
              <w:rPr>
                <w:rFonts w:eastAsia="MS Mincho"/>
                <w:b/>
                <w:color w:val="000000" w:themeColor="text1"/>
                <w:szCs w:val="22"/>
              </w:rPr>
              <w:t>+ Mεθοτρεξάτη</w:t>
            </w:r>
          </w:p>
          <w:p w14:paraId="664C8D09"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b/>
                <w:color w:val="000000" w:themeColor="text1"/>
                <w:sz w:val="22"/>
                <w:szCs w:val="22"/>
              </w:rPr>
              <w:t>N=386</w:t>
            </w:r>
          </w:p>
        </w:tc>
      </w:tr>
      <w:tr w:rsidR="00BB17AA" w:rsidRPr="00E80094" w14:paraId="2DD2CFAB"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181E3062"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szCs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2E8BB"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73291"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62</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50</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41FB95FB"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70</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48ǂ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6BB58597"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69</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17</w:t>
            </w:r>
          </w:p>
        </w:tc>
      </w:tr>
      <w:tr w:rsidR="00BB17AA" w:rsidRPr="00E80094" w14:paraId="11AF54D1"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0B75967C"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D1D6"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0E0D3"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62</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84</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37EDCF93"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73</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14ǂ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39411AD6"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70</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98</w:t>
            </w:r>
          </w:p>
        </w:tc>
      </w:tr>
      <w:tr w:rsidR="00BB17AA" w:rsidRPr="00E80094" w14:paraId="7BE969B9"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0E559DEF"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0598A2A9"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4BA4CFC9"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61</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72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0CC43A2C"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70</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21ǂ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5EF86FE4"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67</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62</w:t>
            </w:r>
          </w:p>
        </w:tc>
      </w:tr>
      <w:tr w:rsidR="00BB17AA" w:rsidRPr="00E80094" w14:paraId="6E67F830"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4489CDA0"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szCs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250DB"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4EAAD"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31</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51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2AABD846"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40</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96ǂ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4BEC9"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37</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31</w:t>
            </w:r>
          </w:p>
        </w:tc>
      </w:tr>
      <w:tr w:rsidR="00BB17AA" w:rsidRPr="00E80094" w14:paraId="67C69539"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25A93B1B"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D4369"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013B8"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38</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28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24A16E5C"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46</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01ǂ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60138448"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43</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78</w:t>
            </w:r>
          </w:p>
        </w:tc>
      </w:tr>
      <w:tr w:rsidR="00BB17AA" w:rsidRPr="00E80094" w14:paraId="0B324A70"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48578818"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CD922"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44F2D414"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39</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31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32BEDE3B"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47</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61ǂ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5F60448A"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45</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85</w:t>
            </w:r>
          </w:p>
        </w:tc>
      </w:tr>
      <w:tr w:rsidR="00BB17AA" w:rsidRPr="00E80094" w14:paraId="61BD7B43"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235E582C"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szCs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94D46"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66698"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13</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54</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4D5AD246"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19</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41ǂ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3041A757"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14</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51</w:t>
            </w:r>
          </w:p>
        </w:tc>
      </w:tr>
      <w:tr w:rsidR="00BB17AA" w:rsidRPr="00E80094" w14:paraId="7F8C69D5"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3D2E9E32"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7AA5F"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FDFEB"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18</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23</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194E"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25</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00ǂ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6BADA47E"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20</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73</w:t>
            </w:r>
          </w:p>
        </w:tc>
      </w:tr>
      <w:tr w:rsidR="00BB17AA" w:rsidRPr="00E80094" w14:paraId="2F2D2EEA"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48C51E85"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09DD2"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D236265"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21</w:t>
            </w:r>
            <w:r w:rsidRPr="00E80094">
              <w:rPr>
                <w:rFonts w:eastAsia="MS Mincho" w:cs="Times New Roman"/>
                <w:color w:val="000000" w:themeColor="text1"/>
                <w:sz w:val="22"/>
                <w:szCs w:val="22"/>
                <w:lang w:val="en-US"/>
              </w:rPr>
              <w:t>,</w:t>
            </w:r>
            <w:r w:rsidRPr="00E80094">
              <w:rPr>
                <w:rFonts w:eastAsia="MS Mincho" w:cs="Times New Roman"/>
                <w:color w:val="000000" w:themeColor="text1"/>
                <w:sz w:val="22"/>
                <w:szCs w:val="22"/>
              </w:rPr>
              <w:t>09</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3182A61E"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28,99ǂ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7C2B962D"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25,91</w:t>
            </w:r>
          </w:p>
        </w:tc>
      </w:tr>
    </w:tbl>
    <w:p w14:paraId="736D9681" w14:textId="77777777" w:rsidR="00BB17AA" w:rsidRPr="00E80094" w:rsidRDefault="00BB17AA">
      <w:pPr>
        <w:keepNext/>
        <w:rPr>
          <w:color w:val="000000" w:themeColor="text1"/>
        </w:rPr>
      </w:pPr>
      <w:r w:rsidRPr="00E80094">
        <w:rPr>
          <w:color w:val="000000" w:themeColor="text1"/>
        </w:rPr>
        <w:t>*p&lt;0,05</w:t>
      </w:r>
    </w:p>
    <w:p w14:paraId="4E33C85A" w14:textId="77777777" w:rsidR="00BB17AA" w:rsidRPr="00E80094" w:rsidRDefault="00BB17AA">
      <w:pPr>
        <w:keepNext/>
        <w:rPr>
          <w:color w:val="000000" w:themeColor="text1"/>
        </w:rPr>
      </w:pPr>
      <w:r w:rsidRPr="00E80094">
        <w:rPr>
          <w:color w:val="000000" w:themeColor="text1"/>
        </w:rPr>
        <w:t xml:space="preserve"> **p&lt;0,001 </w:t>
      </w:r>
    </w:p>
    <w:p w14:paraId="3399F758" w14:textId="77777777" w:rsidR="00BB17AA" w:rsidRPr="00E80094" w:rsidRDefault="00BB17AA">
      <w:pPr>
        <w:keepNext/>
        <w:rPr>
          <w:color w:val="000000" w:themeColor="text1"/>
        </w:rPr>
      </w:pPr>
      <w:r w:rsidRPr="00E80094">
        <w:rPr>
          <w:color w:val="000000" w:themeColor="text1"/>
        </w:rPr>
        <w:t>***p &lt; 0,0001 έναντι εικονικού φαρμάκου (έναντι Μεθοτρεξάτης για την ORAL Start),</w:t>
      </w:r>
    </w:p>
    <w:p w14:paraId="34B2ABDC" w14:textId="77777777" w:rsidR="00BB17AA" w:rsidRPr="00E80094" w:rsidRDefault="00BB17AA">
      <w:pPr>
        <w:keepNext/>
        <w:rPr>
          <w:color w:val="000000" w:themeColor="text1"/>
        </w:rPr>
      </w:pPr>
      <w:r w:rsidRPr="00E80094">
        <w:rPr>
          <w:color w:val="000000" w:themeColor="text1"/>
        </w:rPr>
        <w:t xml:space="preserve"> ǂ</w:t>
      </w:r>
      <w:r w:rsidRPr="00E80094">
        <w:rPr>
          <w:color w:val="000000" w:themeColor="text1"/>
          <w:lang w:val="en-GB"/>
        </w:rPr>
        <w:t>p</w:t>
      </w:r>
      <w:r w:rsidRPr="00E80094">
        <w:rPr>
          <w:color w:val="000000" w:themeColor="text1"/>
        </w:rPr>
        <w:t>&lt;0,05 – 5</w:t>
      </w:r>
      <w:r w:rsidRPr="00E80094">
        <w:rPr>
          <w:color w:val="000000" w:themeColor="text1"/>
          <w:lang w:val="en-GB"/>
        </w:rPr>
        <w:t> mg</w:t>
      </w:r>
      <w:r w:rsidRPr="00E80094">
        <w:rPr>
          <w:color w:val="000000" w:themeColor="text1"/>
        </w:rPr>
        <w:t xml:space="preserve"> τοφασιτινίμπης + </w:t>
      </w:r>
      <w:r w:rsidRPr="00E80094">
        <w:rPr>
          <w:color w:val="000000" w:themeColor="text1"/>
          <w:lang w:val="en-GB"/>
        </w:rPr>
        <w:t>MTX</w:t>
      </w:r>
      <w:r w:rsidRPr="00E80094">
        <w:rPr>
          <w:color w:val="000000" w:themeColor="text1"/>
        </w:rPr>
        <w:t xml:space="preserve"> έναντι 5</w:t>
      </w:r>
      <w:r w:rsidRPr="00E80094">
        <w:rPr>
          <w:color w:val="000000" w:themeColor="text1"/>
          <w:lang w:val="en-GB"/>
        </w:rPr>
        <w:t> mg</w:t>
      </w:r>
      <w:r w:rsidRPr="00E80094">
        <w:rPr>
          <w:color w:val="000000" w:themeColor="text1"/>
        </w:rPr>
        <w:t xml:space="preserve"> τοφασιτινίμπης για την </w:t>
      </w:r>
      <w:r w:rsidRPr="00E80094">
        <w:rPr>
          <w:color w:val="000000" w:themeColor="text1"/>
          <w:lang w:val="en-GB"/>
        </w:rPr>
        <w:t>ORAL</w:t>
      </w:r>
      <w:r w:rsidRPr="00E80094">
        <w:rPr>
          <w:color w:val="000000" w:themeColor="text1"/>
        </w:rPr>
        <w:t xml:space="preserve"> </w:t>
      </w:r>
      <w:r w:rsidRPr="00E80094">
        <w:rPr>
          <w:color w:val="000000" w:themeColor="text1"/>
          <w:lang w:val="en-GB"/>
        </w:rPr>
        <w:t>Strategy</w:t>
      </w:r>
      <w:r w:rsidRPr="00E80094">
        <w:rPr>
          <w:color w:val="000000" w:themeColor="text1"/>
        </w:rPr>
        <w:t xml:space="preserve">, (φυσιολογικές τιμές </w:t>
      </w:r>
      <w:r w:rsidRPr="00E80094">
        <w:rPr>
          <w:color w:val="000000" w:themeColor="text1"/>
          <w:lang w:val="en-GB"/>
        </w:rPr>
        <w:t>p</w:t>
      </w:r>
      <w:r w:rsidRPr="00E80094">
        <w:rPr>
          <w:color w:val="000000" w:themeColor="text1"/>
        </w:rPr>
        <w:t xml:space="preserve"> χωρίς προσαρμογή πολλαπλών συγκρίσεων)</w:t>
      </w:r>
    </w:p>
    <w:p w14:paraId="4577D5F0" w14:textId="77777777" w:rsidR="00BB17AA" w:rsidRPr="00E80094" w:rsidRDefault="00BB17AA">
      <w:pPr>
        <w:keepNext/>
        <w:rPr>
          <w:color w:val="000000" w:themeColor="text1"/>
        </w:rPr>
      </w:pPr>
      <w:r w:rsidRPr="00E80094">
        <w:rPr>
          <w:color w:val="000000" w:themeColor="text1"/>
        </w:rPr>
        <w:t xml:space="preserve">QOW=κάθε δύο εβδομάδες, N=αριθμός ατόμων που αναλύθηκαν, ACR20/50/70=βελτίωση κατά ≥ 20, 50, 70% βάσει του Αμερικανικού Κολλεγίου Ρευματολογίας, ΔΕ=δεν εφαρμόζεται. </w:t>
      </w:r>
      <w:r w:rsidRPr="00E80094">
        <w:rPr>
          <w:color w:val="000000" w:themeColor="text1"/>
          <w:lang w:val="en-US"/>
        </w:rPr>
        <w:t>MTX</w:t>
      </w:r>
      <w:r w:rsidRPr="00E80094">
        <w:rPr>
          <w:color w:val="000000" w:themeColor="text1"/>
        </w:rPr>
        <w:t>=μεθοτρεξάτη</w:t>
      </w:r>
    </w:p>
    <w:p w14:paraId="215728D0" w14:textId="77777777" w:rsidR="00BB17AA" w:rsidRPr="00E80094" w:rsidRDefault="00BB17AA">
      <w:pPr>
        <w:rPr>
          <w:color w:val="000000" w:themeColor="text1"/>
        </w:rPr>
      </w:pPr>
    </w:p>
    <w:p w14:paraId="27C57820" w14:textId="77777777" w:rsidR="00BB17AA" w:rsidRPr="00E80094" w:rsidRDefault="00BB17AA">
      <w:pPr>
        <w:keepNext/>
        <w:spacing w:line="240" w:lineRule="auto"/>
        <w:rPr>
          <w:color w:val="000000" w:themeColor="text1"/>
        </w:rPr>
      </w:pPr>
      <w:r w:rsidRPr="00E80094">
        <w:rPr>
          <w:i/>
          <w:color w:val="000000" w:themeColor="text1"/>
        </w:rPr>
        <w:t>Ανταπόκριση DAS28-4(ΤΚΕ)</w:t>
      </w:r>
    </w:p>
    <w:p w14:paraId="5D9E1ED1" w14:textId="77777777" w:rsidR="00BB17AA" w:rsidRPr="00E80094" w:rsidRDefault="00BB17AA">
      <w:pPr>
        <w:spacing w:line="240" w:lineRule="auto"/>
        <w:rPr>
          <w:color w:val="000000" w:themeColor="text1"/>
        </w:rPr>
      </w:pPr>
      <w:r w:rsidRPr="00E80094">
        <w:rPr>
          <w:color w:val="000000" w:themeColor="text1"/>
        </w:rPr>
        <w:t>Οι ασθενείς στις μελέτες φάσης 3 είχαν μέση Βαθμολογία Δραστηριότητας Νόσου (DAS28-4[ΤΚΕ]) 6,1 </w:t>
      </w:r>
      <w:r w:rsidRPr="00E80094">
        <w:rPr>
          <w:color w:val="000000" w:themeColor="text1"/>
        </w:rPr>
        <w:noBreakHyphen/>
        <w:t> 6,7 κατά την έναρξη. Παρατηρήθηκαν σημαντικές μειώσεις της DAS28-4(ΤΚΕ) από την έναρξη (μέση βελτίωση) της τάξης του 1,8 – 2,0 και 1,9 – 2,2 στους ασθενείς που έλαβαν θεραπεία με δόσεις 5 mg και 10 mg δύο φορές ημερησίως, αντίστοιχα, συγκριτικά με τους ασθενείς που έλαβαν θεραπεία με εικονικό φάρμακο (0,7 – 1,1) κατά τον μήνα 3. Το ποσοστό των ασθενών που πέτυχαν κλινική ύφεση DAS28 (DAS28-4(ΤΚΕ) &lt; 2,6) στην ORAL Step, την ORAL Sync και την ORAL Standard παρουσιάζεται στον Πίνακα 11.</w:t>
      </w:r>
      <w:bookmarkStart w:id="21" w:name="_Ref420500500"/>
    </w:p>
    <w:p w14:paraId="161124CD" w14:textId="77777777" w:rsidR="00BB17AA" w:rsidRPr="00E80094" w:rsidRDefault="00BB17AA">
      <w:pPr>
        <w:spacing w:line="240" w:lineRule="auto"/>
        <w:rPr>
          <w:b/>
          <w:color w:val="000000" w:themeColor="text1"/>
        </w:rPr>
      </w:pPr>
    </w:p>
    <w:p w14:paraId="2ABD7D07" w14:textId="77777777" w:rsidR="00BB17AA" w:rsidRPr="00E80094" w:rsidRDefault="00BB17AA">
      <w:pPr>
        <w:keepNext/>
        <w:spacing w:line="240" w:lineRule="auto"/>
        <w:rPr>
          <w:color w:val="000000" w:themeColor="text1"/>
        </w:rPr>
      </w:pPr>
      <w:r w:rsidRPr="00E80094">
        <w:rPr>
          <w:b/>
          <w:color w:val="000000" w:themeColor="text1"/>
        </w:rPr>
        <w:t>Πίνακας 11:</w:t>
      </w:r>
      <w:r w:rsidRPr="00E80094">
        <w:rPr>
          <w:b/>
          <w:bCs/>
          <w:color w:val="000000" w:themeColor="text1"/>
        </w:rPr>
        <w:tab/>
      </w:r>
      <w:r w:rsidRPr="00E80094">
        <w:rPr>
          <w:b/>
          <w:color w:val="000000" w:themeColor="text1"/>
        </w:rPr>
        <w:t xml:space="preserve">Αριθμός (%) ατόμων που πέτυχαν ύφεση DAS28-4(ΤΚΕ) &lt; 2,6 τους μήνες 3 και 6 </w:t>
      </w:r>
    </w:p>
    <w:tbl>
      <w:tblPr>
        <w:tblW w:w="5000" w:type="pct"/>
        <w:tblInd w:w="-90" w:type="dxa"/>
        <w:tblLayout w:type="fixed"/>
        <w:tblCellMar>
          <w:left w:w="0" w:type="dxa"/>
          <w:right w:w="0" w:type="dxa"/>
        </w:tblCellMar>
        <w:tblLook w:val="0000" w:firstRow="0" w:lastRow="0" w:firstColumn="0" w:lastColumn="0" w:noHBand="0" w:noVBand="0"/>
      </w:tblPr>
      <w:tblGrid>
        <w:gridCol w:w="3750"/>
        <w:gridCol w:w="2626"/>
        <w:gridCol w:w="1091"/>
        <w:gridCol w:w="1566"/>
        <w:gridCol w:w="20"/>
      </w:tblGrid>
      <w:tr w:rsidR="00BB17AA" w:rsidRPr="00E80094" w14:paraId="3B57AB9E" w14:textId="77777777">
        <w:trPr>
          <w:cantSplit/>
        </w:trPr>
        <w:tc>
          <w:tcPr>
            <w:tcW w:w="3759" w:type="dxa"/>
            <w:tcBorders>
              <w:top w:val="single" w:sz="4" w:space="0" w:color="000000"/>
              <w:left w:val="single" w:sz="8" w:space="0" w:color="000000"/>
              <w:bottom w:val="single" w:sz="8" w:space="0" w:color="000000"/>
              <w:right w:val="single" w:sz="8" w:space="0" w:color="000000"/>
            </w:tcBorders>
            <w:shd w:val="clear" w:color="auto" w:fill="auto"/>
          </w:tcPr>
          <w:p w14:paraId="427243FE" w14:textId="77777777" w:rsidR="00BB17AA" w:rsidRPr="00E80094" w:rsidRDefault="00BB17AA">
            <w:pPr>
              <w:snapToGrid w:val="0"/>
              <w:rPr>
                <w:color w:val="000000" w:themeColor="text1"/>
              </w:rPr>
            </w:pPr>
          </w:p>
        </w:tc>
        <w:tc>
          <w:tcPr>
            <w:tcW w:w="2631" w:type="dxa"/>
            <w:tcBorders>
              <w:top w:val="single" w:sz="4" w:space="0" w:color="000000"/>
              <w:left w:val="single" w:sz="8" w:space="0" w:color="000000"/>
              <w:bottom w:val="single" w:sz="8" w:space="0" w:color="000000"/>
              <w:right w:val="single" w:sz="8" w:space="0" w:color="000000"/>
            </w:tcBorders>
            <w:shd w:val="clear" w:color="auto" w:fill="auto"/>
            <w:tcMar>
              <w:left w:w="108" w:type="dxa"/>
              <w:right w:w="108" w:type="dxa"/>
            </w:tcMar>
          </w:tcPr>
          <w:p w14:paraId="34A747EF" w14:textId="77777777" w:rsidR="00BB17AA" w:rsidRPr="00E80094" w:rsidRDefault="00BB17AA">
            <w:pPr>
              <w:jc w:val="center"/>
              <w:rPr>
                <w:color w:val="000000" w:themeColor="text1"/>
              </w:rPr>
            </w:pPr>
            <w:r w:rsidRPr="00E80094">
              <w:rPr>
                <w:b/>
                <w:color w:val="000000" w:themeColor="text1"/>
              </w:rPr>
              <w:t>Χρονικό σημείο</w:t>
            </w:r>
          </w:p>
        </w:tc>
        <w:tc>
          <w:tcPr>
            <w:tcW w:w="1093" w:type="dxa"/>
            <w:tcBorders>
              <w:top w:val="single" w:sz="4" w:space="0" w:color="000000"/>
              <w:bottom w:val="single" w:sz="8" w:space="0" w:color="000000"/>
              <w:right w:val="single" w:sz="8" w:space="0" w:color="000000"/>
            </w:tcBorders>
            <w:shd w:val="clear" w:color="auto" w:fill="auto"/>
            <w:tcMar>
              <w:left w:w="108" w:type="dxa"/>
              <w:right w:w="108" w:type="dxa"/>
            </w:tcMar>
          </w:tcPr>
          <w:p w14:paraId="107F5B71" w14:textId="77777777" w:rsidR="00BB17AA" w:rsidRPr="00E80094" w:rsidRDefault="00BB17AA">
            <w:pPr>
              <w:jc w:val="center"/>
              <w:rPr>
                <w:color w:val="000000" w:themeColor="text1"/>
              </w:rPr>
            </w:pPr>
            <w:r w:rsidRPr="00E80094">
              <w:rPr>
                <w:b/>
                <w:color w:val="000000" w:themeColor="text1"/>
              </w:rPr>
              <w:t>N</w:t>
            </w:r>
          </w:p>
        </w:tc>
        <w:tc>
          <w:tcPr>
            <w:tcW w:w="1589" w:type="dxa"/>
            <w:gridSpan w:val="2"/>
            <w:tcBorders>
              <w:top w:val="single" w:sz="4" w:space="0" w:color="000000"/>
              <w:bottom w:val="single" w:sz="8" w:space="0" w:color="000000"/>
              <w:right w:val="single" w:sz="8" w:space="0" w:color="000000"/>
            </w:tcBorders>
            <w:shd w:val="clear" w:color="auto" w:fill="auto"/>
          </w:tcPr>
          <w:p w14:paraId="00E3B9B3" w14:textId="77777777" w:rsidR="00BB17AA" w:rsidRPr="00E80094" w:rsidRDefault="00BB17AA">
            <w:pPr>
              <w:jc w:val="center"/>
              <w:rPr>
                <w:b/>
                <w:bCs/>
                <w:color w:val="000000" w:themeColor="text1"/>
              </w:rPr>
            </w:pPr>
            <w:r w:rsidRPr="00E80094">
              <w:rPr>
                <w:b/>
                <w:bCs/>
                <w:color w:val="000000" w:themeColor="text1"/>
              </w:rPr>
              <w:t>%</w:t>
            </w:r>
          </w:p>
        </w:tc>
      </w:tr>
      <w:tr w:rsidR="00BB17AA" w:rsidRPr="00E80094" w14:paraId="4B145CCD" w14:textId="77777777">
        <w:trPr>
          <w:cantSplit/>
        </w:trPr>
        <w:tc>
          <w:tcPr>
            <w:tcW w:w="9072" w:type="dxa"/>
            <w:gridSpan w:val="5"/>
            <w:tcBorders>
              <w:left w:val="single" w:sz="8" w:space="0" w:color="000000"/>
              <w:bottom w:val="single" w:sz="8" w:space="0" w:color="000000"/>
              <w:right w:val="single" w:sz="8" w:space="0" w:color="000000"/>
            </w:tcBorders>
            <w:shd w:val="clear" w:color="auto" w:fill="auto"/>
          </w:tcPr>
          <w:p w14:paraId="2D5FB0F4" w14:textId="77777777" w:rsidR="00BB17AA" w:rsidRPr="00E80094" w:rsidRDefault="00BB17AA">
            <w:pPr>
              <w:jc w:val="center"/>
              <w:rPr>
                <w:color w:val="000000" w:themeColor="text1"/>
              </w:rPr>
            </w:pPr>
            <w:r w:rsidRPr="00E80094">
              <w:rPr>
                <w:b/>
                <w:color w:val="000000" w:themeColor="text1"/>
              </w:rPr>
              <w:t>ORAL Step: Άτομα με ανεπαρκή ανταπόκριση σε αναστολέα του TNF</w:t>
            </w:r>
          </w:p>
        </w:tc>
      </w:tr>
      <w:tr w:rsidR="00BB17AA" w:rsidRPr="00E80094" w14:paraId="50A22720" w14:textId="77777777">
        <w:trPr>
          <w:cantSplit/>
          <w:trHeight w:val="295"/>
        </w:trPr>
        <w:tc>
          <w:tcPr>
            <w:tcW w:w="3759" w:type="dxa"/>
            <w:tcBorders>
              <w:left w:val="single" w:sz="8" w:space="0" w:color="000000"/>
              <w:bottom w:val="single" w:sz="8" w:space="0" w:color="000000"/>
              <w:right w:val="single" w:sz="8" w:space="0" w:color="000000"/>
            </w:tcBorders>
            <w:shd w:val="clear" w:color="auto" w:fill="auto"/>
          </w:tcPr>
          <w:p w14:paraId="67390E58" w14:textId="77777777" w:rsidR="00BB17AA" w:rsidRPr="00E80094" w:rsidRDefault="00BB17AA">
            <w:pPr>
              <w:ind w:left="162"/>
              <w:rPr>
                <w:color w:val="000000" w:themeColor="text1"/>
              </w:rPr>
            </w:pPr>
            <w:r w:rsidRPr="00E80094">
              <w:rPr>
                <w:color w:val="000000" w:themeColor="text1"/>
              </w:rPr>
              <w:t>5 mg Τοφασιτινίμπης δύο φορές ημερησίως + Mεθοτρεξάτη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12E83910" w14:textId="77777777" w:rsidR="00BB17AA" w:rsidRPr="00E80094" w:rsidRDefault="00BB17AA">
            <w:pPr>
              <w:jc w:val="center"/>
              <w:rPr>
                <w:color w:val="000000" w:themeColor="text1"/>
              </w:rPr>
            </w:pPr>
            <w:r w:rsidRPr="00E80094">
              <w:rPr>
                <w:color w:val="000000" w:themeColor="text1"/>
              </w:rPr>
              <w:t>Μήνας 3</w:t>
            </w:r>
          </w:p>
        </w:tc>
        <w:tc>
          <w:tcPr>
            <w:tcW w:w="1093" w:type="dxa"/>
            <w:tcBorders>
              <w:bottom w:val="single" w:sz="8" w:space="0" w:color="000000"/>
              <w:right w:val="single" w:sz="8" w:space="0" w:color="000000"/>
            </w:tcBorders>
            <w:shd w:val="clear" w:color="auto" w:fill="auto"/>
            <w:tcMar>
              <w:left w:w="108" w:type="dxa"/>
              <w:right w:w="108" w:type="dxa"/>
            </w:tcMar>
          </w:tcPr>
          <w:p w14:paraId="71E1CE49" w14:textId="77777777" w:rsidR="00BB17AA" w:rsidRPr="00E80094" w:rsidRDefault="00BB17AA">
            <w:pPr>
              <w:jc w:val="center"/>
              <w:rPr>
                <w:color w:val="000000" w:themeColor="text1"/>
              </w:rPr>
            </w:pPr>
            <w:r w:rsidRPr="00E80094">
              <w:rPr>
                <w:color w:val="000000" w:themeColor="text1"/>
              </w:rPr>
              <w:t>133</w:t>
            </w:r>
          </w:p>
        </w:tc>
        <w:tc>
          <w:tcPr>
            <w:tcW w:w="1589" w:type="dxa"/>
            <w:gridSpan w:val="2"/>
            <w:tcBorders>
              <w:bottom w:val="single" w:sz="8" w:space="0" w:color="000000"/>
              <w:right w:val="single" w:sz="8" w:space="0" w:color="000000"/>
            </w:tcBorders>
            <w:shd w:val="clear" w:color="auto" w:fill="auto"/>
          </w:tcPr>
          <w:p w14:paraId="7EB3BE8D" w14:textId="77777777" w:rsidR="00BB17AA" w:rsidRPr="00E80094" w:rsidRDefault="00BB17AA">
            <w:pPr>
              <w:jc w:val="center"/>
              <w:rPr>
                <w:color w:val="000000" w:themeColor="text1"/>
              </w:rPr>
            </w:pPr>
            <w:r w:rsidRPr="00E80094">
              <w:rPr>
                <w:color w:val="000000" w:themeColor="text1"/>
              </w:rPr>
              <w:t>6</w:t>
            </w:r>
          </w:p>
        </w:tc>
      </w:tr>
      <w:tr w:rsidR="00BB17AA" w:rsidRPr="00E80094" w14:paraId="53192070"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77C3D2DC" w14:textId="77777777" w:rsidR="00BB17AA" w:rsidRPr="00E80094" w:rsidRDefault="00BB17AA">
            <w:pPr>
              <w:ind w:left="162"/>
              <w:rPr>
                <w:color w:val="000000" w:themeColor="text1"/>
              </w:rPr>
            </w:pPr>
            <w:r w:rsidRPr="00E80094">
              <w:rPr>
                <w:color w:val="000000" w:themeColor="text1"/>
              </w:rPr>
              <w:t>10 mg Τοφασιτινίμπης δύο φορές ημερησίως + Mεθοτρεξάτη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2E7D32C4" w14:textId="77777777" w:rsidR="00BB17AA" w:rsidRPr="00E80094" w:rsidRDefault="00BB17AA">
            <w:pPr>
              <w:jc w:val="center"/>
              <w:rPr>
                <w:color w:val="000000" w:themeColor="text1"/>
              </w:rPr>
            </w:pPr>
            <w:r w:rsidRPr="00E80094">
              <w:rPr>
                <w:color w:val="000000" w:themeColor="text1"/>
              </w:rPr>
              <w:t>Μήνας 3</w:t>
            </w:r>
          </w:p>
        </w:tc>
        <w:tc>
          <w:tcPr>
            <w:tcW w:w="1093" w:type="dxa"/>
            <w:tcBorders>
              <w:bottom w:val="single" w:sz="8" w:space="0" w:color="000000"/>
              <w:right w:val="single" w:sz="8" w:space="0" w:color="000000"/>
            </w:tcBorders>
            <w:shd w:val="clear" w:color="auto" w:fill="auto"/>
            <w:tcMar>
              <w:left w:w="108" w:type="dxa"/>
              <w:right w:w="108" w:type="dxa"/>
            </w:tcMar>
          </w:tcPr>
          <w:p w14:paraId="141151F6" w14:textId="77777777" w:rsidR="00BB17AA" w:rsidRPr="00E80094" w:rsidRDefault="00BB17AA">
            <w:pPr>
              <w:jc w:val="center"/>
              <w:rPr>
                <w:color w:val="000000" w:themeColor="text1"/>
              </w:rPr>
            </w:pPr>
            <w:r w:rsidRPr="00E80094">
              <w:rPr>
                <w:color w:val="000000" w:themeColor="text1"/>
              </w:rPr>
              <w:t>134</w:t>
            </w:r>
          </w:p>
        </w:tc>
        <w:tc>
          <w:tcPr>
            <w:tcW w:w="1589" w:type="dxa"/>
            <w:gridSpan w:val="2"/>
            <w:tcBorders>
              <w:bottom w:val="single" w:sz="8" w:space="0" w:color="000000"/>
              <w:right w:val="single" w:sz="8" w:space="0" w:color="000000"/>
            </w:tcBorders>
            <w:shd w:val="clear" w:color="auto" w:fill="auto"/>
          </w:tcPr>
          <w:p w14:paraId="77820C27" w14:textId="77777777" w:rsidR="00BB17AA" w:rsidRPr="00E80094" w:rsidRDefault="00BB17AA">
            <w:pPr>
              <w:jc w:val="center"/>
              <w:rPr>
                <w:color w:val="000000" w:themeColor="text1"/>
              </w:rPr>
            </w:pPr>
            <w:r w:rsidRPr="00E80094">
              <w:rPr>
                <w:color w:val="000000" w:themeColor="text1"/>
              </w:rPr>
              <w:t>8*</w:t>
            </w:r>
          </w:p>
        </w:tc>
      </w:tr>
      <w:tr w:rsidR="00BB17AA" w:rsidRPr="00E80094" w14:paraId="52188735"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05FE54AA" w14:textId="77777777" w:rsidR="00BB17AA" w:rsidRPr="00E80094" w:rsidRDefault="00BB17AA">
            <w:pPr>
              <w:ind w:left="162"/>
              <w:rPr>
                <w:color w:val="000000" w:themeColor="text1"/>
              </w:rPr>
            </w:pPr>
            <w:r w:rsidRPr="00E80094">
              <w:rPr>
                <w:color w:val="000000" w:themeColor="text1"/>
              </w:rPr>
              <w:t>Εικονικό φάρμακο + Mεθοτρεξάτη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0902A76C" w14:textId="77777777" w:rsidR="00BB17AA" w:rsidRPr="00E80094" w:rsidRDefault="00BB17AA">
            <w:pPr>
              <w:jc w:val="center"/>
              <w:rPr>
                <w:color w:val="000000" w:themeColor="text1"/>
              </w:rPr>
            </w:pPr>
            <w:r w:rsidRPr="00E80094">
              <w:rPr>
                <w:color w:val="000000" w:themeColor="text1"/>
              </w:rPr>
              <w:t>Μήνας 3</w:t>
            </w:r>
          </w:p>
        </w:tc>
        <w:tc>
          <w:tcPr>
            <w:tcW w:w="1093" w:type="dxa"/>
            <w:tcBorders>
              <w:bottom w:val="single" w:sz="8" w:space="0" w:color="000000"/>
              <w:right w:val="single" w:sz="8" w:space="0" w:color="000000"/>
            </w:tcBorders>
            <w:shd w:val="clear" w:color="auto" w:fill="auto"/>
            <w:tcMar>
              <w:left w:w="108" w:type="dxa"/>
              <w:right w:w="108" w:type="dxa"/>
            </w:tcMar>
          </w:tcPr>
          <w:p w14:paraId="45DD8D69" w14:textId="77777777" w:rsidR="00BB17AA" w:rsidRPr="00E80094" w:rsidRDefault="00BB17AA">
            <w:pPr>
              <w:jc w:val="center"/>
              <w:rPr>
                <w:color w:val="000000" w:themeColor="text1"/>
              </w:rPr>
            </w:pPr>
            <w:r w:rsidRPr="00E80094">
              <w:rPr>
                <w:color w:val="000000" w:themeColor="text1"/>
              </w:rPr>
              <w:t>132</w:t>
            </w:r>
          </w:p>
        </w:tc>
        <w:tc>
          <w:tcPr>
            <w:tcW w:w="1589" w:type="dxa"/>
            <w:gridSpan w:val="2"/>
            <w:tcBorders>
              <w:bottom w:val="single" w:sz="8" w:space="0" w:color="000000"/>
              <w:right w:val="single" w:sz="8" w:space="0" w:color="000000"/>
            </w:tcBorders>
            <w:shd w:val="clear" w:color="auto" w:fill="auto"/>
          </w:tcPr>
          <w:p w14:paraId="5F86D14E" w14:textId="77777777" w:rsidR="00BB17AA" w:rsidRPr="00E80094" w:rsidRDefault="00BB17AA">
            <w:pPr>
              <w:jc w:val="center"/>
              <w:rPr>
                <w:color w:val="000000" w:themeColor="text1"/>
              </w:rPr>
            </w:pPr>
            <w:r w:rsidRPr="00E80094">
              <w:rPr>
                <w:color w:val="000000" w:themeColor="text1"/>
              </w:rPr>
              <w:t>2</w:t>
            </w:r>
          </w:p>
        </w:tc>
      </w:tr>
      <w:tr w:rsidR="00BB17AA" w:rsidRPr="00E80094" w14:paraId="5575DCCF" w14:textId="77777777">
        <w:trPr>
          <w:cantSplit/>
        </w:trPr>
        <w:tc>
          <w:tcPr>
            <w:tcW w:w="9072" w:type="dxa"/>
            <w:gridSpan w:val="5"/>
            <w:tcBorders>
              <w:left w:val="single" w:sz="8" w:space="0" w:color="000000"/>
              <w:bottom w:val="single" w:sz="8" w:space="0" w:color="000000"/>
              <w:right w:val="single" w:sz="8" w:space="0" w:color="000000"/>
            </w:tcBorders>
            <w:shd w:val="clear" w:color="auto" w:fill="auto"/>
          </w:tcPr>
          <w:p w14:paraId="1207EF59" w14:textId="77777777" w:rsidR="00BB17AA" w:rsidRPr="00E80094" w:rsidRDefault="00BB17AA">
            <w:pPr>
              <w:jc w:val="center"/>
              <w:rPr>
                <w:color w:val="000000" w:themeColor="text1"/>
              </w:rPr>
            </w:pPr>
            <w:r w:rsidRPr="00E80094">
              <w:rPr>
                <w:b/>
                <w:color w:val="000000" w:themeColor="text1"/>
              </w:rPr>
              <w:t>ORAL Sync: Άτομα με ανεπαρκή ανταπόκριση σε DMARD</w:t>
            </w:r>
          </w:p>
        </w:tc>
      </w:tr>
      <w:tr w:rsidR="00BB17AA" w:rsidRPr="00E80094" w14:paraId="2D5364A5"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25A4C2DF" w14:textId="77777777" w:rsidR="00BB17AA" w:rsidRPr="00E80094" w:rsidRDefault="00BB17AA">
            <w:pPr>
              <w:ind w:left="162"/>
              <w:rPr>
                <w:color w:val="000000" w:themeColor="text1"/>
              </w:rPr>
            </w:pPr>
            <w:r w:rsidRPr="00E80094">
              <w:rPr>
                <w:color w:val="000000" w:themeColor="text1"/>
              </w:rPr>
              <w:t>5 mg Τοφασιτινίμπης δύο φορές ημερησίως</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3CD4BE67" w14:textId="77777777" w:rsidR="00BB17AA" w:rsidRPr="00E80094" w:rsidRDefault="00BB17AA">
            <w:pPr>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489943A5" w14:textId="77777777" w:rsidR="00BB17AA" w:rsidRPr="00E80094" w:rsidRDefault="00BB17AA">
            <w:pPr>
              <w:jc w:val="center"/>
              <w:rPr>
                <w:color w:val="000000" w:themeColor="text1"/>
              </w:rPr>
            </w:pPr>
            <w:r w:rsidRPr="00E80094">
              <w:rPr>
                <w:color w:val="000000" w:themeColor="text1"/>
              </w:rPr>
              <w:t>312</w:t>
            </w:r>
          </w:p>
        </w:tc>
        <w:tc>
          <w:tcPr>
            <w:tcW w:w="1589" w:type="dxa"/>
            <w:gridSpan w:val="2"/>
            <w:tcBorders>
              <w:bottom w:val="single" w:sz="8" w:space="0" w:color="000000"/>
              <w:right w:val="single" w:sz="8" w:space="0" w:color="000000"/>
            </w:tcBorders>
            <w:shd w:val="clear" w:color="auto" w:fill="auto"/>
          </w:tcPr>
          <w:p w14:paraId="3AC4DCB2" w14:textId="77777777" w:rsidR="00BB17AA" w:rsidRPr="00E80094" w:rsidRDefault="00BB17AA">
            <w:pPr>
              <w:jc w:val="center"/>
              <w:rPr>
                <w:color w:val="000000" w:themeColor="text1"/>
              </w:rPr>
            </w:pPr>
            <w:r w:rsidRPr="00E80094">
              <w:rPr>
                <w:color w:val="000000" w:themeColor="text1"/>
              </w:rPr>
              <w:t>8*</w:t>
            </w:r>
          </w:p>
        </w:tc>
      </w:tr>
      <w:tr w:rsidR="00BB17AA" w:rsidRPr="00E80094" w14:paraId="5E7B58E3"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7348C875" w14:textId="77777777" w:rsidR="00BB17AA" w:rsidRPr="00E80094" w:rsidRDefault="00BB17AA">
            <w:pPr>
              <w:ind w:left="162"/>
              <w:rPr>
                <w:color w:val="000000" w:themeColor="text1"/>
              </w:rPr>
            </w:pPr>
            <w:r w:rsidRPr="00E80094">
              <w:rPr>
                <w:color w:val="000000" w:themeColor="text1"/>
              </w:rPr>
              <w:t>10 mg Τοφασιτινίμπης δύο φορές ημερησίως</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4A3F2B63" w14:textId="77777777" w:rsidR="00BB17AA" w:rsidRPr="00E80094" w:rsidRDefault="00BB17AA">
            <w:pPr>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74704A9B" w14:textId="77777777" w:rsidR="00BB17AA" w:rsidRPr="00E80094" w:rsidRDefault="00BB17AA">
            <w:pPr>
              <w:jc w:val="center"/>
              <w:rPr>
                <w:color w:val="000000" w:themeColor="text1"/>
              </w:rPr>
            </w:pPr>
            <w:r w:rsidRPr="00E80094">
              <w:rPr>
                <w:color w:val="000000" w:themeColor="text1"/>
              </w:rPr>
              <w:t>315</w:t>
            </w:r>
          </w:p>
        </w:tc>
        <w:tc>
          <w:tcPr>
            <w:tcW w:w="1589" w:type="dxa"/>
            <w:gridSpan w:val="2"/>
            <w:tcBorders>
              <w:bottom w:val="single" w:sz="8" w:space="0" w:color="000000"/>
              <w:right w:val="single" w:sz="8" w:space="0" w:color="000000"/>
            </w:tcBorders>
            <w:shd w:val="clear" w:color="auto" w:fill="auto"/>
          </w:tcPr>
          <w:p w14:paraId="12EB0DC1" w14:textId="77777777" w:rsidR="00BB17AA" w:rsidRPr="00E80094" w:rsidRDefault="00BB17AA">
            <w:pPr>
              <w:jc w:val="center"/>
              <w:rPr>
                <w:color w:val="000000" w:themeColor="text1"/>
              </w:rPr>
            </w:pPr>
            <w:r w:rsidRPr="00E80094">
              <w:rPr>
                <w:color w:val="000000" w:themeColor="text1"/>
              </w:rPr>
              <w:t>11***</w:t>
            </w:r>
          </w:p>
        </w:tc>
      </w:tr>
      <w:tr w:rsidR="00BB17AA" w:rsidRPr="00E80094" w14:paraId="19D6E86D"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3D0DEA03" w14:textId="77777777" w:rsidR="00BB17AA" w:rsidRPr="00E80094" w:rsidRDefault="00BB17AA">
            <w:pPr>
              <w:ind w:left="162"/>
              <w:rPr>
                <w:color w:val="000000" w:themeColor="text1"/>
              </w:rPr>
            </w:pPr>
            <w:r w:rsidRPr="00E80094">
              <w:rPr>
                <w:color w:val="000000" w:themeColor="text1"/>
              </w:rPr>
              <w:t>Εικονικό φάρμακο</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59D73DFE" w14:textId="77777777" w:rsidR="00BB17AA" w:rsidRPr="00E80094" w:rsidRDefault="00BB17AA">
            <w:pPr>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31722F5D" w14:textId="77777777" w:rsidR="00BB17AA" w:rsidRPr="00E80094" w:rsidRDefault="00BB17AA">
            <w:pPr>
              <w:jc w:val="center"/>
              <w:rPr>
                <w:color w:val="000000" w:themeColor="text1"/>
              </w:rPr>
            </w:pPr>
            <w:r w:rsidRPr="00E80094">
              <w:rPr>
                <w:color w:val="000000" w:themeColor="text1"/>
              </w:rPr>
              <w:t>158</w:t>
            </w:r>
          </w:p>
        </w:tc>
        <w:tc>
          <w:tcPr>
            <w:tcW w:w="1589" w:type="dxa"/>
            <w:gridSpan w:val="2"/>
            <w:tcBorders>
              <w:bottom w:val="single" w:sz="8" w:space="0" w:color="000000"/>
              <w:right w:val="single" w:sz="8" w:space="0" w:color="000000"/>
            </w:tcBorders>
            <w:shd w:val="clear" w:color="auto" w:fill="auto"/>
          </w:tcPr>
          <w:p w14:paraId="048FC075" w14:textId="77777777" w:rsidR="00BB17AA" w:rsidRPr="00E80094" w:rsidRDefault="00BB17AA">
            <w:pPr>
              <w:jc w:val="center"/>
              <w:rPr>
                <w:color w:val="000000" w:themeColor="text1"/>
              </w:rPr>
            </w:pPr>
            <w:r w:rsidRPr="00E80094">
              <w:rPr>
                <w:color w:val="000000" w:themeColor="text1"/>
              </w:rPr>
              <w:t>3</w:t>
            </w:r>
          </w:p>
        </w:tc>
      </w:tr>
      <w:tr w:rsidR="00BB17AA" w:rsidRPr="00E80094" w14:paraId="5123BE7C" w14:textId="77777777">
        <w:trPr>
          <w:cantSplit/>
        </w:trPr>
        <w:tc>
          <w:tcPr>
            <w:tcW w:w="9072" w:type="dxa"/>
            <w:gridSpan w:val="5"/>
            <w:tcBorders>
              <w:left w:val="single" w:sz="8" w:space="0" w:color="000000"/>
              <w:bottom w:val="single" w:sz="8" w:space="0" w:color="000000"/>
              <w:right w:val="single" w:sz="8" w:space="0" w:color="000000"/>
            </w:tcBorders>
            <w:shd w:val="clear" w:color="auto" w:fill="auto"/>
          </w:tcPr>
          <w:p w14:paraId="649F5F9C" w14:textId="77777777" w:rsidR="00BB17AA" w:rsidRPr="00E80094" w:rsidRDefault="00BB17AA">
            <w:pPr>
              <w:jc w:val="center"/>
              <w:rPr>
                <w:color w:val="000000" w:themeColor="text1"/>
              </w:rPr>
            </w:pPr>
            <w:r w:rsidRPr="00E80094">
              <w:rPr>
                <w:b/>
                <w:color w:val="000000" w:themeColor="text1"/>
              </w:rPr>
              <w:t>ORAL Standard: Άτομα με ανεπαρκή ανταπόκριση σε Mεθοτρεξάτη</w:t>
            </w:r>
          </w:p>
        </w:tc>
      </w:tr>
      <w:tr w:rsidR="00BB17AA" w:rsidRPr="00E80094" w14:paraId="79DCE0EF"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634F7A94" w14:textId="77777777" w:rsidR="00BB17AA" w:rsidRPr="00E80094" w:rsidRDefault="00BB17AA">
            <w:pPr>
              <w:ind w:left="162"/>
              <w:rPr>
                <w:color w:val="000000" w:themeColor="text1"/>
              </w:rPr>
            </w:pPr>
            <w:r w:rsidRPr="00E80094">
              <w:rPr>
                <w:color w:val="000000" w:themeColor="text1"/>
              </w:rPr>
              <w:t>5 mg Τοφασιτινίμπης δύο φορές ημερησίως + Mεθοτρεξάτη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7B1E704E" w14:textId="77777777" w:rsidR="00BB17AA" w:rsidRPr="00E80094" w:rsidRDefault="00BB17AA">
            <w:pPr>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59C759CB" w14:textId="77777777" w:rsidR="00BB17AA" w:rsidRPr="00E80094" w:rsidRDefault="00BB17AA">
            <w:pPr>
              <w:jc w:val="center"/>
              <w:rPr>
                <w:color w:val="000000" w:themeColor="text1"/>
              </w:rPr>
            </w:pPr>
            <w:r w:rsidRPr="00E80094">
              <w:rPr>
                <w:color w:val="000000" w:themeColor="text1"/>
              </w:rPr>
              <w:t>198</w:t>
            </w:r>
          </w:p>
        </w:tc>
        <w:tc>
          <w:tcPr>
            <w:tcW w:w="1589" w:type="dxa"/>
            <w:gridSpan w:val="2"/>
            <w:tcBorders>
              <w:bottom w:val="single" w:sz="8" w:space="0" w:color="000000"/>
              <w:right w:val="single" w:sz="8" w:space="0" w:color="000000"/>
            </w:tcBorders>
            <w:shd w:val="clear" w:color="auto" w:fill="auto"/>
          </w:tcPr>
          <w:p w14:paraId="4FCCAB85" w14:textId="77777777" w:rsidR="00BB17AA" w:rsidRPr="00E80094" w:rsidRDefault="00BB17AA">
            <w:pPr>
              <w:jc w:val="center"/>
              <w:rPr>
                <w:color w:val="000000" w:themeColor="text1"/>
              </w:rPr>
            </w:pPr>
            <w:r w:rsidRPr="00E80094">
              <w:rPr>
                <w:color w:val="000000" w:themeColor="text1"/>
              </w:rPr>
              <w:t>6*</w:t>
            </w:r>
          </w:p>
        </w:tc>
      </w:tr>
      <w:tr w:rsidR="00BB17AA" w:rsidRPr="00E80094" w14:paraId="37F3F401"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29AE25F0" w14:textId="77777777" w:rsidR="00BB17AA" w:rsidRPr="00E80094" w:rsidRDefault="00BB17AA">
            <w:pPr>
              <w:ind w:left="162"/>
              <w:rPr>
                <w:color w:val="000000" w:themeColor="text1"/>
              </w:rPr>
            </w:pPr>
            <w:r w:rsidRPr="00E80094">
              <w:rPr>
                <w:color w:val="000000" w:themeColor="text1"/>
              </w:rPr>
              <w:t>10 mg Τοφασιτινίμπης δύο φορές ημερησίως + Mεθοτρεξάτη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18F23E6F" w14:textId="77777777" w:rsidR="00BB17AA" w:rsidRPr="00E80094" w:rsidRDefault="00BB17AA">
            <w:pPr>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2051DE6D" w14:textId="77777777" w:rsidR="00BB17AA" w:rsidRPr="00E80094" w:rsidRDefault="00BB17AA">
            <w:pPr>
              <w:jc w:val="center"/>
              <w:rPr>
                <w:color w:val="000000" w:themeColor="text1"/>
              </w:rPr>
            </w:pPr>
            <w:r w:rsidRPr="00E80094">
              <w:rPr>
                <w:color w:val="000000" w:themeColor="text1"/>
              </w:rPr>
              <w:t>197</w:t>
            </w:r>
          </w:p>
        </w:tc>
        <w:tc>
          <w:tcPr>
            <w:tcW w:w="1589" w:type="dxa"/>
            <w:gridSpan w:val="2"/>
            <w:tcBorders>
              <w:bottom w:val="single" w:sz="8" w:space="0" w:color="000000"/>
              <w:right w:val="single" w:sz="8" w:space="0" w:color="000000"/>
            </w:tcBorders>
            <w:shd w:val="clear" w:color="auto" w:fill="auto"/>
          </w:tcPr>
          <w:p w14:paraId="7FCEB49D" w14:textId="77777777" w:rsidR="00BB17AA" w:rsidRPr="00E80094" w:rsidRDefault="00BB17AA">
            <w:pPr>
              <w:jc w:val="center"/>
              <w:rPr>
                <w:color w:val="000000" w:themeColor="text1"/>
              </w:rPr>
            </w:pPr>
            <w:r w:rsidRPr="00E80094">
              <w:rPr>
                <w:color w:val="000000" w:themeColor="text1"/>
              </w:rPr>
              <w:t>11***</w:t>
            </w:r>
          </w:p>
        </w:tc>
      </w:tr>
      <w:tr w:rsidR="00BB17AA" w:rsidRPr="00E80094" w14:paraId="4222FC67"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24E4A5B4" w14:textId="77777777" w:rsidR="00BB17AA" w:rsidRPr="00E80094" w:rsidRDefault="00BB17AA">
            <w:pPr>
              <w:ind w:left="162"/>
              <w:rPr>
                <w:color w:val="000000" w:themeColor="text1"/>
              </w:rPr>
            </w:pPr>
            <w:r w:rsidRPr="00E80094">
              <w:rPr>
                <w:color w:val="000000" w:themeColor="text1"/>
              </w:rPr>
              <w:t>Αδαλιμουμάμπη 40 mg SC QOW + Mεθοτρεξάτη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72B5ADF9" w14:textId="77777777" w:rsidR="00BB17AA" w:rsidRPr="00E80094" w:rsidRDefault="00BB17AA">
            <w:pPr>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3EE02384" w14:textId="77777777" w:rsidR="00BB17AA" w:rsidRPr="00E80094" w:rsidRDefault="00BB17AA">
            <w:pPr>
              <w:jc w:val="center"/>
              <w:rPr>
                <w:color w:val="000000" w:themeColor="text1"/>
              </w:rPr>
            </w:pPr>
            <w:r w:rsidRPr="00E80094">
              <w:rPr>
                <w:color w:val="000000" w:themeColor="text1"/>
              </w:rPr>
              <w:t>199</w:t>
            </w:r>
          </w:p>
        </w:tc>
        <w:tc>
          <w:tcPr>
            <w:tcW w:w="1589" w:type="dxa"/>
            <w:gridSpan w:val="2"/>
            <w:tcBorders>
              <w:bottom w:val="single" w:sz="8" w:space="0" w:color="000000"/>
              <w:right w:val="single" w:sz="8" w:space="0" w:color="000000"/>
            </w:tcBorders>
            <w:shd w:val="clear" w:color="auto" w:fill="auto"/>
          </w:tcPr>
          <w:p w14:paraId="37BF54BF" w14:textId="77777777" w:rsidR="00BB17AA" w:rsidRPr="00E80094" w:rsidRDefault="00BB17AA">
            <w:pPr>
              <w:jc w:val="center"/>
              <w:rPr>
                <w:color w:val="000000" w:themeColor="text1"/>
              </w:rPr>
            </w:pPr>
            <w:r w:rsidRPr="00E80094">
              <w:rPr>
                <w:color w:val="000000" w:themeColor="text1"/>
              </w:rPr>
              <w:t>6*</w:t>
            </w:r>
          </w:p>
        </w:tc>
      </w:tr>
      <w:tr w:rsidR="00BB17AA" w:rsidRPr="00E80094" w14:paraId="04C0FB9B"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5339CD2A" w14:textId="77777777" w:rsidR="00BB17AA" w:rsidRPr="00E80094" w:rsidRDefault="00BB17AA">
            <w:pPr>
              <w:ind w:left="162"/>
              <w:rPr>
                <w:color w:val="000000" w:themeColor="text1"/>
              </w:rPr>
            </w:pPr>
            <w:r w:rsidRPr="00E80094">
              <w:rPr>
                <w:color w:val="000000" w:themeColor="text1"/>
              </w:rPr>
              <w:lastRenderedPageBreak/>
              <w:t>Εικονικό φάρμακο + Mεθοτρεξάτη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6B80A49D" w14:textId="77777777" w:rsidR="00BB17AA" w:rsidRPr="00E80094" w:rsidRDefault="00BB17AA">
            <w:pPr>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41380B81" w14:textId="77777777" w:rsidR="00BB17AA" w:rsidRPr="00E80094" w:rsidRDefault="00BB17AA">
            <w:pPr>
              <w:jc w:val="center"/>
              <w:rPr>
                <w:color w:val="000000" w:themeColor="text1"/>
              </w:rPr>
            </w:pPr>
            <w:r w:rsidRPr="00E80094">
              <w:rPr>
                <w:color w:val="000000" w:themeColor="text1"/>
              </w:rPr>
              <w:t>105</w:t>
            </w:r>
          </w:p>
        </w:tc>
        <w:tc>
          <w:tcPr>
            <w:tcW w:w="1589" w:type="dxa"/>
            <w:gridSpan w:val="2"/>
            <w:tcBorders>
              <w:bottom w:val="single" w:sz="8" w:space="0" w:color="000000"/>
              <w:right w:val="single" w:sz="8" w:space="0" w:color="000000"/>
            </w:tcBorders>
            <w:shd w:val="clear" w:color="auto" w:fill="auto"/>
          </w:tcPr>
          <w:p w14:paraId="1E1E2011" w14:textId="77777777" w:rsidR="00BB17AA" w:rsidRPr="00E80094" w:rsidRDefault="00BB17AA">
            <w:pPr>
              <w:jc w:val="center"/>
              <w:rPr>
                <w:color w:val="000000" w:themeColor="text1"/>
              </w:rPr>
            </w:pPr>
            <w:r w:rsidRPr="00E80094">
              <w:rPr>
                <w:color w:val="000000" w:themeColor="text1"/>
              </w:rPr>
              <w:t>1</w:t>
            </w:r>
          </w:p>
        </w:tc>
      </w:tr>
      <w:tr w:rsidR="00BB17AA" w:rsidRPr="00E80094" w14:paraId="4393BB36" w14:textId="77777777">
        <w:trPr>
          <w:gridAfter w:val="1"/>
          <w:wAfter w:w="20" w:type="dxa"/>
          <w:cantSplit/>
        </w:trPr>
        <w:tc>
          <w:tcPr>
            <w:tcW w:w="9052" w:type="dxa"/>
            <w:gridSpan w:val="4"/>
            <w:shd w:val="clear" w:color="auto" w:fill="auto"/>
          </w:tcPr>
          <w:p w14:paraId="7A810B19"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rPr>
              <w:t>*p &lt;0,05, ***p&lt;0,0001 έναντι εικονικού φαρμάκου, SC= υποδόρια, QOW= κάθε δύο εβδομάδες, N= αριθμός ατόμων που αναλύθηκαν, DAS28= Κλίμακα Ενεργότητας της Νόσου σε 28 αρθρώσεις, ΤΚΕ=Ταχύτητα Καθίζησης Ερυθρών.</w:t>
            </w:r>
          </w:p>
        </w:tc>
      </w:tr>
      <w:bookmarkEnd w:id="21"/>
    </w:tbl>
    <w:p w14:paraId="1581EDA6" w14:textId="77777777" w:rsidR="00BB17AA" w:rsidRPr="00E80094" w:rsidRDefault="00BB17AA">
      <w:pPr>
        <w:keepNext/>
        <w:tabs>
          <w:tab w:val="clear" w:pos="567"/>
        </w:tabs>
        <w:spacing w:line="240" w:lineRule="auto"/>
        <w:rPr>
          <w:color w:val="000000" w:themeColor="text1"/>
        </w:rPr>
      </w:pPr>
    </w:p>
    <w:p w14:paraId="3486A36A" w14:textId="77777777" w:rsidR="00BB17AA" w:rsidRPr="00E80094" w:rsidRDefault="00BB17AA">
      <w:pPr>
        <w:keepNext/>
        <w:tabs>
          <w:tab w:val="clear" w:pos="567"/>
        </w:tabs>
        <w:spacing w:line="240" w:lineRule="auto"/>
        <w:rPr>
          <w:color w:val="000000" w:themeColor="text1"/>
        </w:rPr>
      </w:pPr>
      <w:r w:rsidRPr="00E80094">
        <w:rPr>
          <w:i/>
          <w:color w:val="000000" w:themeColor="text1"/>
        </w:rPr>
        <w:t>Ακτινολογική ανταπόκριση</w:t>
      </w:r>
    </w:p>
    <w:p w14:paraId="2C37F67F" w14:textId="77777777" w:rsidR="00BB17AA" w:rsidRPr="00E80094" w:rsidRDefault="00BB17AA">
      <w:pPr>
        <w:rPr>
          <w:color w:val="000000" w:themeColor="text1"/>
        </w:rPr>
      </w:pPr>
      <w:r w:rsidRPr="00E80094">
        <w:rPr>
          <w:color w:val="000000" w:themeColor="text1"/>
        </w:rPr>
        <w:t>Στη μελέτη ORAL Scan και ORAL Start, η αναστολή της εξέλιξης της δομικής βλάβης των αρθρώσεων αξιολογήθηκε ακτινολογικά και εκφράστηκε με τη μέση μεταβολή από την έναρξη στην mTSS και στις συνιστώσες της, τη βαθμολογία διάβρωσης και τη βαθμολογία στένωσης του μεσάρθριου διαστήματος (</w:t>
      </w:r>
      <w:r w:rsidRPr="00E80094">
        <w:rPr>
          <w:color w:val="000000" w:themeColor="text1"/>
          <w:lang w:val="en-US"/>
        </w:rPr>
        <w:t>J</w:t>
      </w:r>
      <w:r w:rsidRPr="00E80094">
        <w:rPr>
          <w:color w:val="000000" w:themeColor="text1"/>
        </w:rPr>
        <w:t xml:space="preserve">oint </w:t>
      </w:r>
      <w:r w:rsidRPr="00E80094">
        <w:rPr>
          <w:color w:val="000000" w:themeColor="text1"/>
          <w:lang w:val="en-US"/>
        </w:rPr>
        <w:t>S</w:t>
      </w:r>
      <w:r w:rsidRPr="00E80094">
        <w:rPr>
          <w:color w:val="000000" w:themeColor="text1"/>
        </w:rPr>
        <w:t xml:space="preserve">pace </w:t>
      </w:r>
      <w:r w:rsidRPr="00E80094">
        <w:rPr>
          <w:color w:val="000000" w:themeColor="text1"/>
          <w:lang w:val="en-US"/>
        </w:rPr>
        <w:t>N</w:t>
      </w:r>
      <w:r w:rsidRPr="00E80094">
        <w:rPr>
          <w:color w:val="000000" w:themeColor="text1"/>
        </w:rPr>
        <w:t xml:space="preserve">arrowing, JSN), κατά τους μήνες 6 και 12. </w:t>
      </w:r>
    </w:p>
    <w:p w14:paraId="79F82992" w14:textId="77777777" w:rsidR="00BB17AA" w:rsidRPr="00E80094" w:rsidRDefault="00BB17AA">
      <w:pPr>
        <w:rPr>
          <w:color w:val="000000" w:themeColor="text1"/>
        </w:rPr>
      </w:pPr>
    </w:p>
    <w:p w14:paraId="405FB229" w14:textId="77777777" w:rsidR="00BB17AA" w:rsidRPr="00E80094" w:rsidRDefault="00BB17AA">
      <w:pPr>
        <w:rPr>
          <w:color w:val="000000" w:themeColor="text1"/>
        </w:rPr>
      </w:pPr>
      <w:r w:rsidRPr="00E80094">
        <w:rPr>
          <w:color w:val="000000" w:themeColor="text1"/>
        </w:rPr>
        <w:t xml:space="preserve">Στη μελέτη ORAL Scan, η τοφασιτινίμπη σε δόση 10 mg δύο φορές ημερησίως συν μεθοτρεξάτη υποβάθρου προκάλεσε σημαντικά μεγαλύτερη αναστολή της εξέλιξης της δομικής βλάβης συγκριτικά με το εικονικό φάρμακο συν μεθοτρεξάτη κατά τους μήνες 6 και 12. Όταν χορηγήθηκε σε δόση 5 mg δύο φορές ημερησίως, η τοφασιτινίμπη συν μεθοτρεξάτη παρουσίασε παρόμοιες επιδράσεις στη μέση εξέλιξη της δομικής βλάβης (όχι στατιστικά σημαντικές). Η ανάλυση των βαθμολογιών διάβρωσης και JSN ήταν σύμφωνη με τα συνολικά αποτελέσματα. </w:t>
      </w:r>
    </w:p>
    <w:p w14:paraId="3242ACEE" w14:textId="77777777" w:rsidR="00BB17AA" w:rsidRPr="00E80094" w:rsidRDefault="00BB17AA">
      <w:pPr>
        <w:rPr>
          <w:color w:val="000000" w:themeColor="text1"/>
        </w:rPr>
      </w:pPr>
    </w:p>
    <w:p w14:paraId="42F0FEBA" w14:textId="77777777" w:rsidR="00BB17AA" w:rsidRPr="00E80094" w:rsidRDefault="00BB17AA">
      <w:pPr>
        <w:rPr>
          <w:color w:val="000000" w:themeColor="text1"/>
        </w:rPr>
      </w:pPr>
      <w:r w:rsidRPr="00E80094">
        <w:rPr>
          <w:color w:val="000000" w:themeColor="text1"/>
        </w:rPr>
        <w:t>Στην ομάδα εικονικού φαρμάκου συν μεθοτρεξάτη, το 78% των ασθενών δεν παρουσίασε καθόλου ακτινολογική εξέλιξη (μεταβολή της βαθμολογίας mTSS μικρότερη από ή ίση με 0,5) κατά τον μήνα 6 συγκριτικά με το 89% και το 87% των ασθενών που έλαβαν θεραπεία με 5 ή 10 mg τοφασιτινίμπης (συν μεθοτρεξάτη) δύο φορές ημερησίως αντίστοιχα (που ήταν και στις δύο δόσεις σημαντική σε σχέση με την ομάδα εικονικού φαρμάκου συν μεθοτρεξάτη).</w:t>
      </w:r>
    </w:p>
    <w:p w14:paraId="3268FE5D" w14:textId="77777777" w:rsidR="00BB17AA" w:rsidRPr="00E80094" w:rsidRDefault="00BB17AA">
      <w:pPr>
        <w:rPr>
          <w:color w:val="000000" w:themeColor="text1"/>
        </w:rPr>
      </w:pPr>
    </w:p>
    <w:p w14:paraId="00F2F2A2" w14:textId="77777777" w:rsidR="00BB17AA" w:rsidRPr="00E80094" w:rsidRDefault="00BB17AA">
      <w:pPr>
        <w:tabs>
          <w:tab w:val="clear" w:pos="567"/>
        </w:tabs>
        <w:spacing w:line="240" w:lineRule="auto"/>
        <w:rPr>
          <w:color w:val="000000" w:themeColor="text1"/>
        </w:rPr>
      </w:pPr>
      <w:r w:rsidRPr="00E80094">
        <w:rPr>
          <w:color w:val="000000" w:themeColor="text1"/>
        </w:rPr>
        <w:t>Στη μελέτη ORAL Start, η μονοθεραπεία με τοφασιτινίμπη προκάλεσε σημαντικά μεγαλύτερη αναστολή της εξέλιξης της δομικής βλάβης συγκριτικά με τη μεθοτρεξάτη κατά τους μήνες 6 και 12, όπως εμφανίζεται στον Πίνακα 12, η οποία επίσης διατηρήθηκε κατά τον μήνα 24. Οι αναλύσεις των βαθμολογιών διάβρωσης και JSN ήταν σύμφωνες με τα συνολικά αποτελέσματα.</w:t>
      </w:r>
    </w:p>
    <w:p w14:paraId="0352D0DA" w14:textId="77777777" w:rsidR="00BB17AA" w:rsidRPr="00E80094" w:rsidRDefault="00BB17AA">
      <w:pPr>
        <w:tabs>
          <w:tab w:val="clear" w:pos="567"/>
        </w:tabs>
        <w:spacing w:line="240" w:lineRule="auto"/>
        <w:rPr>
          <w:color w:val="000000" w:themeColor="text1"/>
        </w:rPr>
      </w:pPr>
    </w:p>
    <w:p w14:paraId="1B22DDD1" w14:textId="77777777" w:rsidR="00BB17AA" w:rsidRPr="00E80094" w:rsidRDefault="00BB17AA">
      <w:pPr>
        <w:tabs>
          <w:tab w:val="clear" w:pos="567"/>
        </w:tabs>
        <w:spacing w:line="240" w:lineRule="auto"/>
        <w:rPr>
          <w:color w:val="000000" w:themeColor="text1"/>
        </w:rPr>
      </w:pPr>
      <w:r w:rsidRPr="00E80094">
        <w:rPr>
          <w:color w:val="000000" w:themeColor="text1"/>
        </w:rPr>
        <w:t>Στην ομάδα της μεθοτρεξάτης, το 70% των ασθενών δεν παρουσίασαν καθόλου ακτινολογική εξέλιξη κατά τον μήνα 6 συγκριτικά με το 83% και το 90% των ασθενών που έλαβαν θεραπεία με 5 ή 10 mg τοφασιτινίμπης δύο φορές ημερησίως αντίστοιχα, που ήταν και στις δύο δόσεις σημαντική σε σχέση με την ομάδα της μεθοτρεξάτης.</w:t>
      </w:r>
    </w:p>
    <w:p w14:paraId="23A456C1" w14:textId="77777777" w:rsidR="00BB17AA" w:rsidRPr="00E80094" w:rsidRDefault="00BB17AA">
      <w:pPr>
        <w:tabs>
          <w:tab w:val="clear" w:pos="567"/>
        </w:tabs>
        <w:spacing w:line="240" w:lineRule="auto"/>
        <w:rPr>
          <w:color w:val="000000" w:themeColor="text1"/>
        </w:rPr>
      </w:pPr>
    </w:p>
    <w:p w14:paraId="72A101AA" w14:textId="77777777" w:rsidR="00BB17AA" w:rsidRPr="00E80094" w:rsidRDefault="00BB17AA">
      <w:pPr>
        <w:keepNext/>
        <w:tabs>
          <w:tab w:val="clear" w:pos="567"/>
        </w:tabs>
        <w:spacing w:line="240" w:lineRule="auto"/>
        <w:rPr>
          <w:color w:val="000000" w:themeColor="text1"/>
        </w:rPr>
      </w:pPr>
      <w:r w:rsidRPr="00E80094">
        <w:rPr>
          <w:b/>
          <w:color w:val="000000" w:themeColor="text1"/>
        </w:rPr>
        <w:t>Πίνακας 12:</w:t>
      </w:r>
      <w:r w:rsidRPr="00E80094">
        <w:rPr>
          <w:b/>
          <w:bCs/>
          <w:color w:val="000000" w:themeColor="text1"/>
        </w:rPr>
        <w:tab/>
      </w:r>
      <w:r w:rsidRPr="00E80094">
        <w:rPr>
          <w:b/>
          <w:color w:val="000000" w:themeColor="text1"/>
        </w:rPr>
        <w:t>Ακτινολογικές μεταβολές κατά τους μήνες 6 και 12</w:t>
      </w:r>
    </w:p>
    <w:tbl>
      <w:tblPr>
        <w:tblW w:w="5000" w:type="pct"/>
        <w:tblInd w:w="-5" w:type="dxa"/>
        <w:tblLayout w:type="fixed"/>
        <w:tblLook w:val="0000" w:firstRow="0" w:lastRow="0" w:firstColumn="0" w:lastColumn="0" w:noHBand="0" w:noVBand="0"/>
      </w:tblPr>
      <w:tblGrid>
        <w:gridCol w:w="1077"/>
        <w:gridCol w:w="1408"/>
        <w:gridCol w:w="1642"/>
        <w:gridCol w:w="1642"/>
        <w:gridCol w:w="1642"/>
        <w:gridCol w:w="1642"/>
        <w:gridCol w:w="10"/>
      </w:tblGrid>
      <w:tr w:rsidR="00BB17AA" w:rsidRPr="00E80094" w14:paraId="6BEED11D" w14:textId="77777777">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25C9CD42" w14:textId="77777777" w:rsidR="00BB17AA" w:rsidRPr="00E80094" w:rsidRDefault="00BB17AA">
            <w:pPr>
              <w:tabs>
                <w:tab w:val="clear" w:pos="567"/>
              </w:tabs>
              <w:snapToGrid w:val="0"/>
              <w:spacing w:line="240" w:lineRule="auto"/>
              <w:rPr>
                <w:color w:val="000000" w:themeColor="text1"/>
              </w:rPr>
            </w:pPr>
          </w:p>
        </w:tc>
        <w:tc>
          <w:tcPr>
            <w:tcW w:w="7995" w:type="dxa"/>
            <w:gridSpan w:val="6"/>
            <w:tcBorders>
              <w:top w:val="single" w:sz="4" w:space="0" w:color="000000"/>
              <w:left w:val="single" w:sz="4" w:space="0" w:color="000000"/>
              <w:bottom w:val="single" w:sz="4" w:space="0" w:color="000000"/>
              <w:right w:val="single" w:sz="4" w:space="0" w:color="000000"/>
            </w:tcBorders>
            <w:shd w:val="clear" w:color="auto" w:fill="auto"/>
          </w:tcPr>
          <w:p w14:paraId="49D42DD3"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ORAL Scan: Άτομα με ανεπαρκή ανταπόκριση σε Mεθοτρεξάτη</w:t>
            </w:r>
          </w:p>
        </w:tc>
      </w:tr>
      <w:tr w:rsidR="00BB17AA" w:rsidRPr="00E80094" w14:paraId="2463AA23" w14:textId="77777777">
        <w:trPr>
          <w:trHeight w:val="1247"/>
        </w:trPr>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43D94118" w14:textId="77777777" w:rsidR="00BB17AA" w:rsidRPr="00E80094" w:rsidRDefault="00BB17AA">
            <w:pPr>
              <w:tabs>
                <w:tab w:val="clear" w:pos="567"/>
              </w:tabs>
              <w:snapToGrid w:val="0"/>
              <w:spacing w:line="240" w:lineRule="auto"/>
              <w:rPr>
                <w:b/>
                <w:color w:val="000000" w:themeColor="text1"/>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00A2FD6E" w14:textId="77777777" w:rsidR="00BB17AA" w:rsidRPr="00E80094" w:rsidRDefault="00BB17AA">
            <w:pPr>
              <w:keepNext/>
              <w:tabs>
                <w:tab w:val="clear" w:pos="567"/>
              </w:tabs>
              <w:spacing w:line="240" w:lineRule="auto"/>
              <w:ind w:hanging="58"/>
              <w:jc w:val="center"/>
              <w:rPr>
                <w:color w:val="000000" w:themeColor="text1"/>
              </w:rPr>
            </w:pPr>
            <w:r w:rsidRPr="00E80094">
              <w:rPr>
                <w:b/>
                <w:color w:val="000000" w:themeColor="text1"/>
              </w:rPr>
              <w:t>Εικονικό φάρμακο + Mεθοτρεξάτη</w:t>
            </w:r>
          </w:p>
          <w:p w14:paraId="07E111EC" w14:textId="77777777" w:rsidR="00BB17AA" w:rsidRPr="00E80094" w:rsidRDefault="00BB17AA">
            <w:pPr>
              <w:keepNext/>
              <w:tabs>
                <w:tab w:val="clear" w:pos="567"/>
              </w:tabs>
              <w:spacing w:line="240" w:lineRule="auto"/>
              <w:ind w:hanging="58"/>
              <w:jc w:val="center"/>
              <w:rPr>
                <w:b/>
                <w:color w:val="000000" w:themeColor="text1"/>
              </w:rPr>
            </w:pPr>
          </w:p>
          <w:p w14:paraId="60793D9C" w14:textId="77777777" w:rsidR="00BB17AA" w:rsidRPr="00E80094" w:rsidRDefault="00BB17AA">
            <w:pPr>
              <w:keepNext/>
              <w:tabs>
                <w:tab w:val="clear" w:pos="567"/>
              </w:tabs>
              <w:spacing w:line="240" w:lineRule="auto"/>
              <w:ind w:hanging="58"/>
              <w:jc w:val="center"/>
              <w:rPr>
                <w:color w:val="000000" w:themeColor="text1"/>
              </w:rPr>
            </w:pPr>
            <w:r w:rsidRPr="00E80094">
              <w:rPr>
                <w:b/>
                <w:color w:val="000000" w:themeColor="text1"/>
              </w:rPr>
              <w:t>N=139</w:t>
            </w:r>
          </w:p>
          <w:p w14:paraId="263D7BD4"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1FC43043"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5 mg </w:t>
            </w:r>
          </w:p>
          <w:p w14:paraId="447C2F50"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τοφασιτινίμπης δύο φορές ημερησίως + Mεθοτρεξάτη</w:t>
            </w:r>
          </w:p>
          <w:p w14:paraId="6B2FFA02"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N=277</w:t>
            </w:r>
          </w:p>
          <w:p w14:paraId="2A9718C9"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019EACD1"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5 mg </w:t>
            </w:r>
          </w:p>
          <w:p w14:paraId="3F588094"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τοφασιτινίμπης </w:t>
            </w:r>
          </w:p>
          <w:p w14:paraId="41497F84"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δύο φορές ημερησίως + Mεθοτρεξάτη</w:t>
            </w:r>
          </w:p>
          <w:p w14:paraId="3BADB06A"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διαφορά από το εικονικό φάρμακο</w:t>
            </w:r>
            <w:r w:rsidRPr="00E80094">
              <w:rPr>
                <w:b/>
                <w:color w:val="000000" w:themeColor="text1"/>
                <w:vertAlign w:val="superscript"/>
              </w:rPr>
              <w:t>β</w:t>
            </w:r>
          </w:p>
          <w:p w14:paraId="11559499"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 xml:space="preserve">(CI)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1B326D01"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10 mg </w:t>
            </w:r>
          </w:p>
          <w:p w14:paraId="788C7469"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τοφασιτινίμπης </w:t>
            </w:r>
          </w:p>
          <w:p w14:paraId="3F5AD110"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δύο φορές ημερησίως + Mεθοτρεξάτη</w:t>
            </w:r>
          </w:p>
          <w:p w14:paraId="1A132277"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N=290</w:t>
            </w:r>
          </w:p>
          <w:p w14:paraId="6B1DE5ED"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Pr>
          <w:p w14:paraId="750AA5DD"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10 mg </w:t>
            </w:r>
          </w:p>
          <w:p w14:paraId="3489F75D"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τοφασιτινίμπης </w:t>
            </w:r>
          </w:p>
          <w:p w14:paraId="2BE369CD"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δύο φορές ημερησίως + Mεθοτρεξάτη</w:t>
            </w:r>
          </w:p>
          <w:p w14:paraId="4E5EAE18"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διαφορά από το εικονικό φάρμακο</w:t>
            </w:r>
            <w:r w:rsidRPr="00E80094">
              <w:rPr>
                <w:b/>
                <w:color w:val="000000" w:themeColor="text1"/>
                <w:vertAlign w:val="superscript"/>
              </w:rPr>
              <w:t>β</w:t>
            </w:r>
          </w:p>
          <w:p w14:paraId="2149B9A5"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(CI)</w:t>
            </w:r>
          </w:p>
        </w:tc>
      </w:tr>
      <w:tr w:rsidR="00BB17AA" w:rsidRPr="00E80094" w14:paraId="554BAEF9" w14:textId="77777777">
        <w:trPr>
          <w:trHeight w:val="1043"/>
        </w:trPr>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1E82C73A" w14:textId="77777777" w:rsidR="00BB17AA" w:rsidRPr="00E80094" w:rsidRDefault="00BB17AA">
            <w:pPr>
              <w:tabs>
                <w:tab w:val="clear" w:pos="567"/>
              </w:tabs>
              <w:spacing w:line="240" w:lineRule="auto"/>
              <w:rPr>
                <w:color w:val="000000" w:themeColor="text1"/>
              </w:rPr>
            </w:pPr>
            <w:r w:rsidRPr="00E80094">
              <w:rPr>
                <w:color w:val="000000" w:themeColor="text1"/>
              </w:rPr>
              <w:t>mTSS</w:t>
            </w:r>
            <w:r w:rsidRPr="00E80094">
              <w:rPr>
                <w:color w:val="000000" w:themeColor="text1"/>
                <w:vertAlign w:val="superscript"/>
              </w:rPr>
              <w:t>γ</w:t>
            </w:r>
          </w:p>
          <w:p w14:paraId="1A21ACA0" w14:textId="77777777" w:rsidR="00BB17AA" w:rsidRPr="00E80094" w:rsidRDefault="00BB17AA">
            <w:pPr>
              <w:tabs>
                <w:tab w:val="clear" w:pos="567"/>
              </w:tabs>
              <w:spacing w:line="240" w:lineRule="auto"/>
              <w:rPr>
                <w:color w:val="000000" w:themeColor="text1"/>
              </w:rPr>
            </w:pPr>
            <w:r w:rsidRPr="00E80094">
              <w:rPr>
                <w:color w:val="000000" w:themeColor="text1"/>
              </w:rPr>
              <w:t>Αρχική τιμή</w:t>
            </w:r>
          </w:p>
          <w:p w14:paraId="18E84494" w14:textId="77777777" w:rsidR="00BB17AA" w:rsidRPr="00E80094" w:rsidRDefault="00BB17AA">
            <w:pPr>
              <w:tabs>
                <w:tab w:val="clear" w:pos="567"/>
              </w:tabs>
              <w:spacing w:line="240" w:lineRule="auto"/>
              <w:rPr>
                <w:color w:val="000000" w:themeColor="text1"/>
              </w:rPr>
            </w:pPr>
            <w:r w:rsidRPr="00E80094">
              <w:rPr>
                <w:color w:val="000000" w:themeColor="text1"/>
              </w:rPr>
              <w:t>Μήνας 6</w:t>
            </w:r>
          </w:p>
          <w:p w14:paraId="219B9C10" w14:textId="77777777" w:rsidR="00BB17AA" w:rsidRPr="00E80094" w:rsidRDefault="00BB17AA">
            <w:pPr>
              <w:tabs>
                <w:tab w:val="clear" w:pos="567"/>
              </w:tabs>
              <w:spacing w:line="240" w:lineRule="auto"/>
              <w:rPr>
                <w:color w:val="000000" w:themeColor="text1"/>
              </w:rPr>
            </w:pPr>
            <w:r w:rsidRPr="00E80094">
              <w:rPr>
                <w:color w:val="000000" w:themeColor="text1"/>
              </w:rPr>
              <w:t>Μήνας 12</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69BED16D" w14:textId="77777777" w:rsidR="00BB17AA" w:rsidRPr="00E80094" w:rsidRDefault="00BB17AA">
            <w:pPr>
              <w:tabs>
                <w:tab w:val="clear" w:pos="567"/>
              </w:tabs>
              <w:snapToGrid w:val="0"/>
              <w:spacing w:line="240" w:lineRule="auto"/>
              <w:jc w:val="center"/>
              <w:rPr>
                <w:color w:val="000000" w:themeColor="text1"/>
              </w:rPr>
            </w:pPr>
          </w:p>
          <w:p w14:paraId="5875249A" w14:textId="77777777" w:rsidR="00BB17AA" w:rsidRPr="00E80094" w:rsidRDefault="00BB17AA">
            <w:pPr>
              <w:tabs>
                <w:tab w:val="clear" w:pos="567"/>
              </w:tabs>
              <w:spacing w:line="240" w:lineRule="auto"/>
              <w:jc w:val="center"/>
              <w:rPr>
                <w:color w:val="000000" w:themeColor="text1"/>
              </w:rPr>
            </w:pPr>
            <w:r w:rsidRPr="00E80094">
              <w:rPr>
                <w:color w:val="000000" w:themeColor="text1"/>
              </w:rPr>
              <w:t>33 (42)</w:t>
            </w:r>
          </w:p>
          <w:p w14:paraId="210A1844" w14:textId="77777777" w:rsidR="00BB17AA" w:rsidRPr="00E80094" w:rsidRDefault="00BB17AA">
            <w:pPr>
              <w:tabs>
                <w:tab w:val="clear" w:pos="567"/>
              </w:tabs>
              <w:spacing w:line="240" w:lineRule="auto"/>
              <w:jc w:val="center"/>
              <w:rPr>
                <w:color w:val="000000" w:themeColor="text1"/>
              </w:rPr>
            </w:pPr>
            <w:r w:rsidRPr="00E80094">
              <w:rPr>
                <w:color w:val="000000" w:themeColor="text1"/>
              </w:rPr>
              <w:t>0,5 (2,0)</w:t>
            </w:r>
          </w:p>
          <w:p w14:paraId="1B51A6E5" w14:textId="77777777" w:rsidR="00BB17AA" w:rsidRPr="00E80094" w:rsidRDefault="00BB17AA">
            <w:pPr>
              <w:tabs>
                <w:tab w:val="clear" w:pos="567"/>
              </w:tabs>
              <w:spacing w:line="240" w:lineRule="auto"/>
              <w:jc w:val="center"/>
              <w:rPr>
                <w:color w:val="000000" w:themeColor="text1"/>
              </w:rPr>
            </w:pPr>
            <w:r w:rsidRPr="00E80094">
              <w:rPr>
                <w:color w:val="000000" w:themeColor="text1"/>
              </w:rPr>
              <w:t>1,0 (3,9)</w:t>
            </w:r>
          </w:p>
          <w:p w14:paraId="267C6FE4" w14:textId="77777777" w:rsidR="00BB17AA" w:rsidRPr="00E80094" w:rsidRDefault="00BB17AA">
            <w:pPr>
              <w:tabs>
                <w:tab w:val="clear" w:pos="567"/>
              </w:tabs>
              <w:spacing w:line="240" w:lineRule="auto"/>
              <w:jc w:val="center"/>
              <w:rPr>
                <w:color w:val="000000" w:themeColor="text1"/>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0EDD495C" w14:textId="77777777" w:rsidR="00BB17AA" w:rsidRPr="00E80094" w:rsidRDefault="00BB17AA">
            <w:pPr>
              <w:tabs>
                <w:tab w:val="clear" w:pos="567"/>
              </w:tabs>
              <w:snapToGrid w:val="0"/>
              <w:spacing w:line="240" w:lineRule="auto"/>
              <w:jc w:val="center"/>
              <w:rPr>
                <w:color w:val="000000" w:themeColor="text1"/>
              </w:rPr>
            </w:pPr>
          </w:p>
          <w:p w14:paraId="5A54057E" w14:textId="77777777" w:rsidR="00BB17AA" w:rsidRPr="00E80094" w:rsidRDefault="00BB17AA">
            <w:pPr>
              <w:tabs>
                <w:tab w:val="clear" w:pos="567"/>
              </w:tabs>
              <w:spacing w:line="240" w:lineRule="auto"/>
              <w:jc w:val="center"/>
              <w:rPr>
                <w:color w:val="000000" w:themeColor="text1"/>
              </w:rPr>
            </w:pPr>
            <w:r w:rsidRPr="00E80094">
              <w:rPr>
                <w:color w:val="000000" w:themeColor="text1"/>
              </w:rPr>
              <w:t>31 (48)</w:t>
            </w:r>
          </w:p>
          <w:p w14:paraId="6463A004" w14:textId="77777777" w:rsidR="00BB17AA" w:rsidRPr="00E80094" w:rsidRDefault="00BB17AA">
            <w:pPr>
              <w:tabs>
                <w:tab w:val="clear" w:pos="567"/>
              </w:tabs>
              <w:spacing w:line="240" w:lineRule="auto"/>
              <w:jc w:val="center"/>
              <w:rPr>
                <w:color w:val="000000" w:themeColor="text1"/>
              </w:rPr>
            </w:pPr>
            <w:r w:rsidRPr="00E80094">
              <w:rPr>
                <w:color w:val="000000" w:themeColor="text1"/>
              </w:rPr>
              <w:t>0,1 (1,7)</w:t>
            </w:r>
          </w:p>
          <w:p w14:paraId="5CFEB336" w14:textId="77777777" w:rsidR="00BB17AA" w:rsidRPr="00E80094" w:rsidRDefault="00BB17AA">
            <w:pPr>
              <w:tabs>
                <w:tab w:val="clear" w:pos="567"/>
              </w:tabs>
              <w:spacing w:line="240" w:lineRule="auto"/>
              <w:jc w:val="center"/>
              <w:rPr>
                <w:color w:val="000000" w:themeColor="text1"/>
              </w:rPr>
            </w:pPr>
            <w:r w:rsidRPr="00E80094">
              <w:rPr>
                <w:color w:val="000000" w:themeColor="text1"/>
              </w:rPr>
              <w:t>0,3 (3,0)</w:t>
            </w:r>
          </w:p>
          <w:p w14:paraId="322DFED4" w14:textId="77777777" w:rsidR="00BB17AA" w:rsidRPr="00E80094" w:rsidRDefault="00BB17AA">
            <w:pPr>
              <w:tabs>
                <w:tab w:val="clear" w:pos="567"/>
              </w:tabs>
              <w:spacing w:line="240" w:lineRule="auto"/>
              <w:jc w:val="center"/>
              <w:rPr>
                <w:color w:val="000000" w:themeColor="text1"/>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2995C72F" w14:textId="77777777" w:rsidR="00BB17AA" w:rsidRPr="00E80094" w:rsidRDefault="00BB17AA">
            <w:pPr>
              <w:tabs>
                <w:tab w:val="clear" w:pos="567"/>
              </w:tabs>
              <w:snapToGrid w:val="0"/>
              <w:spacing w:line="240" w:lineRule="auto"/>
              <w:jc w:val="center"/>
              <w:rPr>
                <w:color w:val="000000" w:themeColor="text1"/>
              </w:rPr>
            </w:pPr>
          </w:p>
          <w:p w14:paraId="72072A71" w14:textId="77777777" w:rsidR="00BB17AA" w:rsidRPr="00E80094" w:rsidRDefault="00BB17AA">
            <w:pPr>
              <w:tabs>
                <w:tab w:val="clear" w:pos="567"/>
              </w:tabs>
              <w:spacing w:line="240" w:lineRule="auto"/>
              <w:jc w:val="center"/>
              <w:rPr>
                <w:color w:val="000000" w:themeColor="text1"/>
              </w:rPr>
            </w:pPr>
            <w:r w:rsidRPr="00E80094">
              <w:rPr>
                <w:color w:val="000000" w:themeColor="text1"/>
              </w:rPr>
              <w:t>-</w:t>
            </w:r>
          </w:p>
          <w:p w14:paraId="17F41F20" w14:textId="77777777" w:rsidR="00BB17AA" w:rsidRPr="00E80094" w:rsidRDefault="00BB17AA">
            <w:pPr>
              <w:tabs>
                <w:tab w:val="clear" w:pos="567"/>
              </w:tabs>
              <w:spacing w:line="240" w:lineRule="auto"/>
              <w:jc w:val="center"/>
              <w:rPr>
                <w:color w:val="000000" w:themeColor="text1"/>
              </w:rPr>
            </w:pPr>
            <w:r w:rsidRPr="00E80094">
              <w:rPr>
                <w:color w:val="000000" w:themeColor="text1"/>
              </w:rPr>
              <w:t>-0,3 (-0,7, 0,0)</w:t>
            </w:r>
          </w:p>
          <w:p w14:paraId="0B5ABBA9" w14:textId="77777777" w:rsidR="00BB17AA" w:rsidRPr="00E80094" w:rsidRDefault="00BB17AA">
            <w:pPr>
              <w:tabs>
                <w:tab w:val="clear" w:pos="567"/>
              </w:tabs>
              <w:spacing w:line="240" w:lineRule="auto"/>
              <w:jc w:val="center"/>
              <w:rPr>
                <w:color w:val="000000" w:themeColor="text1"/>
              </w:rPr>
            </w:pPr>
            <w:r w:rsidRPr="00E80094">
              <w:rPr>
                <w:color w:val="000000" w:themeColor="text1"/>
              </w:rPr>
              <w:t>-0,6 (-1,3, 0,0)</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32DDFC3E" w14:textId="77777777" w:rsidR="00BB17AA" w:rsidRPr="00E80094" w:rsidRDefault="00BB17AA">
            <w:pPr>
              <w:tabs>
                <w:tab w:val="clear" w:pos="567"/>
              </w:tabs>
              <w:snapToGrid w:val="0"/>
              <w:spacing w:line="240" w:lineRule="auto"/>
              <w:jc w:val="center"/>
              <w:rPr>
                <w:color w:val="000000" w:themeColor="text1"/>
              </w:rPr>
            </w:pPr>
          </w:p>
          <w:p w14:paraId="092292B2" w14:textId="77777777" w:rsidR="00BB17AA" w:rsidRPr="00E80094" w:rsidRDefault="00BB17AA">
            <w:pPr>
              <w:tabs>
                <w:tab w:val="clear" w:pos="567"/>
              </w:tabs>
              <w:spacing w:line="240" w:lineRule="auto"/>
              <w:jc w:val="center"/>
              <w:rPr>
                <w:color w:val="000000" w:themeColor="text1"/>
              </w:rPr>
            </w:pPr>
            <w:r w:rsidRPr="00E80094">
              <w:rPr>
                <w:color w:val="000000" w:themeColor="text1"/>
              </w:rPr>
              <w:t>37 (54)</w:t>
            </w:r>
          </w:p>
          <w:p w14:paraId="0E6264AC" w14:textId="77777777" w:rsidR="00BB17AA" w:rsidRPr="00E80094" w:rsidRDefault="00BB17AA">
            <w:pPr>
              <w:tabs>
                <w:tab w:val="clear" w:pos="567"/>
              </w:tabs>
              <w:spacing w:line="240" w:lineRule="auto"/>
              <w:jc w:val="center"/>
              <w:rPr>
                <w:color w:val="000000" w:themeColor="text1"/>
              </w:rPr>
            </w:pPr>
            <w:r w:rsidRPr="00E80094">
              <w:rPr>
                <w:color w:val="000000" w:themeColor="text1"/>
              </w:rPr>
              <w:t>0,1 (2,0)</w:t>
            </w:r>
          </w:p>
          <w:p w14:paraId="6FBCE230" w14:textId="77777777" w:rsidR="00BB17AA" w:rsidRPr="00E80094" w:rsidRDefault="00BB17AA">
            <w:pPr>
              <w:tabs>
                <w:tab w:val="clear" w:pos="567"/>
              </w:tabs>
              <w:spacing w:line="240" w:lineRule="auto"/>
              <w:jc w:val="center"/>
              <w:rPr>
                <w:color w:val="000000" w:themeColor="text1"/>
              </w:rPr>
            </w:pPr>
            <w:r w:rsidRPr="00E80094">
              <w:rPr>
                <w:color w:val="000000" w:themeColor="text1"/>
              </w:rPr>
              <w:t>0,1 (2,9)</w:t>
            </w:r>
          </w:p>
          <w:p w14:paraId="3C3E451F" w14:textId="77777777" w:rsidR="00BB17AA" w:rsidRPr="00E80094" w:rsidRDefault="00BB17AA">
            <w:pPr>
              <w:tabs>
                <w:tab w:val="clear" w:pos="567"/>
              </w:tabs>
              <w:spacing w:line="240" w:lineRule="auto"/>
              <w:jc w:val="center"/>
              <w:rPr>
                <w:color w:val="000000" w:themeColor="text1"/>
              </w:rPr>
            </w:pP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Pr>
          <w:p w14:paraId="3BEE8F80" w14:textId="77777777" w:rsidR="00BB17AA" w:rsidRPr="00E80094" w:rsidRDefault="00BB17AA">
            <w:pPr>
              <w:tabs>
                <w:tab w:val="clear" w:pos="567"/>
              </w:tabs>
              <w:snapToGrid w:val="0"/>
              <w:spacing w:line="240" w:lineRule="auto"/>
              <w:jc w:val="center"/>
              <w:rPr>
                <w:color w:val="000000" w:themeColor="text1"/>
              </w:rPr>
            </w:pPr>
          </w:p>
          <w:p w14:paraId="4A040827" w14:textId="77777777" w:rsidR="00BB17AA" w:rsidRPr="00E80094" w:rsidRDefault="00BB17AA">
            <w:pPr>
              <w:tabs>
                <w:tab w:val="clear" w:pos="567"/>
              </w:tabs>
              <w:spacing w:line="240" w:lineRule="auto"/>
              <w:jc w:val="center"/>
              <w:rPr>
                <w:color w:val="000000" w:themeColor="text1"/>
              </w:rPr>
            </w:pPr>
            <w:r w:rsidRPr="00E80094">
              <w:rPr>
                <w:color w:val="000000" w:themeColor="text1"/>
              </w:rPr>
              <w:t>-</w:t>
            </w:r>
          </w:p>
          <w:p w14:paraId="17B9942A" w14:textId="77777777" w:rsidR="00BB17AA" w:rsidRPr="00E80094" w:rsidRDefault="00BB17AA">
            <w:pPr>
              <w:tabs>
                <w:tab w:val="clear" w:pos="567"/>
              </w:tabs>
              <w:spacing w:line="240" w:lineRule="auto"/>
              <w:jc w:val="center"/>
              <w:rPr>
                <w:color w:val="000000" w:themeColor="text1"/>
              </w:rPr>
            </w:pPr>
            <w:r w:rsidRPr="00E80094">
              <w:rPr>
                <w:color w:val="000000" w:themeColor="text1"/>
              </w:rPr>
              <w:t>-0,4 (-0,8, 0,0)</w:t>
            </w:r>
          </w:p>
          <w:p w14:paraId="4575DA7C" w14:textId="77777777" w:rsidR="00BB17AA" w:rsidRPr="00E80094" w:rsidRDefault="00BB17AA">
            <w:pPr>
              <w:tabs>
                <w:tab w:val="clear" w:pos="567"/>
              </w:tabs>
              <w:spacing w:line="240" w:lineRule="auto"/>
              <w:jc w:val="center"/>
              <w:rPr>
                <w:color w:val="000000" w:themeColor="text1"/>
              </w:rPr>
            </w:pPr>
            <w:r w:rsidRPr="00E80094">
              <w:rPr>
                <w:color w:val="000000" w:themeColor="text1"/>
              </w:rPr>
              <w:t>-0,9 (-1,5, -0,2)</w:t>
            </w:r>
          </w:p>
        </w:tc>
      </w:tr>
      <w:tr w:rsidR="00BB17AA" w:rsidRPr="00E80094" w14:paraId="417C9E27" w14:textId="77777777">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53845DD3" w14:textId="77777777" w:rsidR="00BB17AA" w:rsidRPr="00E80094" w:rsidRDefault="00BB17AA">
            <w:pPr>
              <w:keepNext/>
              <w:tabs>
                <w:tab w:val="clear" w:pos="567"/>
              </w:tabs>
              <w:snapToGrid w:val="0"/>
              <w:spacing w:line="240" w:lineRule="auto"/>
              <w:rPr>
                <w:color w:val="000000" w:themeColor="text1"/>
              </w:rPr>
            </w:pPr>
          </w:p>
        </w:tc>
        <w:tc>
          <w:tcPr>
            <w:tcW w:w="7995" w:type="dxa"/>
            <w:gridSpan w:val="6"/>
            <w:tcBorders>
              <w:top w:val="single" w:sz="4" w:space="0" w:color="000000"/>
              <w:left w:val="single" w:sz="4" w:space="0" w:color="000000"/>
              <w:bottom w:val="single" w:sz="4" w:space="0" w:color="000000"/>
              <w:right w:val="single" w:sz="4" w:space="0" w:color="000000"/>
            </w:tcBorders>
            <w:shd w:val="clear" w:color="auto" w:fill="auto"/>
          </w:tcPr>
          <w:p w14:paraId="1810398D"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ORAL Start: Χωρίς προηγούμενη λήψη Mεθοτρεξάτης</w:t>
            </w:r>
          </w:p>
        </w:tc>
      </w:tr>
      <w:tr w:rsidR="00BB17AA" w:rsidRPr="00E80094" w14:paraId="1777AD72" w14:textId="77777777">
        <w:trPr>
          <w:trHeight w:val="1247"/>
        </w:trPr>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64CC2664" w14:textId="77777777" w:rsidR="00BB17AA" w:rsidRPr="00E80094" w:rsidRDefault="00BB17AA">
            <w:pPr>
              <w:keepNext/>
              <w:tabs>
                <w:tab w:val="clear" w:pos="567"/>
              </w:tabs>
              <w:snapToGrid w:val="0"/>
              <w:spacing w:line="240" w:lineRule="auto"/>
              <w:rPr>
                <w:b/>
                <w:color w:val="000000" w:themeColor="text1"/>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06E9BD92" w14:textId="77777777" w:rsidR="00BB17AA" w:rsidRPr="00E80094" w:rsidRDefault="00BB17AA">
            <w:pPr>
              <w:keepNext/>
              <w:tabs>
                <w:tab w:val="clear" w:pos="567"/>
              </w:tabs>
              <w:spacing w:line="240" w:lineRule="auto"/>
              <w:ind w:hanging="58"/>
              <w:jc w:val="center"/>
              <w:rPr>
                <w:color w:val="000000" w:themeColor="text1"/>
              </w:rPr>
            </w:pPr>
            <w:r w:rsidRPr="00E80094">
              <w:rPr>
                <w:b/>
                <w:color w:val="000000" w:themeColor="text1"/>
              </w:rPr>
              <w:t>Mεθοτρεξάτη</w:t>
            </w:r>
          </w:p>
          <w:p w14:paraId="501A4B73" w14:textId="77777777" w:rsidR="00BB17AA" w:rsidRPr="00E80094" w:rsidRDefault="00BB17AA">
            <w:pPr>
              <w:keepNext/>
              <w:tabs>
                <w:tab w:val="clear" w:pos="567"/>
              </w:tabs>
              <w:spacing w:line="240" w:lineRule="auto"/>
              <w:ind w:hanging="58"/>
              <w:jc w:val="center"/>
              <w:rPr>
                <w:b/>
                <w:color w:val="000000" w:themeColor="text1"/>
              </w:rPr>
            </w:pPr>
          </w:p>
          <w:p w14:paraId="1BCD6A93" w14:textId="77777777" w:rsidR="00BB17AA" w:rsidRPr="00E80094" w:rsidRDefault="00BB17AA">
            <w:pPr>
              <w:keepNext/>
              <w:tabs>
                <w:tab w:val="clear" w:pos="567"/>
              </w:tabs>
              <w:spacing w:line="240" w:lineRule="auto"/>
              <w:ind w:hanging="58"/>
              <w:jc w:val="center"/>
              <w:rPr>
                <w:color w:val="000000" w:themeColor="text1"/>
              </w:rPr>
            </w:pPr>
            <w:r w:rsidRPr="00E80094">
              <w:rPr>
                <w:b/>
                <w:color w:val="000000" w:themeColor="text1"/>
              </w:rPr>
              <w:t>N=168</w:t>
            </w:r>
          </w:p>
          <w:p w14:paraId="327E3D2E"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2FFDD4E5"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5 mg </w:t>
            </w:r>
          </w:p>
          <w:p w14:paraId="37DD1E19"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τοφασιτινίμπης δύο φορές ημερησίως</w:t>
            </w:r>
          </w:p>
          <w:p w14:paraId="38D874CE"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N=344</w:t>
            </w:r>
          </w:p>
          <w:p w14:paraId="6305E6DD"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747698EE"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5 mg </w:t>
            </w:r>
          </w:p>
          <w:p w14:paraId="04D5CAD7"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τοφασιτινίμπης δύο φορές ημερησίως</w:t>
            </w:r>
          </w:p>
          <w:p w14:paraId="18D34EA2"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διαφορά από την Μεθοτρεξάτη</w:t>
            </w:r>
            <w:r w:rsidRPr="00E80094">
              <w:rPr>
                <w:b/>
                <w:color w:val="000000" w:themeColor="text1"/>
                <w:vertAlign w:val="superscript"/>
              </w:rPr>
              <w:t>δ</w:t>
            </w:r>
          </w:p>
          <w:p w14:paraId="7D7C5CFD"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(CI)</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27084255"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10 mg </w:t>
            </w:r>
          </w:p>
          <w:p w14:paraId="02E58A6E"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τοφασιτινίμπης δύο φορές ημερησίως</w:t>
            </w:r>
          </w:p>
          <w:p w14:paraId="3AFC3F61"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N=368</w:t>
            </w:r>
          </w:p>
          <w:p w14:paraId="7A184687"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Pr>
          <w:p w14:paraId="1056952B"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10 mg </w:t>
            </w:r>
          </w:p>
          <w:p w14:paraId="64A54A4A"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τοφασιτινίμπης δύο φορές ημερησίως </w:t>
            </w:r>
          </w:p>
          <w:p w14:paraId="341FF783"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διαφορά από την Μεθοτρεξάτη</w:t>
            </w:r>
            <w:r w:rsidRPr="00E80094">
              <w:rPr>
                <w:b/>
                <w:color w:val="000000" w:themeColor="text1"/>
                <w:vertAlign w:val="superscript"/>
              </w:rPr>
              <w:t>δ</w:t>
            </w:r>
          </w:p>
          <w:p w14:paraId="49673561"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(CI)</w:t>
            </w:r>
          </w:p>
        </w:tc>
      </w:tr>
      <w:tr w:rsidR="00BB17AA" w:rsidRPr="00E80094" w14:paraId="7D6177C1" w14:textId="77777777">
        <w:trPr>
          <w:trHeight w:val="1061"/>
        </w:trPr>
        <w:tc>
          <w:tcPr>
            <w:tcW w:w="1077" w:type="dxa"/>
            <w:tcBorders>
              <w:top w:val="single" w:sz="4" w:space="0" w:color="000000"/>
              <w:left w:val="single" w:sz="4" w:space="0" w:color="000000"/>
              <w:bottom w:val="single" w:sz="4" w:space="0" w:color="000000"/>
              <w:right w:val="single" w:sz="4" w:space="0" w:color="000000"/>
            </w:tcBorders>
            <w:shd w:val="clear" w:color="auto" w:fill="auto"/>
          </w:tcPr>
          <w:p w14:paraId="6545B4C5" w14:textId="77777777" w:rsidR="00BB17AA" w:rsidRPr="00E80094" w:rsidRDefault="00BB17AA">
            <w:pPr>
              <w:keepNext/>
              <w:tabs>
                <w:tab w:val="clear" w:pos="567"/>
              </w:tabs>
              <w:spacing w:line="240" w:lineRule="auto"/>
              <w:rPr>
                <w:color w:val="000000" w:themeColor="text1"/>
              </w:rPr>
            </w:pPr>
            <w:r w:rsidRPr="00E80094">
              <w:rPr>
                <w:color w:val="000000" w:themeColor="text1"/>
              </w:rPr>
              <w:t>mTSSγ</w:t>
            </w:r>
          </w:p>
          <w:p w14:paraId="3E34D8E9" w14:textId="77777777" w:rsidR="00BB17AA" w:rsidRPr="00E80094" w:rsidRDefault="00BB17AA">
            <w:pPr>
              <w:keepNext/>
              <w:tabs>
                <w:tab w:val="clear" w:pos="567"/>
              </w:tabs>
              <w:spacing w:line="240" w:lineRule="auto"/>
              <w:rPr>
                <w:color w:val="000000" w:themeColor="text1"/>
              </w:rPr>
            </w:pPr>
            <w:r w:rsidRPr="00E80094">
              <w:rPr>
                <w:color w:val="000000" w:themeColor="text1"/>
              </w:rPr>
              <w:t>Αρχική τιμή</w:t>
            </w:r>
          </w:p>
          <w:p w14:paraId="0C723957" w14:textId="77777777" w:rsidR="00BB17AA" w:rsidRPr="00E80094" w:rsidRDefault="00BB17AA">
            <w:pPr>
              <w:tabs>
                <w:tab w:val="clear" w:pos="567"/>
              </w:tabs>
              <w:spacing w:line="240" w:lineRule="auto"/>
              <w:rPr>
                <w:color w:val="000000" w:themeColor="text1"/>
              </w:rPr>
            </w:pPr>
          </w:p>
          <w:p w14:paraId="150E7827" w14:textId="77777777" w:rsidR="00BB17AA" w:rsidRPr="00E80094" w:rsidRDefault="00BB17AA">
            <w:pPr>
              <w:keepNext/>
              <w:tabs>
                <w:tab w:val="clear" w:pos="567"/>
              </w:tabs>
              <w:spacing w:line="240" w:lineRule="auto"/>
              <w:rPr>
                <w:color w:val="000000" w:themeColor="text1"/>
              </w:rPr>
            </w:pPr>
            <w:r w:rsidRPr="00E80094">
              <w:rPr>
                <w:color w:val="000000" w:themeColor="text1"/>
              </w:rPr>
              <w:t>Μήνας 6</w:t>
            </w:r>
          </w:p>
          <w:p w14:paraId="672436D3" w14:textId="77777777" w:rsidR="00BB17AA" w:rsidRPr="00E80094" w:rsidRDefault="00BB17AA">
            <w:pPr>
              <w:keepNext/>
              <w:tabs>
                <w:tab w:val="clear" w:pos="567"/>
              </w:tabs>
              <w:spacing w:line="240" w:lineRule="auto"/>
              <w:rPr>
                <w:color w:val="000000" w:themeColor="text1"/>
              </w:rPr>
            </w:pPr>
            <w:r w:rsidRPr="00E80094">
              <w:rPr>
                <w:color w:val="000000" w:themeColor="text1"/>
              </w:rPr>
              <w:t>Μήνας 12</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73582181" w14:textId="77777777" w:rsidR="00BB17AA" w:rsidRPr="00E80094" w:rsidRDefault="00BB17AA">
            <w:pPr>
              <w:keepNext/>
              <w:tabs>
                <w:tab w:val="clear" w:pos="567"/>
              </w:tabs>
              <w:snapToGrid w:val="0"/>
              <w:spacing w:line="240" w:lineRule="auto"/>
              <w:jc w:val="center"/>
              <w:rPr>
                <w:color w:val="000000" w:themeColor="text1"/>
              </w:rPr>
            </w:pPr>
          </w:p>
          <w:p w14:paraId="170A3E70"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16 (29)</w:t>
            </w:r>
          </w:p>
          <w:p w14:paraId="7F0A09CD" w14:textId="77777777" w:rsidR="00BB17AA" w:rsidRPr="00E80094" w:rsidRDefault="00BB17AA">
            <w:pPr>
              <w:keepNext/>
              <w:tabs>
                <w:tab w:val="clear" w:pos="567"/>
              </w:tabs>
              <w:spacing w:line="240" w:lineRule="auto"/>
              <w:jc w:val="center"/>
              <w:rPr>
                <w:color w:val="000000" w:themeColor="text1"/>
              </w:rPr>
            </w:pPr>
          </w:p>
          <w:p w14:paraId="3F2709BD" w14:textId="77777777" w:rsidR="00BB17AA" w:rsidRPr="00E80094" w:rsidRDefault="00BB17AA">
            <w:pPr>
              <w:keepNext/>
              <w:tabs>
                <w:tab w:val="clear" w:pos="567"/>
              </w:tabs>
              <w:spacing w:line="240" w:lineRule="auto"/>
              <w:jc w:val="center"/>
              <w:rPr>
                <w:color w:val="000000" w:themeColor="text1"/>
              </w:rPr>
            </w:pPr>
          </w:p>
          <w:p w14:paraId="57AD72B2"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0,9 (2,7)</w:t>
            </w:r>
          </w:p>
          <w:p w14:paraId="34160B1B"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1,3 (3,7)</w:t>
            </w:r>
          </w:p>
          <w:p w14:paraId="4CB4C8A0" w14:textId="77777777" w:rsidR="00BB17AA" w:rsidRPr="00E80094" w:rsidRDefault="00BB17AA">
            <w:pPr>
              <w:keepNext/>
              <w:tabs>
                <w:tab w:val="clear" w:pos="567"/>
              </w:tabs>
              <w:spacing w:line="240" w:lineRule="auto"/>
              <w:jc w:val="center"/>
              <w:rPr>
                <w:color w:val="000000" w:themeColor="text1"/>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4E817658" w14:textId="77777777" w:rsidR="00BB17AA" w:rsidRPr="00E80094" w:rsidRDefault="00BB17AA">
            <w:pPr>
              <w:keepNext/>
              <w:tabs>
                <w:tab w:val="clear" w:pos="567"/>
              </w:tabs>
              <w:snapToGrid w:val="0"/>
              <w:spacing w:line="240" w:lineRule="auto"/>
              <w:jc w:val="center"/>
              <w:rPr>
                <w:color w:val="000000" w:themeColor="text1"/>
              </w:rPr>
            </w:pPr>
          </w:p>
          <w:p w14:paraId="57A5EE1A"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20 (41)</w:t>
            </w:r>
          </w:p>
          <w:p w14:paraId="13AC3703" w14:textId="77777777" w:rsidR="00BB17AA" w:rsidRPr="00E80094" w:rsidRDefault="00BB17AA">
            <w:pPr>
              <w:keepNext/>
              <w:tabs>
                <w:tab w:val="clear" w:pos="567"/>
              </w:tabs>
              <w:spacing w:line="240" w:lineRule="auto"/>
              <w:jc w:val="center"/>
              <w:rPr>
                <w:color w:val="000000" w:themeColor="text1"/>
              </w:rPr>
            </w:pPr>
          </w:p>
          <w:p w14:paraId="50C72037" w14:textId="77777777" w:rsidR="00BB17AA" w:rsidRPr="00E80094" w:rsidRDefault="00BB17AA">
            <w:pPr>
              <w:keepNext/>
              <w:tabs>
                <w:tab w:val="clear" w:pos="567"/>
              </w:tabs>
              <w:spacing w:line="240" w:lineRule="auto"/>
              <w:jc w:val="center"/>
              <w:rPr>
                <w:color w:val="000000" w:themeColor="text1"/>
              </w:rPr>
            </w:pPr>
          </w:p>
          <w:p w14:paraId="022BCBAE"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0,2 (2,3)</w:t>
            </w:r>
          </w:p>
          <w:p w14:paraId="653182B0"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0,4 (3,0)</w:t>
            </w:r>
          </w:p>
          <w:p w14:paraId="376F87C9" w14:textId="77777777" w:rsidR="00BB17AA" w:rsidRPr="00E80094" w:rsidRDefault="00BB17AA">
            <w:pPr>
              <w:keepNext/>
              <w:tabs>
                <w:tab w:val="clear" w:pos="567"/>
              </w:tabs>
              <w:spacing w:line="240" w:lineRule="auto"/>
              <w:jc w:val="center"/>
              <w:rPr>
                <w:color w:val="000000" w:themeColor="text1"/>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4CB8FF70" w14:textId="77777777" w:rsidR="00BB17AA" w:rsidRPr="00E80094" w:rsidRDefault="00BB17AA">
            <w:pPr>
              <w:keepNext/>
              <w:tabs>
                <w:tab w:val="clear" w:pos="567"/>
              </w:tabs>
              <w:snapToGrid w:val="0"/>
              <w:spacing w:line="240" w:lineRule="auto"/>
              <w:jc w:val="center"/>
              <w:rPr>
                <w:color w:val="000000" w:themeColor="text1"/>
              </w:rPr>
            </w:pPr>
          </w:p>
          <w:p w14:paraId="702C4839"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w:t>
            </w:r>
          </w:p>
          <w:p w14:paraId="6DDB990E" w14:textId="77777777" w:rsidR="00BB17AA" w:rsidRPr="00E80094" w:rsidRDefault="00BB17AA">
            <w:pPr>
              <w:keepNext/>
              <w:tabs>
                <w:tab w:val="clear" w:pos="567"/>
              </w:tabs>
              <w:spacing w:line="240" w:lineRule="auto"/>
              <w:jc w:val="center"/>
              <w:rPr>
                <w:color w:val="000000" w:themeColor="text1"/>
              </w:rPr>
            </w:pPr>
          </w:p>
          <w:p w14:paraId="1C8BB316" w14:textId="77777777" w:rsidR="00BB17AA" w:rsidRPr="00E80094" w:rsidRDefault="00BB17AA">
            <w:pPr>
              <w:keepNext/>
              <w:tabs>
                <w:tab w:val="clear" w:pos="567"/>
              </w:tabs>
              <w:spacing w:line="240" w:lineRule="auto"/>
              <w:jc w:val="center"/>
              <w:rPr>
                <w:color w:val="000000" w:themeColor="text1"/>
              </w:rPr>
            </w:pPr>
          </w:p>
          <w:p w14:paraId="3662165B"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-0,7 (-1,0, -0,3)</w:t>
            </w:r>
          </w:p>
          <w:p w14:paraId="6C005FD9"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-0,9 (-1,4, -0,4)</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6569E9E9" w14:textId="77777777" w:rsidR="00BB17AA" w:rsidRPr="00E80094" w:rsidRDefault="00BB17AA">
            <w:pPr>
              <w:keepNext/>
              <w:tabs>
                <w:tab w:val="clear" w:pos="567"/>
              </w:tabs>
              <w:snapToGrid w:val="0"/>
              <w:spacing w:line="240" w:lineRule="auto"/>
              <w:jc w:val="center"/>
              <w:rPr>
                <w:color w:val="000000" w:themeColor="text1"/>
              </w:rPr>
            </w:pPr>
          </w:p>
          <w:p w14:paraId="2B3F8702"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19 (39)</w:t>
            </w:r>
          </w:p>
          <w:p w14:paraId="3F2B18C4" w14:textId="77777777" w:rsidR="00BB17AA" w:rsidRPr="00E80094" w:rsidRDefault="00BB17AA">
            <w:pPr>
              <w:keepNext/>
              <w:tabs>
                <w:tab w:val="clear" w:pos="567"/>
              </w:tabs>
              <w:spacing w:line="240" w:lineRule="auto"/>
              <w:jc w:val="center"/>
              <w:rPr>
                <w:color w:val="000000" w:themeColor="text1"/>
              </w:rPr>
            </w:pPr>
          </w:p>
          <w:p w14:paraId="7361E427" w14:textId="77777777" w:rsidR="00BB17AA" w:rsidRPr="00E80094" w:rsidRDefault="00BB17AA">
            <w:pPr>
              <w:keepNext/>
              <w:tabs>
                <w:tab w:val="clear" w:pos="567"/>
              </w:tabs>
              <w:spacing w:line="240" w:lineRule="auto"/>
              <w:jc w:val="center"/>
              <w:rPr>
                <w:color w:val="000000" w:themeColor="text1"/>
              </w:rPr>
            </w:pPr>
          </w:p>
          <w:p w14:paraId="0D7A9AEA"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0,0 (1,2)</w:t>
            </w:r>
          </w:p>
          <w:p w14:paraId="3395C878"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0,0 (1,5)</w:t>
            </w:r>
          </w:p>
          <w:p w14:paraId="143865AF" w14:textId="77777777" w:rsidR="00BB17AA" w:rsidRPr="00E80094" w:rsidRDefault="00BB17AA">
            <w:pPr>
              <w:keepNext/>
              <w:tabs>
                <w:tab w:val="clear" w:pos="567"/>
              </w:tabs>
              <w:spacing w:line="240" w:lineRule="auto"/>
              <w:jc w:val="center"/>
              <w:rPr>
                <w:color w:val="000000" w:themeColor="text1"/>
              </w:rPr>
            </w:pP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Pr>
          <w:p w14:paraId="52A1A5FE" w14:textId="77777777" w:rsidR="00BB17AA" w:rsidRPr="00E80094" w:rsidRDefault="00BB17AA">
            <w:pPr>
              <w:keepNext/>
              <w:tabs>
                <w:tab w:val="clear" w:pos="567"/>
              </w:tabs>
              <w:snapToGrid w:val="0"/>
              <w:spacing w:line="240" w:lineRule="auto"/>
              <w:jc w:val="center"/>
              <w:rPr>
                <w:color w:val="000000" w:themeColor="text1"/>
              </w:rPr>
            </w:pPr>
          </w:p>
          <w:p w14:paraId="1E69DCB0"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w:t>
            </w:r>
          </w:p>
          <w:p w14:paraId="5E44167D" w14:textId="77777777" w:rsidR="00BB17AA" w:rsidRPr="00E80094" w:rsidRDefault="00BB17AA">
            <w:pPr>
              <w:keepNext/>
              <w:tabs>
                <w:tab w:val="clear" w:pos="567"/>
              </w:tabs>
              <w:spacing w:line="240" w:lineRule="auto"/>
              <w:jc w:val="center"/>
              <w:rPr>
                <w:color w:val="000000" w:themeColor="text1"/>
              </w:rPr>
            </w:pPr>
          </w:p>
          <w:p w14:paraId="751FAF58" w14:textId="77777777" w:rsidR="00BB17AA" w:rsidRPr="00E80094" w:rsidRDefault="00BB17AA">
            <w:pPr>
              <w:keepNext/>
              <w:tabs>
                <w:tab w:val="clear" w:pos="567"/>
              </w:tabs>
              <w:spacing w:line="240" w:lineRule="auto"/>
              <w:jc w:val="center"/>
              <w:rPr>
                <w:color w:val="000000" w:themeColor="text1"/>
              </w:rPr>
            </w:pPr>
          </w:p>
          <w:p w14:paraId="5B96BF6C"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-0,8 (-1,2, -0,4)</w:t>
            </w:r>
          </w:p>
          <w:p w14:paraId="413A8733"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-1,3 (-1,8, -0,8)</w:t>
            </w:r>
          </w:p>
        </w:tc>
      </w:tr>
      <w:tr w:rsidR="00BB17AA" w:rsidRPr="00E80094" w14:paraId="7A60457E" w14:textId="77777777">
        <w:trPr>
          <w:gridAfter w:val="1"/>
          <w:wAfter w:w="10" w:type="dxa"/>
          <w:trHeight w:val="836"/>
        </w:trPr>
        <w:tc>
          <w:tcPr>
            <w:tcW w:w="9062" w:type="dxa"/>
            <w:gridSpan w:val="6"/>
            <w:tcBorders>
              <w:top w:val="single" w:sz="4" w:space="0" w:color="000000"/>
            </w:tcBorders>
            <w:shd w:val="clear" w:color="auto" w:fill="auto"/>
          </w:tcPr>
          <w:p w14:paraId="1F3C2B37" w14:textId="77777777" w:rsidR="00BB17AA" w:rsidRPr="00E80094" w:rsidRDefault="00BB17AA">
            <w:pPr>
              <w:tabs>
                <w:tab w:val="clear" w:pos="567"/>
              </w:tabs>
              <w:spacing w:line="240" w:lineRule="auto"/>
              <w:rPr>
                <w:color w:val="000000" w:themeColor="text1"/>
              </w:rPr>
            </w:pPr>
            <w:r w:rsidRPr="00E80094">
              <w:rPr>
                <w:color w:val="000000" w:themeColor="text1"/>
                <w:vertAlign w:val="superscript"/>
              </w:rPr>
              <w:t>α</w:t>
            </w:r>
            <w:r w:rsidRPr="00E80094">
              <w:rPr>
                <w:color w:val="000000" w:themeColor="text1"/>
              </w:rPr>
              <w:t xml:space="preserve"> SD = Τυπική Απόκλιση</w:t>
            </w:r>
          </w:p>
          <w:p w14:paraId="62529972" w14:textId="77777777" w:rsidR="00BB17AA" w:rsidRPr="00E80094" w:rsidRDefault="00BB17AA">
            <w:pPr>
              <w:tabs>
                <w:tab w:val="clear" w:pos="567"/>
              </w:tabs>
              <w:spacing w:line="240" w:lineRule="auto"/>
              <w:rPr>
                <w:color w:val="000000" w:themeColor="text1"/>
              </w:rPr>
            </w:pPr>
            <w:r w:rsidRPr="00E80094">
              <w:rPr>
                <w:color w:val="000000" w:themeColor="text1"/>
                <w:vertAlign w:val="superscript"/>
              </w:rPr>
              <w:t>β</w:t>
            </w:r>
            <w:r w:rsidRPr="00E80094">
              <w:rPr>
                <w:color w:val="000000" w:themeColor="text1"/>
              </w:rPr>
              <w:t xml:space="preserve"> Διαφορά μεταξύ των μέσων τιμών ελαχίστων τετραγώνων της τοφασιτινίμπης μείον του εικονικού φαρμάκου (95% CI = 95% διάστημα εμπιστοσύνης)</w:t>
            </w:r>
          </w:p>
          <w:p w14:paraId="15D59AA9" w14:textId="77777777" w:rsidR="00BB17AA" w:rsidRPr="00E80094" w:rsidRDefault="00BB17AA">
            <w:pPr>
              <w:tabs>
                <w:tab w:val="clear" w:pos="567"/>
              </w:tabs>
              <w:spacing w:line="240" w:lineRule="auto"/>
              <w:rPr>
                <w:color w:val="000000" w:themeColor="text1"/>
              </w:rPr>
            </w:pPr>
            <w:r w:rsidRPr="00E80094">
              <w:rPr>
                <w:color w:val="000000" w:themeColor="text1"/>
                <w:vertAlign w:val="superscript"/>
              </w:rPr>
              <w:t>γ</w:t>
            </w:r>
            <w:r w:rsidRPr="00E80094">
              <w:rPr>
                <w:color w:val="000000" w:themeColor="text1"/>
              </w:rPr>
              <w:t xml:space="preserve"> Τα δεδομένα για τον μήνα 6 και τον μήνα 12 είναι η μέση μεταβολή από την έναρξη</w:t>
            </w:r>
          </w:p>
          <w:p w14:paraId="3E9AFC9E" w14:textId="77777777" w:rsidR="00BB17AA" w:rsidRPr="00E80094" w:rsidRDefault="00BB17AA">
            <w:pPr>
              <w:tabs>
                <w:tab w:val="clear" w:pos="567"/>
              </w:tabs>
              <w:spacing w:line="240" w:lineRule="auto"/>
              <w:rPr>
                <w:color w:val="000000" w:themeColor="text1"/>
              </w:rPr>
            </w:pPr>
            <w:r w:rsidRPr="00E80094">
              <w:rPr>
                <w:color w:val="000000" w:themeColor="text1"/>
                <w:vertAlign w:val="superscript"/>
              </w:rPr>
              <w:t>δ</w:t>
            </w:r>
            <w:r w:rsidRPr="00E80094">
              <w:rPr>
                <w:color w:val="000000" w:themeColor="text1"/>
              </w:rPr>
              <w:t xml:space="preserve"> Διαφορά μεταξύ των μέσων τιμών ελαχίστων τετραγώνων της τοφασιτινίμπης μείον της μεθοτρεξάτης (95% CI = 95% διάστημα εμπιστοσύνης)</w:t>
            </w:r>
          </w:p>
          <w:p w14:paraId="5ADA0E37" w14:textId="77777777" w:rsidR="00BB17AA" w:rsidRPr="00E80094" w:rsidRDefault="00BB17AA">
            <w:pPr>
              <w:tabs>
                <w:tab w:val="clear" w:pos="567"/>
              </w:tabs>
              <w:spacing w:line="240" w:lineRule="auto"/>
              <w:rPr>
                <w:color w:val="000000" w:themeColor="text1"/>
              </w:rPr>
            </w:pPr>
          </w:p>
        </w:tc>
      </w:tr>
    </w:tbl>
    <w:p w14:paraId="5A56FA18" w14:textId="77777777" w:rsidR="00BB17AA" w:rsidRPr="00E80094" w:rsidRDefault="00BB17AA">
      <w:pPr>
        <w:tabs>
          <w:tab w:val="clear" w:pos="567"/>
        </w:tabs>
        <w:overflowPunct w:val="0"/>
        <w:autoSpaceDE w:val="0"/>
        <w:spacing w:line="240" w:lineRule="auto"/>
        <w:textAlignment w:val="baseline"/>
        <w:rPr>
          <w:color w:val="000000" w:themeColor="text1"/>
        </w:rPr>
      </w:pPr>
      <w:r w:rsidRPr="00E80094">
        <w:rPr>
          <w:i/>
          <w:color w:val="000000" w:themeColor="text1"/>
        </w:rPr>
        <w:t>Ανταπόκριση της σωματικής λειτουργίας και εκβάσεις που σχετίζονται με την υγεία</w:t>
      </w:r>
    </w:p>
    <w:p w14:paraId="55C5465B" w14:textId="77777777" w:rsidR="00BB17AA" w:rsidRPr="00E80094" w:rsidRDefault="00BB17AA">
      <w:pPr>
        <w:tabs>
          <w:tab w:val="clear" w:pos="567"/>
        </w:tabs>
        <w:spacing w:line="240" w:lineRule="auto"/>
        <w:rPr>
          <w:i/>
          <w:color w:val="000000" w:themeColor="text1"/>
        </w:rPr>
      </w:pPr>
    </w:p>
    <w:p w14:paraId="0C28F085" w14:textId="77777777" w:rsidR="00BB17AA" w:rsidRPr="00E80094" w:rsidRDefault="00BB17AA">
      <w:pPr>
        <w:tabs>
          <w:tab w:val="clear" w:pos="567"/>
        </w:tabs>
        <w:spacing w:line="240" w:lineRule="auto"/>
        <w:rPr>
          <w:color w:val="000000" w:themeColor="text1"/>
        </w:rPr>
      </w:pPr>
      <w:r w:rsidRPr="00E80094">
        <w:rPr>
          <w:color w:val="000000" w:themeColor="text1"/>
        </w:rPr>
        <w:t>Η τοφασιτινίμπη, μεμονωμένο ή σε συνδυασμό με μεθοτρεξάτη, έχει παρουσιάσει βελτιώσεις στη σωματική λειτουργία, όπως μετράται από τον δείκτη HAQ-DI. Οι ασθενείς που λάμβαναν 5 ή 10 mg τοφασιτινίμπης δύο φορές ημερησίως, παρουσίασαν σημαντικά μεγαλύτερη βελτίωση στη σωματική λειτουργία σε σχέση με την έναρξη, συγκριτικά με αυτούς που λάμβαναν εικονικό φάρμακο κατά τον μήνα 3 (Μελέτες ORAL Solo, ORAL Sync, ORAL Standard και ORAL Step) και τον μήνα 6 (Μελέτες ORAL Sync και ORAL Standard). Οι ασθενείς που λάμβαναν θεραπεία με 5 ή 10 mg τοφασιτινίμπης δύο φορές ημερησίως παρουσίασαν σημαντικά μεγαλύτερη βελτίωση στη σωματική λειτουργία συγκριτικά με αυτούς που λάμβαναν εικονικό φάρμακο ήδη από την εβδομάδα 2, στις μελέτες ORAL Solo και ORAL Sync. Οι μεταβολές από την έναρξη του δείκτη HAQ-DI στις μελέτες ORAL Standard, ORAL Step και ORAL Sync παρουσιάζονται στον Πίνακα 13.</w:t>
      </w:r>
    </w:p>
    <w:p w14:paraId="199FE188" w14:textId="77777777" w:rsidR="00BB17AA" w:rsidRPr="00E80094" w:rsidRDefault="00BB17AA">
      <w:pPr>
        <w:tabs>
          <w:tab w:val="clear" w:pos="567"/>
        </w:tabs>
        <w:spacing w:line="240" w:lineRule="auto"/>
        <w:rPr>
          <w:color w:val="000000" w:themeColor="text1"/>
        </w:rPr>
      </w:pPr>
    </w:p>
    <w:p w14:paraId="259BCF43" w14:textId="77777777" w:rsidR="00BB17AA" w:rsidRPr="00E80094" w:rsidRDefault="00BB17AA">
      <w:pPr>
        <w:keepNext/>
        <w:tabs>
          <w:tab w:val="clear" w:pos="567"/>
          <w:tab w:val="left" w:pos="1134"/>
        </w:tabs>
        <w:spacing w:line="240" w:lineRule="auto"/>
        <w:rPr>
          <w:color w:val="000000" w:themeColor="text1"/>
        </w:rPr>
      </w:pPr>
      <w:r w:rsidRPr="00E80094">
        <w:rPr>
          <w:b/>
          <w:color w:val="000000" w:themeColor="text1"/>
        </w:rPr>
        <w:t>Πίνακας 13:</w:t>
      </w:r>
      <w:r w:rsidRPr="00E80094">
        <w:rPr>
          <w:b/>
          <w:bCs/>
          <w:color w:val="000000" w:themeColor="text1"/>
        </w:rPr>
        <w:tab/>
      </w:r>
      <w:r w:rsidRPr="00E80094">
        <w:rPr>
          <w:b/>
          <w:color w:val="000000" w:themeColor="text1"/>
        </w:rPr>
        <w:t>Μέση μεταβολή LS από την έναρξη στον δείκτη HAQ-DI στον μήνα 3</w:t>
      </w:r>
    </w:p>
    <w:tbl>
      <w:tblPr>
        <w:tblW w:w="5000" w:type="pct"/>
        <w:tblInd w:w="-5" w:type="dxa"/>
        <w:tblLayout w:type="fixed"/>
        <w:tblLook w:val="0000" w:firstRow="0" w:lastRow="0" w:firstColumn="0" w:lastColumn="0" w:noHBand="0" w:noVBand="0"/>
      </w:tblPr>
      <w:tblGrid>
        <w:gridCol w:w="1177"/>
        <w:gridCol w:w="2350"/>
        <w:gridCol w:w="1579"/>
        <w:gridCol w:w="10"/>
        <w:gridCol w:w="2095"/>
        <w:gridCol w:w="18"/>
        <w:gridCol w:w="1824"/>
        <w:gridCol w:w="10"/>
      </w:tblGrid>
      <w:tr w:rsidR="00BB17AA" w:rsidRPr="00E80094" w14:paraId="6C475B97" w14:textId="77777777" w:rsidTr="001954A4">
        <w:trPr>
          <w:cantSplit/>
          <w:tblHeader/>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656B014C" w14:textId="77777777" w:rsidR="00BB17AA" w:rsidRPr="00E80094" w:rsidRDefault="00BB17AA">
            <w:pPr>
              <w:tabs>
                <w:tab w:val="clear" w:pos="567"/>
              </w:tabs>
              <w:snapToGrid w:val="0"/>
              <w:spacing w:line="240" w:lineRule="auto"/>
              <w:jc w:val="center"/>
              <w:rPr>
                <w:b/>
                <w:color w:val="000000" w:themeColor="text1"/>
              </w:rPr>
            </w:pP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551DB725"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Εικονικό φάρμακο + Mεθοτρεξάτη</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Pr>
          <w:p w14:paraId="7007EDEA"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5 mg τοφασιτινίμπης δύο φορές ημερησίως</w:t>
            </w:r>
          </w:p>
          <w:p w14:paraId="7B3F244A"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 Mεθοτρεξάτη</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auto"/>
          </w:tcPr>
          <w:p w14:paraId="40601582"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10 mg τοφασιτινίμπης δύο φορές ημερησίως</w:t>
            </w:r>
          </w:p>
          <w:p w14:paraId="4125E1FC"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 Mεθοτρεξάτη</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tcPr>
          <w:p w14:paraId="655B5E81"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40 mg Αδαλιμουμάμπης QOW</w:t>
            </w:r>
          </w:p>
          <w:p w14:paraId="7D457285"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 Mεθοτρεξάτη</w:t>
            </w:r>
          </w:p>
        </w:tc>
      </w:tr>
      <w:tr w:rsidR="00BB17AA" w:rsidRPr="00E80094" w14:paraId="53B533E4" w14:textId="77777777">
        <w:trPr>
          <w:cantSplit/>
        </w:trPr>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Pr>
          <w:p w14:paraId="089192B1"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ORAL Standard: Άτομα με ανεπαρκή ανταπόκριση σε Mεθοτρεξάτη</w:t>
            </w:r>
          </w:p>
        </w:tc>
      </w:tr>
      <w:tr w:rsidR="00BB17AA" w:rsidRPr="00E80094" w14:paraId="1D847012" w14:textId="77777777">
        <w:trPr>
          <w:cantSplit/>
        </w:trPr>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Pr>
          <w:p w14:paraId="69949661"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N=96</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0459FE4E"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N=185</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tcPr>
          <w:p w14:paraId="0B7D9B81"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N=183</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Pr>
          <w:p w14:paraId="6CC35AEF"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N=188</w:t>
            </w:r>
          </w:p>
        </w:tc>
      </w:tr>
      <w:tr w:rsidR="00BB17AA" w:rsidRPr="00E80094" w14:paraId="33C2C9AD" w14:textId="77777777">
        <w:trPr>
          <w:cantSplit/>
        </w:trPr>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CC3615" w14:textId="77777777" w:rsidR="00BB17AA" w:rsidRPr="00E80094" w:rsidRDefault="00BB17AA">
            <w:pPr>
              <w:tabs>
                <w:tab w:val="clear" w:pos="567"/>
              </w:tabs>
              <w:spacing w:line="240" w:lineRule="auto"/>
              <w:jc w:val="center"/>
              <w:rPr>
                <w:color w:val="000000" w:themeColor="text1"/>
              </w:rPr>
            </w:pPr>
            <w:r w:rsidRPr="00E80094">
              <w:rPr>
                <w:color w:val="000000" w:themeColor="text1"/>
              </w:rPr>
              <w:t>-0,24</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3B1C6" w14:textId="77777777" w:rsidR="00BB17AA" w:rsidRPr="00E80094" w:rsidRDefault="00BB17AA">
            <w:pPr>
              <w:tabs>
                <w:tab w:val="clear" w:pos="567"/>
              </w:tabs>
              <w:spacing w:line="240" w:lineRule="auto"/>
              <w:jc w:val="center"/>
              <w:rPr>
                <w:color w:val="000000" w:themeColor="text1"/>
              </w:rPr>
            </w:pPr>
            <w:r w:rsidRPr="00E80094">
              <w:rPr>
                <w:color w:val="000000" w:themeColor="text1"/>
              </w:rPr>
              <w:t>-0,54***</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07D35E" w14:textId="77777777" w:rsidR="00BB17AA" w:rsidRPr="00E80094" w:rsidRDefault="00BB17AA">
            <w:pPr>
              <w:tabs>
                <w:tab w:val="clear" w:pos="567"/>
              </w:tabs>
              <w:spacing w:line="240" w:lineRule="auto"/>
              <w:jc w:val="center"/>
              <w:rPr>
                <w:color w:val="000000" w:themeColor="text1"/>
              </w:rPr>
            </w:pPr>
            <w:r w:rsidRPr="00E80094">
              <w:rPr>
                <w:color w:val="000000" w:themeColor="text1"/>
              </w:rPr>
              <w:t>-0,61***</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44A035" w14:textId="77777777" w:rsidR="00BB17AA" w:rsidRPr="00E80094" w:rsidRDefault="00BB17AA">
            <w:pPr>
              <w:tabs>
                <w:tab w:val="clear" w:pos="567"/>
              </w:tabs>
              <w:spacing w:line="240" w:lineRule="auto"/>
              <w:jc w:val="center"/>
              <w:rPr>
                <w:color w:val="000000" w:themeColor="text1"/>
              </w:rPr>
            </w:pPr>
            <w:r w:rsidRPr="00E80094">
              <w:rPr>
                <w:color w:val="000000" w:themeColor="text1"/>
              </w:rPr>
              <w:t>-0,50***</w:t>
            </w:r>
          </w:p>
        </w:tc>
      </w:tr>
      <w:tr w:rsidR="00BB17AA" w:rsidRPr="00E80094" w14:paraId="21AB5F7C" w14:textId="77777777">
        <w:trPr>
          <w:cantSplit/>
        </w:trPr>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2BFC312"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ORAL Step: Άτομα με ανεπαρκή ανταπόκριση σε αναστολέα του TNF</w:t>
            </w:r>
          </w:p>
        </w:tc>
      </w:tr>
      <w:tr w:rsidR="00BB17AA" w:rsidRPr="00E80094" w14:paraId="5E2A9AAB" w14:textId="77777777">
        <w:trPr>
          <w:cantSplit/>
        </w:trPr>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Pr>
          <w:p w14:paraId="467AD8A3"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N=118</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71D5AEB7"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N=117</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tcPr>
          <w:p w14:paraId="2D9CA9F4"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N=125</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Pr>
          <w:p w14:paraId="6E30B8B3"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r>
      <w:tr w:rsidR="00BB17AA" w:rsidRPr="00E80094" w14:paraId="4AB29AFC" w14:textId="77777777">
        <w:trPr>
          <w:cantSplit/>
        </w:trPr>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7C84D7" w14:textId="77777777" w:rsidR="00BB17AA" w:rsidRPr="00E80094" w:rsidRDefault="00BB17AA">
            <w:pPr>
              <w:tabs>
                <w:tab w:val="clear" w:pos="567"/>
              </w:tabs>
              <w:spacing w:line="240" w:lineRule="auto"/>
              <w:jc w:val="center"/>
              <w:rPr>
                <w:color w:val="000000" w:themeColor="text1"/>
              </w:rPr>
            </w:pPr>
            <w:r w:rsidRPr="00E80094">
              <w:rPr>
                <w:color w:val="000000" w:themeColor="text1"/>
              </w:rPr>
              <w:t>-0,18</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0E319" w14:textId="77777777" w:rsidR="00BB17AA" w:rsidRPr="00E80094" w:rsidRDefault="00BB17AA">
            <w:pPr>
              <w:tabs>
                <w:tab w:val="clear" w:pos="567"/>
              </w:tabs>
              <w:spacing w:line="240" w:lineRule="auto"/>
              <w:jc w:val="center"/>
              <w:rPr>
                <w:color w:val="000000" w:themeColor="text1"/>
              </w:rPr>
            </w:pPr>
            <w:r w:rsidRPr="00E80094">
              <w:rPr>
                <w:color w:val="000000" w:themeColor="text1"/>
              </w:rPr>
              <w:t>-0,43***</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542B8" w14:textId="77777777" w:rsidR="00BB17AA" w:rsidRPr="00E80094" w:rsidRDefault="00BB17AA">
            <w:pPr>
              <w:tabs>
                <w:tab w:val="clear" w:pos="567"/>
              </w:tabs>
              <w:spacing w:line="240" w:lineRule="auto"/>
              <w:jc w:val="center"/>
              <w:rPr>
                <w:color w:val="000000" w:themeColor="text1"/>
              </w:rPr>
            </w:pPr>
            <w:r w:rsidRPr="00E80094">
              <w:rPr>
                <w:color w:val="000000" w:themeColor="text1"/>
              </w:rPr>
              <w:t>-0,46***</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AD8ACD"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r>
      <w:tr w:rsidR="00BB17AA" w:rsidRPr="00E80094" w14:paraId="15F4CFCD" w14:textId="77777777">
        <w:trPr>
          <w:cantSplit/>
        </w:trPr>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Pr>
          <w:p w14:paraId="40F09E72"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Εικονικό φάρμακο + DMARD(s)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69FB60A4"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5 mg τοφασιτινίμπης δύο φορές ημερησίως + DMARD</w:t>
            </w:r>
            <w:r w:rsidRPr="00E80094">
              <w:rPr>
                <w:b/>
                <w:color w:val="000000" w:themeColor="text1"/>
                <w:szCs w:val="22"/>
              </w:rPr>
              <w:t>(s)</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tcPr>
          <w:p w14:paraId="6BB75CA0"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10 mg τοφασιτινίμπης δύο φορές ημερησίως</w:t>
            </w:r>
          </w:p>
          <w:p w14:paraId="74695949"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 DMARD</w:t>
            </w:r>
            <w:r w:rsidRPr="00E80094">
              <w:rPr>
                <w:b/>
                <w:color w:val="000000" w:themeColor="text1"/>
                <w:szCs w:val="22"/>
              </w:rPr>
              <w:t>(s)</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Pr>
          <w:p w14:paraId="08934CC5" w14:textId="77777777" w:rsidR="00BB17AA" w:rsidRPr="00E80094" w:rsidRDefault="00BB17AA">
            <w:pPr>
              <w:tabs>
                <w:tab w:val="clear" w:pos="567"/>
              </w:tabs>
              <w:snapToGrid w:val="0"/>
              <w:spacing w:line="240" w:lineRule="auto"/>
              <w:jc w:val="center"/>
              <w:rPr>
                <w:b/>
                <w:color w:val="000000" w:themeColor="text1"/>
              </w:rPr>
            </w:pPr>
          </w:p>
        </w:tc>
      </w:tr>
      <w:tr w:rsidR="00BB17AA" w:rsidRPr="00E80094" w14:paraId="574CFD2A" w14:textId="77777777">
        <w:trPr>
          <w:cantSplit/>
        </w:trPr>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BD4A1B8"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ORAL Sync: Άτομα με ανεπαρκή ανταπόκριση σε DMARD</w:t>
            </w:r>
          </w:p>
        </w:tc>
      </w:tr>
      <w:tr w:rsidR="00BB17AA" w:rsidRPr="00E80094" w14:paraId="7D9E7AED" w14:textId="77777777">
        <w:trPr>
          <w:cantSplit/>
        </w:trPr>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Pr>
          <w:p w14:paraId="3F990EB2"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N=147</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6DD5A5B7"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N=292</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tcPr>
          <w:p w14:paraId="384362A1"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N=292</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Pr>
          <w:p w14:paraId="0C2B8BCA"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r>
      <w:tr w:rsidR="00BB17AA" w:rsidRPr="00E80094" w14:paraId="784B830A" w14:textId="77777777">
        <w:trPr>
          <w:cantSplit/>
        </w:trPr>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Pr>
          <w:p w14:paraId="43DEDF4B" w14:textId="77777777" w:rsidR="00BB17AA" w:rsidRPr="00E80094" w:rsidRDefault="00BB17AA">
            <w:pPr>
              <w:tabs>
                <w:tab w:val="clear" w:pos="567"/>
              </w:tabs>
              <w:spacing w:line="240" w:lineRule="auto"/>
              <w:jc w:val="center"/>
              <w:rPr>
                <w:color w:val="000000" w:themeColor="text1"/>
              </w:rPr>
            </w:pPr>
            <w:r w:rsidRPr="00E80094">
              <w:rPr>
                <w:color w:val="000000" w:themeColor="text1"/>
              </w:rPr>
              <w:lastRenderedPageBreak/>
              <w:t>-0,21</w:t>
            </w: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14:paraId="58290A33" w14:textId="77777777" w:rsidR="00BB17AA" w:rsidRPr="00E80094" w:rsidRDefault="00BB17AA">
            <w:pPr>
              <w:tabs>
                <w:tab w:val="clear" w:pos="567"/>
              </w:tabs>
              <w:spacing w:line="240" w:lineRule="auto"/>
              <w:jc w:val="center"/>
              <w:rPr>
                <w:color w:val="000000" w:themeColor="text1"/>
              </w:rPr>
            </w:pPr>
            <w:r w:rsidRPr="00E80094">
              <w:rPr>
                <w:color w:val="000000" w:themeColor="text1"/>
              </w:rPr>
              <w:t>-0,46***</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tcPr>
          <w:p w14:paraId="39792B15" w14:textId="77777777" w:rsidR="00BB17AA" w:rsidRPr="00E80094" w:rsidRDefault="00BB17AA">
            <w:pPr>
              <w:tabs>
                <w:tab w:val="clear" w:pos="567"/>
              </w:tabs>
              <w:spacing w:line="240" w:lineRule="auto"/>
              <w:jc w:val="center"/>
              <w:rPr>
                <w:color w:val="000000" w:themeColor="text1"/>
              </w:rPr>
            </w:pPr>
            <w:r w:rsidRPr="00E80094">
              <w:rPr>
                <w:color w:val="000000" w:themeColor="text1"/>
              </w:rPr>
              <w:t>-0,56***</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Pr>
          <w:p w14:paraId="78769553"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r>
      <w:tr w:rsidR="00BB17AA" w:rsidRPr="00E80094" w14:paraId="06D5DB49" w14:textId="77777777">
        <w:trPr>
          <w:gridAfter w:val="1"/>
          <w:wAfter w:w="10" w:type="dxa"/>
          <w:cantSplit/>
        </w:trPr>
        <w:tc>
          <w:tcPr>
            <w:tcW w:w="9062" w:type="dxa"/>
            <w:gridSpan w:val="7"/>
            <w:tcBorders>
              <w:top w:val="single" w:sz="4" w:space="0" w:color="000000"/>
            </w:tcBorders>
            <w:shd w:val="clear" w:color="auto" w:fill="auto"/>
          </w:tcPr>
          <w:p w14:paraId="03EF1A70" w14:textId="77777777" w:rsidR="00BB17AA" w:rsidRPr="00E80094" w:rsidRDefault="00BB17AA">
            <w:pPr>
              <w:keepNext/>
              <w:tabs>
                <w:tab w:val="clear" w:pos="567"/>
                <w:tab w:val="left" w:pos="306"/>
              </w:tabs>
              <w:spacing w:line="240" w:lineRule="auto"/>
              <w:rPr>
                <w:color w:val="000000" w:themeColor="text1"/>
              </w:rPr>
            </w:pPr>
            <w:r w:rsidRPr="00E80094">
              <w:rPr>
                <w:color w:val="000000" w:themeColor="text1"/>
                <w:vertAlign w:val="superscript"/>
              </w:rPr>
              <w:t>***</w:t>
            </w:r>
            <w:r w:rsidRPr="00E80094">
              <w:rPr>
                <w:color w:val="000000" w:themeColor="text1"/>
              </w:rPr>
              <w:tab/>
              <w:t>p&lt;0,0001, τοφασιτινίμπη έναντι εικονικού φαρμάκου + Mεθοτρεξάτη, LS = ελάχιστα τετράγωνα, N = αριθμός ασθενών, QOW = κάθε δύο εβδομάδες, ΔΕ = δεν εφαρμόζεται, HAQ-DI = Ερωτηματολόγιο Αξιολόγησης Υγείας-Δείκτης Αναπηρίας</w:t>
            </w:r>
          </w:p>
        </w:tc>
      </w:tr>
    </w:tbl>
    <w:p w14:paraId="554A3385" w14:textId="77777777" w:rsidR="00BB17AA" w:rsidRPr="00E80094" w:rsidRDefault="00BB17AA">
      <w:pPr>
        <w:tabs>
          <w:tab w:val="clear" w:pos="567"/>
        </w:tabs>
        <w:overflowPunct w:val="0"/>
        <w:autoSpaceDE w:val="0"/>
        <w:spacing w:line="240" w:lineRule="auto"/>
        <w:textAlignment w:val="baseline"/>
        <w:rPr>
          <w:color w:val="000000" w:themeColor="text1"/>
        </w:rPr>
      </w:pPr>
    </w:p>
    <w:p w14:paraId="1AA75168" w14:textId="77777777" w:rsidR="00BB17AA" w:rsidRPr="00E80094" w:rsidRDefault="00BB17AA">
      <w:pPr>
        <w:rPr>
          <w:color w:val="000000" w:themeColor="text1"/>
        </w:rPr>
      </w:pPr>
      <w:r w:rsidRPr="00E80094">
        <w:rPr>
          <w:color w:val="000000" w:themeColor="text1"/>
        </w:rPr>
        <w:t>Η ποιότητα ζωής που σχετίζεται με την υγεία αξιολογήθηκε από τη Σύντομη Φόρμα Έρευνας Υγείας (SF-36). Οι ασθενείς που έλαβαν είτε 5 είτε 10 mg τοφασιτινίμπης δύο φορές ημερησίως, παρουσίασαν σημαντικά μεγαλύτερη βελτίωση σε σχέση με την έναρξη συγκριτικά με τους ασθενείς που έλαβαν εικονικό φάρμακο και στους 8 τομείς, καθώς επίσης και στις βαθμολογίες της Σύνοψης της Σωματικής Συνιστώσας και της Σύνοψης της Νοητικής Συνιστώσας κατά τον μήνα 3 στις μελέτες ORAL Solo, ORAL Scan και ORAL Step. Στη μελέτη ORAL Scan, οι μέσες βελτιώσεις στη φόρμα SF-36 διατηρήθηκαν έως 12 μήνες στους ασθενείς που έλαβαν θεραπεία με τοφασιτινίμπη.</w:t>
      </w:r>
    </w:p>
    <w:p w14:paraId="1FEABF53" w14:textId="77777777" w:rsidR="00BB17AA" w:rsidRPr="00E80094" w:rsidRDefault="00BB17AA">
      <w:pPr>
        <w:tabs>
          <w:tab w:val="clear" w:pos="567"/>
        </w:tabs>
        <w:overflowPunct w:val="0"/>
        <w:autoSpaceDE w:val="0"/>
        <w:spacing w:line="240" w:lineRule="auto"/>
        <w:textAlignment w:val="baseline"/>
        <w:rPr>
          <w:color w:val="000000" w:themeColor="text1"/>
        </w:rPr>
      </w:pPr>
    </w:p>
    <w:p w14:paraId="0BBAA401" w14:textId="77777777" w:rsidR="00BB17AA" w:rsidRPr="00E80094" w:rsidRDefault="00BB17AA">
      <w:pPr>
        <w:tabs>
          <w:tab w:val="clear" w:pos="567"/>
        </w:tabs>
        <w:overflowPunct w:val="0"/>
        <w:autoSpaceDE w:val="0"/>
        <w:spacing w:line="240" w:lineRule="auto"/>
        <w:textAlignment w:val="baseline"/>
        <w:rPr>
          <w:color w:val="000000" w:themeColor="text1"/>
        </w:rPr>
      </w:pPr>
      <w:r w:rsidRPr="00E80094">
        <w:rPr>
          <w:color w:val="000000" w:themeColor="text1"/>
        </w:rPr>
        <w:t>Η βελτίωση όσον αφορά την κόπωση αξιολογήθηκε από την Κλίμακα Λειτουργικής Αξιολόγησης Ανταπόκρισης στη Θεραπεία Χρόνιας Νόσου - Κόπωση (Functional Assessment of Chronic Illness Therapy</w:t>
      </w:r>
      <w:r w:rsidRPr="00E80094">
        <w:rPr>
          <w:color w:val="000000" w:themeColor="text1"/>
        </w:rPr>
        <w:noBreakHyphen/>
        <w:t>Fatigue, FACIT-F) κατά τον μήνα 3, σε όλες τις μελέτες. Οι ασθενείς που λάμβαναν 5 ή 10 mg τοφασιτινίμπης δύο φορές ημερησίως, παρουσίασαν σημαντικά μεγαλύτερη βελτίωση από την έναρξη, όσον αφορά την κόπωση, συγκριτικά με το εικονικό φάρμακο και στις 5 μελέτες. Στις μελέτες ORAL Standard και ORAL Scan, οι μέσες βελτιώσεις της κλίμακας FACIT-F διατηρήθηκαν έως και 12 μήνες στους ασθενείς που έλαβαν θεραπεία με τοφασιτινίμπη.</w:t>
      </w:r>
    </w:p>
    <w:p w14:paraId="12326D78" w14:textId="77777777" w:rsidR="00BB17AA" w:rsidRPr="00E80094" w:rsidRDefault="00BB17AA">
      <w:pPr>
        <w:tabs>
          <w:tab w:val="clear" w:pos="567"/>
        </w:tabs>
        <w:overflowPunct w:val="0"/>
        <w:autoSpaceDE w:val="0"/>
        <w:spacing w:line="240" w:lineRule="auto"/>
        <w:textAlignment w:val="baseline"/>
        <w:rPr>
          <w:color w:val="000000" w:themeColor="text1"/>
        </w:rPr>
      </w:pPr>
    </w:p>
    <w:p w14:paraId="339E436D" w14:textId="77777777" w:rsidR="00BB17AA" w:rsidRPr="00E80094" w:rsidRDefault="00BB17AA">
      <w:pPr>
        <w:tabs>
          <w:tab w:val="clear" w:pos="567"/>
        </w:tabs>
        <w:overflowPunct w:val="0"/>
        <w:autoSpaceDE w:val="0"/>
        <w:spacing w:line="240" w:lineRule="auto"/>
        <w:textAlignment w:val="baseline"/>
        <w:rPr>
          <w:color w:val="000000" w:themeColor="text1"/>
        </w:rPr>
      </w:pPr>
      <w:r w:rsidRPr="00E80094">
        <w:rPr>
          <w:color w:val="000000" w:themeColor="text1"/>
        </w:rPr>
        <w:t xml:space="preserve">Η βελτίωση στον ύπνο αξιολογήθηκε με χρήση των </w:t>
      </w:r>
      <w:r w:rsidRPr="00E80094">
        <w:rPr>
          <w:rFonts w:eastAsia="MS Mincho"/>
          <w:color w:val="000000" w:themeColor="text1"/>
          <w:szCs w:val="22"/>
          <w:lang w:val="en-US"/>
        </w:rPr>
        <w:t>Sleep</w:t>
      </w:r>
      <w:r w:rsidRPr="00E80094">
        <w:rPr>
          <w:rFonts w:eastAsia="MS Mincho"/>
          <w:color w:val="000000" w:themeColor="text1"/>
          <w:szCs w:val="22"/>
        </w:rPr>
        <w:t xml:space="preserve"> </w:t>
      </w:r>
      <w:r w:rsidRPr="00E80094">
        <w:rPr>
          <w:rFonts w:eastAsia="MS Mincho"/>
          <w:color w:val="000000" w:themeColor="text1"/>
          <w:szCs w:val="22"/>
          <w:lang w:val="en-US"/>
        </w:rPr>
        <w:t>Problems</w:t>
      </w:r>
      <w:r w:rsidRPr="00E80094">
        <w:rPr>
          <w:rFonts w:eastAsia="MS Mincho"/>
          <w:color w:val="000000" w:themeColor="text1"/>
          <w:szCs w:val="22"/>
        </w:rPr>
        <w:t xml:space="preserve"> </w:t>
      </w:r>
      <w:r w:rsidRPr="00E80094">
        <w:rPr>
          <w:rFonts w:eastAsia="MS Mincho"/>
          <w:color w:val="000000" w:themeColor="text1"/>
          <w:szCs w:val="22"/>
          <w:lang w:val="en-US"/>
        </w:rPr>
        <w:t>Index I</w:t>
      </w:r>
      <w:r w:rsidRPr="00E80094">
        <w:rPr>
          <w:rFonts w:eastAsia="MS Mincho"/>
          <w:color w:val="000000" w:themeColor="text1"/>
          <w:szCs w:val="22"/>
        </w:rPr>
        <w:t xml:space="preserve"> </w:t>
      </w:r>
      <w:r w:rsidRPr="00E80094">
        <w:rPr>
          <w:rFonts w:eastAsia="MS Mincho"/>
          <w:color w:val="000000" w:themeColor="text1"/>
          <w:szCs w:val="22"/>
          <w:lang w:val="en-US"/>
        </w:rPr>
        <w:t>and</w:t>
      </w:r>
      <w:r w:rsidRPr="00E80094">
        <w:rPr>
          <w:rFonts w:eastAsia="MS Mincho"/>
          <w:color w:val="000000" w:themeColor="text1"/>
          <w:szCs w:val="22"/>
        </w:rPr>
        <w:t xml:space="preserve"> </w:t>
      </w:r>
      <w:r w:rsidRPr="00E80094">
        <w:rPr>
          <w:rFonts w:eastAsia="MS Mincho"/>
          <w:color w:val="000000" w:themeColor="text1"/>
          <w:szCs w:val="22"/>
          <w:lang w:val="en-US"/>
        </w:rPr>
        <w:t>II</w:t>
      </w:r>
      <w:r w:rsidRPr="00E80094">
        <w:rPr>
          <w:rFonts w:eastAsia="MS Mincho"/>
          <w:color w:val="000000" w:themeColor="text1"/>
          <w:szCs w:val="22"/>
        </w:rPr>
        <w:t xml:space="preserve"> </w:t>
      </w:r>
      <w:r w:rsidRPr="00E80094">
        <w:rPr>
          <w:rFonts w:eastAsia="MS Mincho"/>
          <w:color w:val="000000" w:themeColor="text1"/>
          <w:szCs w:val="22"/>
          <w:lang w:val="en-US"/>
        </w:rPr>
        <w:t>summary</w:t>
      </w:r>
      <w:r w:rsidRPr="00E80094">
        <w:rPr>
          <w:rFonts w:eastAsia="MS Mincho"/>
          <w:color w:val="000000" w:themeColor="text1"/>
          <w:szCs w:val="22"/>
        </w:rPr>
        <w:t xml:space="preserve"> </w:t>
      </w:r>
      <w:r w:rsidRPr="00E80094">
        <w:rPr>
          <w:rFonts w:eastAsia="MS Mincho"/>
          <w:color w:val="000000" w:themeColor="text1"/>
          <w:szCs w:val="22"/>
          <w:lang w:val="en-US"/>
        </w:rPr>
        <w:t>scales</w:t>
      </w:r>
      <w:r w:rsidRPr="00E80094">
        <w:rPr>
          <w:rFonts w:eastAsia="MS Mincho"/>
          <w:color w:val="000000" w:themeColor="text1"/>
          <w:szCs w:val="22"/>
        </w:rPr>
        <w:t xml:space="preserve"> </w:t>
      </w:r>
      <w:r w:rsidRPr="00E80094">
        <w:rPr>
          <w:color w:val="000000" w:themeColor="text1"/>
        </w:rPr>
        <w:t>του εργαλείου ιατρικής έκβασης μελέτης ύπνου (Medical Outcomes Study Sleep, MOS-Sleep) κατά τον μήνα 3 σε όλες τις μελέτες. Οι ασθενείς που λάμβαναν 5 ή 10 mg τοφασιτινίμπης δύο φορές ημερησίως παρουσίασαν σημαντικά μεγαλύτερη βελτίωση από την έναρξη και στις δύο κλίμακες, συγκριτικά με το εικονικό φάρμακο στις μελέτες ORAL Sync, ORAL Standard και ORAL Scan. Στις μελέτες ORAL Standard και ORAL Scan, οι μέσες βελτιώσεις και στις δύο κλίμακες διατηρήθηκαν έως 12 μήνες στους ασθενείς που έλαβαν θεραπεία με τοφασιτινίμπη.</w:t>
      </w:r>
    </w:p>
    <w:p w14:paraId="598D743A" w14:textId="77777777" w:rsidR="00BB17AA" w:rsidRPr="00E80094" w:rsidRDefault="00BB17AA">
      <w:pPr>
        <w:tabs>
          <w:tab w:val="clear" w:pos="567"/>
          <w:tab w:val="left" w:pos="0"/>
        </w:tabs>
        <w:spacing w:line="240" w:lineRule="auto"/>
        <w:rPr>
          <w:color w:val="000000" w:themeColor="text1"/>
        </w:rPr>
      </w:pPr>
    </w:p>
    <w:p w14:paraId="22B0C7CA" w14:textId="77777777" w:rsidR="00BB17AA" w:rsidRPr="00E80094" w:rsidRDefault="00BB17AA">
      <w:pPr>
        <w:tabs>
          <w:tab w:val="clear" w:pos="567"/>
          <w:tab w:val="left" w:pos="0"/>
        </w:tabs>
        <w:spacing w:line="240" w:lineRule="auto"/>
        <w:rPr>
          <w:color w:val="000000" w:themeColor="text1"/>
        </w:rPr>
      </w:pPr>
      <w:r w:rsidRPr="00E80094">
        <w:rPr>
          <w:color w:val="000000" w:themeColor="text1"/>
          <w:u w:val="single"/>
        </w:rPr>
        <w:t>Διάρκεια των κλινικών ανταποκρίσεων</w:t>
      </w:r>
    </w:p>
    <w:p w14:paraId="72ED4761" w14:textId="77777777" w:rsidR="00BB17AA" w:rsidRPr="00E80094" w:rsidRDefault="00BB17AA">
      <w:pPr>
        <w:tabs>
          <w:tab w:val="clear" w:pos="567"/>
          <w:tab w:val="left" w:pos="0"/>
        </w:tabs>
        <w:spacing w:line="240" w:lineRule="auto"/>
        <w:rPr>
          <w:color w:val="000000" w:themeColor="text1"/>
          <w:u w:val="single"/>
        </w:rPr>
      </w:pPr>
    </w:p>
    <w:p w14:paraId="13D83A85" w14:textId="77777777" w:rsidR="00BB17AA" w:rsidRPr="00E80094" w:rsidRDefault="00BB17AA">
      <w:pPr>
        <w:tabs>
          <w:tab w:val="clear" w:pos="567"/>
          <w:tab w:val="left" w:pos="0"/>
        </w:tabs>
        <w:spacing w:line="240" w:lineRule="auto"/>
        <w:rPr>
          <w:color w:val="000000" w:themeColor="text1"/>
        </w:rPr>
      </w:pPr>
      <w:r w:rsidRPr="00E80094">
        <w:rPr>
          <w:color w:val="000000" w:themeColor="text1"/>
        </w:rPr>
        <w:t>Η διάρκεια της επίδρασης αξιολογήθηκε βάσει των ποσοστών ανταπόκρισης ACR20, ACR50, ACR70 σε μελέτες διάρκειας έως και δύο ετών. Οι αλλαγές στον μέσο δείκτη HAQ-DI και στη DAS28-4 (ΤΚΕ) διατηρήθηκαν και στις δύο ομάδες θεραπείας με τοφασιτινίμπη, έως τη λήξη των μελετών.</w:t>
      </w:r>
    </w:p>
    <w:p w14:paraId="6949B18B" w14:textId="77777777" w:rsidR="00BB17AA" w:rsidRPr="00E80094" w:rsidRDefault="00BB17AA">
      <w:pPr>
        <w:rPr>
          <w:color w:val="000000" w:themeColor="text1"/>
        </w:rPr>
      </w:pPr>
    </w:p>
    <w:p w14:paraId="4B2D084C" w14:textId="55C79592" w:rsidR="00BB17AA" w:rsidRPr="00E80094" w:rsidRDefault="00BB17AA">
      <w:pPr>
        <w:rPr>
          <w:color w:val="000000" w:themeColor="text1"/>
        </w:rPr>
      </w:pPr>
      <w:r w:rsidRPr="00E80094">
        <w:rPr>
          <w:color w:val="000000" w:themeColor="text1"/>
        </w:rPr>
        <w:t xml:space="preserve">Ενδείξεις διατήρησης της αποτελεσματικότητας με τη θεραπεία με τοφασιτινίμπη για έως και </w:t>
      </w:r>
      <w:r w:rsidR="008326DB" w:rsidRPr="00E80094">
        <w:rPr>
          <w:color w:val="000000" w:themeColor="text1"/>
        </w:rPr>
        <w:t>5</w:t>
      </w:r>
      <w:r w:rsidRPr="00E80094">
        <w:rPr>
          <w:color w:val="000000" w:themeColor="text1"/>
        </w:rPr>
        <w:t xml:space="preserve"> έτη παρέχονται επίσης από τα δεδομένα </w:t>
      </w:r>
      <w:bookmarkStart w:id="22" w:name="_Hlk106287947"/>
      <w:r w:rsidR="00954CAC" w:rsidRPr="00E80094">
        <w:rPr>
          <w:rFonts w:eastAsia="Arial Unicode MS"/>
          <w:color w:val="000000" w:themeColor="text1"/>
          <w:szCs w:val="22"/>
        </w:rPr>
        <w:t xml:space="preserve">μιας </w:t>
      </w:r>
      <w:r w:rsidR="00D207EE" w:rsidRPr="00E80094">
        <w:rPr>
          <w:rFonts w:eastAsia="Arial Unicode MS"/>
          <w:color w:val="000000" w:themeColor="text1"/>
          <w:szCs w:val="22"/>
        </w:rPr>
        <w:t>τυχαιοποιημένης, μετεγκριτικής μελέτης ασφάλειας σε ασθενείς με ρευματοειδή αρθρίτιδα</w:t>
      </w:r>
      <w:r w:rsidR="00D207EE" w:rsidRPr="00E80094">
        <w:rPr>
          <w:iCs/>
          <w:color w:val="000000" w:themeColor="text1"/>
          <w:szCs w:val="22"/>
        </w:rPr>
        <w:t xml:space="preserve">, οι οποίοι ήταν 50 ετών και άνω και είχαν τουλάχιστον έναν πρόσθετο παράγοντα καρδιαγγειακού </w:t>
      </w:r>
      <w:r w:rsidR="00D207EE" w:rsidRPr="00E80094">
        <w:rPr>
          <w:rFonts w:eastAsia="Arial Unicode MS"/>
          <w:color w:val="000000" w:themeColor="text1"/>
          <w:szCs w:val="22"/>
        </w:rPr>
        <w:t>κινδύνου, καθώς</w:t>
      </w:r>
      <w:r w:rsidRPr="00E80094">
        <w:rPr>
          <w:color w:val="000000" w:themeColor="text1"/>
        </w:rPr>
        <w:t xml:space="preserve"> </w:t>
      </w:r>
      <w:bookmarkEnd w:id="22"/>
      <w:r w:rsidRPr="00E80094">
        <w:rPr>
          <w:color w:val="000000" w:themeColor="text1"/>
        </w:rPr>
        <w:t>και μίας ολοκληρωμένης μελέτης ανοικτής επισήμανσης, μακροχρόνιας παρακολούθησης</w:t>
      </w:r>
      <w:bookmarkStart w:id="23" w:name="_Hlk106287963"/>
      <w:r w:rsidR="00D207EE" w:rsidRPr="00E80094">
        <w:rPr>
          <w:color w:val="000000" w:themeColor="text1"/>
        </w:rPr>
        <w:t xml:space="preserve"> </w:t>
      </w:r>
      <w:r w:rsidR="008326DB" w:rsidRPr="00E80094">
        <w:rPr>
          <w:color w:val="000000" w:themeColor="text1"/>
        </w:rPr>
        <w:t>έως και 8 ετών</w:t>
      </w:r>
      <w:bookmarkEnd w:id="23"/>
      <w:r w:rsidRPr="00E80094">
        <w:rPr>
          <w:color w:val="000000" w:themeColor="text1"/>
        </w:rPr>
        <w:t>.</w:t>
      </w:r>
    </w:p>
    <w:p w14:paraId="19A42D8B" w14:textId="77777777" w:rsidR="00BB17AA" w:rsidRPr="00E80094" w:rsidRDefault="00BB17AA">
      <w:pPr>
        <w:rPr>
          <w:color w:val="000000" w:themeColor="text1"/>
        </w:rPr>
      </w:pPr>
    </w:p>
    <w:p w14:paraId="4A73F07B" w14:textId="77777777" w:rsidR="00BB17AA" w:rsidRPr="00E80094" w:rsidRDefault="00BB17AA">
      <w:pPr>
        <w:keepNext/>
        <w:tabs>
          <w:tab w:val="clear" w:pos="567"/>
        </w:tabs>
        <w:spacing w:line="240" w:lineRule="auto"/>
        <w:rPr>
          <w:iCs/>
          <w:color w:val="000000" w:themeColor="text1"/>
        </w:rPr>
      </w:pPr>
      <w:r w:rsidRPr="00E80094">
        <w:rPr>
          <w:iCs/>
          <w:color w:val="000000" w:themeColor="text1"/>
          <w:szCs w:val="24"/>
          <w:u w:val="single"/>
          <w:lang w:eastAsia="en-US" w:bidi="ar-SA"/>
        </w:rPr>
        <w:t>Ελεγχόμενα δεδομένα μακροχρόνιας ασφάλειας</w:t>
      </w:r>
    </w:p>
    <w:p w14:paraId="5CDD875B" w14:textId="77777777" w:rsidR="00BB17AA" w:rsidRPr="00E80094" w:rsidRDefault="00BB17AA">
      <w:pPr>
        <w:keepNext/>
        <w:tabs>
          <w:tab w:val="clear" w:pos="567"/>
        </w:tabs>
        <w:spacing w:line="240" w:lineRule="auto"/>
        <w:rPr>
          <w:i/>
          <w:color w:val="000000" w:themeColor="text1"/>
          <w:szCs w:val="24"/>
          <w:u w:val="single"/>
          <w:lang w:eastAsia="en-US" w:bidi="ar-SA"/>
        </w:rPr>
      </w:pPr>
    </w:p>
    <w:p w14:paraId="399EA4BF" w14:textId="74C3B5DA"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Η μελέτη ORAL Surveillance (A3921133) ήταν μια μεγάλη (N=4362), τυχαιοποιημένη, ελεγχόμενη με δραστικό φάρμακο, μετεγκριτική μελέτη παρακολούθησης της ασφάλειας για ασθενείς με ρευματοειδή αρθρίτιδα ηλικίας 50 ετών και άνω, οι οποίοι είχαν τουλάχιστον έναν πρόσθετο παράγοντα καρδιαγγειακού κινδύνου (ως παράγοντες ΚΑ κινδύνου ορίζονται οι εξής: </w:t>
      </w:r>
      <w:r w:rsidR="00AA3D41" w:rsidRPr="00E80094">
        <w:rPr>
          <w:color w:val="000000" w:themeColor="text1"/>
          <w:lang w:eastAsia="en-US" w:bidi="ar-SA"/>
        </w:rPr>
        <w:t xml:space="preserve">νυν </w:t>
      </w:r>
      <w:r w:rsidRPr="00E80094">
        <w:rPr>
          <w:color w:val="000000" w:themeColor="text1"/>
          <w:lang w:eastAsia="en-US" w:bidi="ar-SA"/>
        </w:rPr>
        <w:t xml:space="preserve">καπνιστής, διάγνωση υπέρτασης, σακχαρώδης διαβήτης, οικογενειακό ιστορικό πρόωρης στεφανιαίας νόσου, ιστορικό στεφανιαίας νόσου συμπεριλαμβανομένου ιστορικού επέμβασης επαναγγείωσης, επέμβαση παράκαμψης στεφανιαίων αγγείων με μόσχευμα, έμφραγμα του μυοκαρδίου, καρδιακή ανακοπή, ασταθής στηθάγχη, οξύ στεφανιαίο σύνδρομο και παρουσία εξωαρθρικής νόσου που σχετίζεται με τη </w:t>
      </w:r>
      <w:r w:rsidRPr="00E80094">
        <w:rPr>
          <w:color w:val="000000" w:themeColor="text1"/>
          <w:lang w:eastAsia="en-US" w:bidi="ar-SA"/>
        </w:rPr>
        <w:lastRenderedPageBreak/>
        <w:t xml:space="preserve">ΡΑ, π.χ. οζίδια, σύνδρομο Sjögren, αναιμία χρόνιας νόσου, πνευμονικές εκδηλώσεις). </w:t>
      </w:r>
      <w:r w:rsidR="00747DED" w:rsidRPr="00E80094">
        <w:rPr>
          <w:color w:val="000000" w:themeColor="text1"/>
          <w:lang w:eastAsia="en-US" w:bidi="ar-SA"/>
        </w:rPr>
        <w:t xml:space="preserve">Η πλειονότητα (περισσότεροι από 90%) των ασθενών που λάμβαναν τοφασιτινίμπη οι οποίοι ήταν </w:t>
      </w:r>
      <w:r w:rsidR="00501D69" w:rsidRPr="00E80094">
        <w:rPr>
          <w:color w:val="000000" w:themeColor="text1"/>
          <w:lang w:eastAsia="en-US" w:bidi="ar-SA"/>
        </w:rPr>
        <w:t>νυν ή πρώην</w:t>
      </w:r>
      <w:r w:rsidR="00747DED" w:rsidRPr="00E80094">
        <w:rPr>
          <w:color w:val="000000" w:themeColor="text1"/>
          <w:lang w:eastAsia="en-US" w:bidi="ar-SA"/>
        </w:rPr>
        <w:t xml:space="preserve"> καπνιστές είχαν διάρκεια καπνίσματος μεγαλύτερη </w:t>
      </w:r>
      <w:r w:rsidR="00657CE3" w:rsidRPr="00E80094">
        <w:rPr>
          <w:color w:val="000000" w:themeColor="text1"/>
          <w:lang w:eastAsia="en-US" w:bidi="ar-SA"/>
        </w:rPr>
        <w:t>των</w:t>
      </w:r>
      <w:r w:rsidR="00747DED" w:rsidRPr="00E80094">
        <w:rPr>
          <w:color w:val="000000" w:themeColor="text1"/>
          <w:lang w:eastAsia="en-US" w:bidi="ar-SA"/>
        </w:rPr>
        <w:t xml:space="preserve"> 10 ετών και διάμεσ</w:t>
      </w:r>
      <w:r w:rsidR="000B33DB" w:rsidRPr="00E80094">
        <w:rPr>
          <w:color w:val="000000" w:themeColor="text1"/>
          <w:lang w:eastAsia="en-US" w:bidi="ar-SA"/>
        </w:rPr>
        <w:t>η τιμή</w:t>
      </w:r>
      <w:r w:rsidR="00747DED" w:rsidRPr="00E80094">
        <w:rPr>
          <w:color w:val="000000" w:themeColor="text1"/>
          <w:lang w:eastAsia="en-US" w:bidi="ar-SA"/>
        </w:rPr>
        <w:t xml:space="preserve"> ετών καπνίσματος </w:t>
      </w:r>
      <w:r w:rsidR="00747DED" w:rsidRPr="00E80094">
        <w:rPr>
          <w:color w:val="000000" w:themeColor="text1"/>
          <w:szCs w:val="22"/>
        </w:rPr>
        <w:t xml:space="preserve">35,0 και 39,0, αντίστοιχα. </w:t>
      </w:r>
      <w:r w:rsidRPr="00E80094">
        <w:rPr>
          <w:color w:val="000000" w:themeColor="text1"/>
          <w:lang w:eastAsia="en-US" w:bidi="ar-SA"/>
        </w:rPr>
        <w:t>Οι ασθενείς έπρεπε να λαμβάνουν σταθερή δόση μεθοτρεξάτης κατά την έναρξη της μελέτης. Υπήρχε δυνατότητα για προσαρμογή της δόσης κατά τη διάρκεια της μελέτης.</w:t>
      </w:r>
    </w:p>
    <w:p w14:paraId="16230270" w14:textId="77777777" w:rsidR="00BB17AA" w:rsidRPr="00E80094" w:rsidRDefault="00BB17AA">
      <w:pPr>
        <w:tabs>
          <w:tab w:val="clear" w:pos="567"/>
        </w:tabs>
        <w:spacing w:line="240" w:lineRule="auto"/>
        <w:rPr>
          <w:color w:val="000000" w:themeColor="text1"/>
          <w:szCs w:val="24"/>
          <w:lang w:eastAsia="en-US" w:bidi="ar-SA"/>
        </w:rPr>
      </w:pPr>
    </w:p>
    <w:p w14:paraId="58214E5D"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Οι ασθενείς τυχαιοποιήθηκαν στην ανοικτή λήψη τοφασιτινίμπης 10 mg δύο φορές ημερησίως, τοφασιτινίμπης 5 mg δύο φορές ημερησίως ή ενός αναστολέα του TNF (ο αναστολέας του TNF ήταν είτε ετανερσέπτη 50 mg μία φορά την εβδομάδα είτε αδαλιμουμάμπη 40 mg κάθε δύο εβδομάδες) σε αναλογία 1:1:1. Τα συνοδά </w:t>
      </w:r>
      <w:r w:rsidR="00DF0E5B" w:rsidRPr="00E80094">
        <w:rPr>
          <w:color w:val="000000" w:themeColor="text1"/>
          <w:lang w:eastAsia="en-US" w:bidi="ar-SA"/>
        </w:rPr>
        <w:t>πρωτογενή καταληκτικά</w:t>
      </w:r>
      <w:r w:rsidRPr="00E80094">
        <w:rPr>
          <w:color w:val="000000" w:themeColor="text1"/>
          <w:lang w:eastAsia="en-US" w:bidi="ar-SA"/>
        </w:rPr>
        <w:t xml:space="preserve"> σημεία ήταν οι </w:t>
      </w:r>
      <w:r w:rsidR="00EA056C" w:rsidRPr="00E80094">
        <w:rPr>
          <w:color w:val="000000" w:themeColor="text1"/>
          <w:lang w:eastAsia="en-US" w:bidi="ar-SA"/>
        </w:rPr>
        <w:t>αξιολογούμενες</w:t>
      </w:r>
      <w:r w:rsidR="00C1047B" w:rsidRPr="00E80094">
        <w:rPr>
          <w:color w:val="000000" w:themeColor="text1"/>
          <w:lang w:eastAsia="en-US" w:bidi="ar-SA"/>
        </w:rPr>
        <w:t xml:space="preserve"> </w:t>
      </w:r>
      <w:r w:rsidRPr="00E80094">
        <w:rPr>
          <w:color w:val="000000" w:themeColor="text1"/>
          <w:lang w:eastAsia="en-US" w:bidi="ar-SA"/>
        </w:rPr>
        <w:t xml:space="preserve">κακοήθειες εκτός του NMSC και τα </w:t>
      </w:r>
      <w:r w:rsidR="00EA056C" w:rsidRPr="00E80094">
        <w:rPr>
          <w:color w:val="000000" w:themeColor="text1"/>
          <w:lang w:eastAsia="en-US" w:bidi="ar-SA"/>
        </w:rPr>
        <w:t>αξιολογούμενα</w:t>
      </w:r>
      <w:r w:rsidR="00C1047B" w:rsidRPr="00E80094">
        <w:rPr>
          <w:color w:val="000000" w:themeColor="text1"/>
          <w:lang w:eastAsia="en-US" w:bidi="ar-SA"/>
        </w:rPr>
        <w:t xml:space="preserve"> </w:t>
      </w:r>
      <w:r w:rsidRPr="00E80094">
        <w:rPr>
          <w:color w:val="000000" w:themeColor="text1"/>
          <w:lang w:eastAsia="en-US" w:bidi="ar-SA"/>
        </w:rPr>
        <w:t xml:space="preserve">μείζονα ανεπιθύμητα καρδιαγγειακά συμβάντα (major adverse cardiovascular events, MACE). Η αθροιστική επίπτωση και η στατιστική αξιολόγηση των τελικών σημείων </w:t>
      </w:r>
      <w:r w:rsidR="0032638E" w:rsidRPr="00E80094">
        <w:rPr>
          <w:color w:val="000000" w:themeColor="text1"/>
        </w:rPr>
        <w:t>έγιναν με τυφλή διαδικασία</w:t>
      </w:r>
      <w:r w:rsidRPr="00E80094">
        <w:rPr>
          <w:color w:val="000000" w:themeColor="text1"/>
          <w:lang w:eastAsia="en-US" w:bidi="ar-SA"/>
        </w:rPr>
        <w:t>. Η μελέτη ήταν μια μελέτη που η ισχύς της εξαρτάται από τα συμβάντα και επίσης απαιτούσε την παρακολούθηση τουλάχιστον 1.500 ασθενών για 3 χρόνια. Η θεραπεία της μελέτης με 10 mg τοφασιτινίμπης δύο φορές ημερησίως είχε διακοπεί και οι ασθενείς μετέβησαν σε 5 mg δύο φορές ημερησίως, λόγω δοσοεξαρτώμενων προειδοποιητικών ενδείξεων συμβάντων φλεβικής θρομβοεμβολής (ΦΘΕ). Για τους ασθενείς στην ομάδα θεραπείας με τοφασιτινίμπη 10 mg δύο φορές ημερησίως, τα δεδομένα που συλλέχθηκαν πριν και μετά τη μεταβολή της δόσης αναλύθηκαν στην αρχική τυχαιοποιημένη ομάδα θεραπείας τους.</w:t>
      </w:r>
    </w:p>
    <w:p w14:paraId="10C83129" w14:textId="77777777" w:rsidR="00BB17AA" w:rsidRPr="00E80094" w:rsidRDefault="00BB17AA">
      <w:pPr>
        <w:pStyle w:val="Paragraph"/>
        <w:spacing w:after="0"/>
        <w:rPr>
          <w:color w:val="000000" w:themeColor="text1"/>
          <w:sz w:val="22"/>
          <w:lang w:eastAsia="en-US" w:bidi="ar-SA"/>
        </w:rPr>
      </w:pPr>
    </w:p>
    <w:p w14:paraId="6B12B088" w14:textId="77777777" w:rsidR="00BB17AA" w:rsidRPr="00E80094" w:rsidRDefault="00BB17AA">
      <w:pPr>
        <w:pStyle w:val="Paragraph"/>
        <w:spacing w:after="0"/>
        <w:rPr>
          <w:color w:val="000000" w:themeColor="text1"/>
          <w:sz w:val="22"/>
        </w:rPr>
      </w:pPr>
      <w:r w:rsidRPr="00E80094">
        <w:rPr>
          <w:color w:val="000000" w:themeColor="text1"/>
          <w:sz w:val="22"/>
        </w:rPr>
        <w:t xml:space="preserve">Στη μελέτη δεν επιτεύχθηκε το κριτήριο μη κατωτερότητας για την κύρια σύγκριση των </w:t>
      </w:r>
      <w:r w:rsidR="00C1047B" w:rsidRPr="00E80094">
        <w:rPr>
          <w:color w:val="000000" w:themeColor="text1"/>
          <w:sz w:val="22"/>
        </w:rPr>
        <w:t xml:space="preserve">δύο </w:t>
      </w:r>
      <w:r w:rsidRPr="00E80094">
        <w:rPr>
          <w:color w:val="000000" w:themeColor="text1"/>
          <w:sz w:val="22"/>
        </w:rPr>
        <w:t xml:space="preserve">δόσεων τοφασιτινίμπης </w:t>
      </w:r>
      <w:r w:rsidR="00C1047B" w:rsidRPr="00E80094">
        <w:rPr>
          <w:color w:val="000000" w:themeColor="text1"/>
          <w:sz w:val="22"/>
        </w:rPr>
        <w:t xml:space="preserve">συνδυαστικά </w:t>
      </w:r>
      <w:r w:rsidRPr="00E80094">
        <w:rPr>
          <w:color w:val="000000" w:themeColor="text1"/>
          <w:sz w:val="22"/>
        </w:rPr>
        <w:t xml:space="preserve">με τον αναστολέα του </w:t>
      </w:r>
      <w:r w:rsidRPr="00E80094">
        <w:rPr>
          <w:color w:val="000000" w:themeColor="text1"/>
          <w:sz w:val="22"/>
          <w:lang w:val="en-GB"/>
        </w:rPr>
        <w:t>TNF</w:t>
      </w:r>
      <w:r w:rsidRPr="00E80094">
        <w:rPr>
          <w:color w:val="000000" w:themeColor="text1"/>
          <w:sz w:val="22"/>
        </w:rPr>
        <w:t xml:space="preserve">, καθώς το ανώτατο όριο του 95% </w:t>
      </w:r>
      <w:r w:rsidRPr="00E80094">
        <w:rPr>
          <w:color w:val="000000" w:themeColor="text1"/>
          <w:sz w:val="22"/>
          <w:lang w:val="en-GB"/>
        </w:rPr>
        <w:t>CI</w:t>
      </w:r>
      <w:r w:rsidRPr="00E80094">
        <w:rPr>
          <w:color w:val="000000" w:themeColor="text1"/>
          <w:sz w:val="22"/>
        </w:rPr>
        <w:t xml:space="preserve"> για τον </w:t>
      </w:r>
      <w:r w:rsidRPr="00E80094">
        <w:rPr>
          <w:color w:val="000000" w:themeColor="text1"/>
          <w:sz w:val="22"/>
          <w:lang w:val="en-GB"/>
        </w:rPr>
        <w:t>HR</w:t>
      </w:r>
      <w:r w:rsidRPr="00E80094">
        <w:rPr>
          <w:color w:val="000000" w:themeColor="text1"/>
          <w:sz w:val="22"/>
        </w:rPr>
        <w:t xml:space="preserve"> υπερέβη το προκαθορισμένο κριτήριο μη κατωτερότητας 1,8 για </w:t>
      </w:r>
      <w:r w:rsidR="00EA056C" w:rsidRPr="00E80094">
        <w:rPr>
          <w:color w:val="000000" w:themeColor="text1"/>
          <w:sz w:val="22"/>
          <w:szCs w:val="22"/>
          <w:lang w:eastAsia="en-US" w:bidi="ar-SA"/>
        </w:rPr>
        <w:t>αξιολογούμενα</w:t>
      </w:r>
      <w:r w:rsidR="00EA056C" w:rsidRPr="00E80094">
        <w:rPr>
          <w:color w:val="000000" w:themeColor="text1"/>
          <w:sz w:val="22"/>
        </w:rPr>
        <w:t xml:space="preserve"> </w:t>
      </w:r>
      <w:r w:rsidRPr="00E80094">
        <w:rPr>
          <w:color w:val="000000" w:themeColor="text1"/>
          <w:sz w:val="22"/>
          <w:lang w:val="en-GB"/>
        </w:rPr>
        <w:t>MACE</w:t>
      </w:r>
      <w:r w:rsidRPr="00E80094">
        <w:rPr>
          <w:color w:val="000000" w:themeColor="text1"/>
          <w:sz w:val="22"/>
        </w:rPr>
        <w:t xml:space="preserve"> και </w:t>
      </w:r>
      <w:r w:rsidR="00EA056C" w:rsidRPr="00E80094">
        <w:rPr>
          <w:color w:val="000000" w:themeColor="text1"/>
          <w:sz w:val="22"/>
          <w:szCs w:val="22"/>
          <w:lang w:eastAsia="en-US" w:bidi="ar-SA"/>
        </w:rPr>
        <w:t>αξιολογούμεν</w:t>
      </w:r>
      <w:r w:rsidR="00EA056C" w:rsidRPr="00E80094">
        <w:rPr>
          <w:color w:val="000000" w:themeColor="text1"/>
          <w:sz w:val="22"/>
        </w:rPr>
        <w:t>ε</w:t>
      </w:r>
      <w:r w:rsidR="005E0A7D" w:rsidRPr="00E80094">
        <w:rPr>
          <w:color w:val="000000" w:themeColor="text1"/>
          <w:sz w:val="22"/>
        </w:rPr>
        <w:t xml:space="preserve">ς </w:t>
      </w:r>
      <w:r w:rsidRPr="00E80094">
        <w:rPr>
          <w:color w:val="000000" w:themeColor="text1"/>
          <w:sz w:val="22"/>
        </w:rPr>
        <w:t xml:space="preserve">κακοήθειες, εξαιρουμένου του </w:t>
      </w:r>
      <w:r w:rsidRPr="00E80094">
        <w:rPr>
          <w:color w:val="000000" w:themeColor="text1"/>
          <w:sz w:val="22"/>
          <w:lang w:val="en-GB"/>
        </w:rPr>
        <w:t>NMSC</w:t>
      </w:r>
      <w:r w:rsidRPr="00E80094">
        <w:rPr>
          <w:color w:val="000000" w:themeColor="text1"/>
          <w:sz w:val="22"/>
        </w:rPr>
        <w:t>.</w:t>
      </w:r>
    </w:p>
    <w:p w14:paraId="470B4BEA" w14:textId="77777777" w:rsidR="00BB17AA" w:rsidRPr="00E80094" w:rsidRDefault="00BB17AA">
      <w:pPr>
        <w:pStyle w:val="Paragraph"/>
        <w:spacing w:after="0"/>
        <w:rPr>
          <w:color w:val="000000" w:themeColor="text1"/>
          <w:sz w:val="22"/>
        </w:rPr>
      </w:pPr>
    </w:p>
    <w:p w14:paraId="176C2940" w14:textId="0C9C18B9" w:rsidR="00BB17AA" w:rsidRPr="00E80094" w:rsidRDefault="00747DED">
      <w:pPr>
        <w:pStyle w:val="Paragraph"/>
        <w:spacing w:after="0"/>
        <w:rPr>
          <w:color w:val="000000" w:themeColor="text1"/>
          <w:sz w:val="22"/>
        </w:rPr>
      </w:pPr>
      <w:r w:rsidRPr="00E80094">
        <w:rPr>
          <w:color w:val="000000" w:themeColor="text1"/>
          <w:sz w:val="22"/>
        </w:rPr>
        <w:t xml:space="preserve">Τα αποτελέσματα για </w:t>
      </w:r>
      <w:r w:rsidR="00F14F4B" w:rsidRPr="00E80094">
        <w:rPr>
          <w:color w:val="000000" w:themeColor="text1"/>
          <w:sz w:val="22"/>
        </w:rPr>
        <w:t xml:space="preserve">τα αξιολογούμενα </w:t>
      </w:r>
      <w:r w:rsidRPr="00E80094">
        <w:rPr>
          <w:color w:val="000000" w:themeColor="text1"/>
          <w:sz w:val="22"/>
          <w:lang w:val="en-US"/>
        </w:rPr>
        <w:t>MACE</w:t>
      </w:r>
      <w:r w:rsidR="00F14F4B" w:rsidRPr="00E80094">
        <w:rPr>
          <w:color w:val="000000" w:themeColor="text1"/>
          <w:sz w:val="22"/>
        </w:rPr>
        <w:t xml:space="preserve">, τις αξιολογούμενες κακοήθειες </w:t>
      </w:r>
      <w:r w:rsidR="00F51EB6" w:rsidRPr="00E80094">
        <w:rPr>
          <w:color w:val="000000" w:themeColor="text1"/>
          <w:sz w:val="22"/>
        </w:rPr>
        <w:t>εξαιρουμένου</w:t>
      </w:r>
      <w:r w:rsidR="00F14F4B" w:rsidRPr="00E80094">
        <w:rPr>
          <w:color w:val="000000" w:themeColor="text1"/>
          <w:sz w:val="22"/>
        </w:rPr>
        <w:t xml:space="preserve"> του </w:t>
      </w:r>
      <w:r w:rsidR="00F14F4B" w:rsidRPr="00E80094">
        <w:rPr>
          <w:color w:val="000000" w:themeColor="text1"/>
          <w:sz w:val="22"/>
          <w:lang w:val="en-US"/>
        </w:rPr>
        <w:t>NMSC</w:t>
      </w:r>
      <w:r w:rsidR="00F14F4B" w:rsidRPr="00E80094">
        <w:rPr>
          <w:color w:val="000000" w:themeColor="text1"/>
          <w:sz w:val="22"/>
        </w:rPr>
        <w:t xml:space="preserve"> και επιλεγμένα άλλα συμβάντα παρέχονται παρακάτω</w:t>
      </w:r>
      <w:r w:rsidR="00BB17AA" w:rsidRPr="00E80094">
        <w:rPr>
          <w:color w:val="000000" w:themeColor="text1"/>
          <w:sz w:val="22"/>
        </w:rPr>
        <w:t>.</w:t>
      </w:r>
    </w:p>
    <w:p w14:paraId="2B773C8A" w14:textId="77777777" w:rsidR="00BB17AA" w:rsidRPr="00E80094" w:rsidRDefault="00BB17AA">
      <w:pPr>
        <w:pStyle w:val="Paragraph"/>
        <w:spacing w:after="0"/>
        <w:rPr>
          <w:i/>
          <w:iCs/>
          <w:color w:val="000000" w:themeColor="text1"/>
          <w:sz w:val="22"/>
          <w:u w:val="single"/>
        </w:rPr>
      </w:pPr>
    </w:p>
    <w:p w14:paraId="185A4E21" w14:textId="415736ED" w:rsidR="00BB17AA" w:rsidRPr="00E80094" w:rsidRDefault="00BB17AA">
      <w:pPr>
        <w:pStyle w:val="Paragraph"/>
        <w:spacing w:after="0"/>
        <w:rPr>
          <w:color w:val="000000" w:themeColor="text1"/>
          <w:sz w:val="22"/>
        </w:rPr>
      </w:pPr>
      <w:r w:rsidRPr="00E80094">
        <w:rPr>
          <w:i/>
          <w:iCs/>
          <w:color w:val="000000" w:themeColor="text1"/>
          <w:sz w:val="22"/>
          <w:u w:val="single"/>
          <w:lang w:val="en-GB"/>
        </w:rPr>
        <w:t>MACE</w:t>
      </w:r>
      <w:r w:rsidRPr="00E80094">
        <w:rPr>
          <w:i/>
          <w:iCs/>
          <w:color w:val="000000" w:themeColor="text1"/>
          <w:sz w:val="22"/>
          <w:u w:val="single"/>
        </w:rPr>
        <w:t xml:space="preserve"> (συμπεριλαμβανομένου του εμφράγματος του μυοκαρδίου)</w:t>
      </w:r>
      <w:r w:rsidR="00F14F4B" w:rsidRPr="00E80094">
        <w:rPr>
          <w:i/>
          <w:iCs/>
          <w:color w:val="000000" w:themeColor="text1"/>
          <w:sz w:val="22"/>
          <w:u w:val="single"/>
        </w:rPr>
        <w:t xml:space="preserve"> και φλεβική θρομβοεμβολή (ΦΘΕ)</w:t>
      </w:r>
    </w:p>
    <w:p w14:paraId="5B741337" w14:textId="77777777" w:rsidR="00BB17AA" w:rsidRPr="00E80094" w:rsidRDefault="00BB17AA">
      <w:pPr>
        <w:pStyle w:val="Paragraph"/>
        <w:spacing w:after="0"/>
        <w:rPr>
          <w:color w:val="000000" w:themeColor="text1"/>
          <w:sz w:val="22"/>
        </w:rPr>
      </w:pPr>
    </w:p>
    <w:p w14:paraId="0F120CE9" w14:textId="25D3ADE2" w:rsidR="00BB17AA" w:rsidRPr="00E80094" w:rsidRDefault="00BB17AA">
      <w:pPr>
        <w:pStyle w:val="Paragraph"/>
        <w:spacing w:after="0"/>
        <w:rPr>
          <w:color w:val="000000" w:themeColor="text1"/>
          <w:sz w:val="22"/>
        </w:rPr>
      </w:pPr>
      <w:r w:rsidRPr="00E80094">
        <w:rPr>
          <w:color w:val="000000" w:themeColor="text1"/>
          <w:sz w:val="22"/>
        </w:rPr>
        <w:t xml:space="preserve">Στους ασθενείς που λάμβαναν θεραπεία με τοφασιτινίμπη παρατηρήθηκε αύξηση του μη θανατηφόρου εμφράγματος του μυοκαρδίου συγκριτικά με τον αναστολέα του </w:t>
      </w:r>
      <w:r w:rsidRPr="00E80094">
        <w:rPr>
          <w:color w:val="000000" w:themeColor="text1"/>
          <w:sz w:val="22"/>
          <w:lang w:val="en-GB"/>
        </w:rPr>
        <w:t>TNF</w:t>
      </w:r>
      <w:r w:rsidRPr="00E80094">
        <w:rPr>
          <w:color w:val="000000" w:themeColor="text1"/>
          <w:sz w:val="22"/>
        </w:rPr>
        <w:t>.</w:t>
      </w:r>
      <w:r w:rsidR="00F14F4B" w:rsidRPr="00E80094">
        <w:rPr>
          <w:color w:val="000000" w:themeColor="text1"/>
          <w:sz w:val="22"/>
        </w:rPr>
        <w:t xml:space="preserve"> Παρατηρήθηκε δοσοεξαρτώμενη </w:t>
      </w:r>
      <w:r w:rsidR="00657CE3" w:rsidRPr="00E80094">
        <w:rPr>
          <w:color w:val="000000" w:themeColor="text1"/>
          <w:sz w:val="22"/>
        </w:rPr>
        <w:t>αύξηση των συμβάντων</w:t>
      </w:r>
      <w:r w:rsidR="00F14F4B" w:rsidRPr="00E80094">
        <w:rPr>
          <w:color w:val="000000" w:themeColor="text1"/>
          <w:sz w:val="22"/>
        </w:rPr>
        <w:t xml:space="preserve"> ΦΘΕ σε ασθενείς που λάμβαναν θεραπεία με τοφασιτινίμπη συγκριτικά με αναστολείς του TNF</w:t>
      </w:r>
      <w:r w:rsidR="00EF157E" w:rsidRPr="00E80094">
        <w:rPr>
          <w:color w:val="000000" w:themeColor="text1"/>
          <w:sz w:val="22"/>
        </w:rPr>
        <w:t xml:space="preserve"> </w:t>
      </w:r>
      <w:r w:rsidR="00F14F4B" w:rsidRPr="00E80094">
        <w:rPr>
          <w:color w:val="000000" w:themeColor="text1"/>
          <w:sz w:val="22"/>
        </w:rPr>
        <w:t xml:space="preserve">(βλ. παραγράφους 4.4 και 4.8). </w:t>
      </w:r>
    </w:p>
    <w:p w14:paraId="4285F7A6" w14:textId="77777777" w:rsidR="00BB17AA" w:rsidRPr="00E80094" w:rsidRDefault="00BB17AA">
      <w:pPr>
        <w:pStyle w:val="Paragraph"/>
        <w:spacing w:after="0"/>
        <w:rPr>
          <w:b/>
          <w:bCs/>
          <w:color w:val="000000" w:themeColor="text1"/>
          <w:sz w:val="22"/>
        </w:rPr>
      </w:pPr>
    </w:p>
    <w:p w14:paraId="287A6D34" w14:textId="5B6D31F2" w:rsidR="00BB17AA" w:rsidRPr="00E80094" w:rsidRDefault="00BB17AA">
      <w:pPr>
        <w:pStyle w:val="Paragraph"/>
        <w:spacing w:after="0"/>
        <w:rPr>
          <w:color w:val="000000" w:themeColor="text1"/>
          <w:sz w:val="22"/>
        </w:rPr>
      </w:pPr>
      <w:r w:rsidRPr="00E80094">
        <w:rPr>
          <w:b/>
          <w:bCs/>
          <w:color w:val="000000" w:themeColor="text1"/>
          <w:sz w:val="22"/>
        </w:rPr>
        <w:t xml:space="preserve">Πίνακας </w:t>
      </w:r>
      <w:r w:rsidR="00CA4D5C" w:rsidRPr="00E80094">
        <w:rPr>
          <w:b/>
          <w:bCs/>
          <w:color w:val="000000" w:themeColor="text1"/>
          <w:sz w:val="22"/>
        </w:rPr>
        <w:t>14</w:t>
      </w:r>
      <w:r w:rsidRPr="00E80094">
        <w:rPr>
          <w:b/>
          <w:bCs/>
          <w:color w:val="000000" w:themeColor="text1"/>
          <w:sz w:val="22"/>
        </w:rPr>
        <w:t xml:space="preserve">: Ποσοστό επίπτωσης και λόγος κινδύνου για </w:t>
      </w:r>
      <w:r w:rsidRPr="00E80094">
        <w:rPr>
          <w:b/>
          <w:bCs/>
          <w:color w:val="000000" w:themeColor="text1"/>
          <w:sz w:val="22"/>
          <w:lang w:val="en-GB"/>
        </w:rPr>
        <w:t>MACE</w:t>
      </w:r>
      <w:r w:rsidR="00F14F4B" w:rsidRPr="00E80094">
        <w:rPr>
          <w:b/>
          <w:bCs/>
          <w:color w:val="000000" w:themeColor="text1"/>
          <w:sz w:val="22"/>
        </w:rPr>
        <w:t>,</w:t>
      </w:r>
      <w:r w:rsidRPr="00E80094">
        <w:rPr>
          <w:b/>
          <w:bCs/>
          <w:color w:val="000000" w:themeColor="text1"/>
          <w:sz w:val="22"/>
        </w:rPr>
        <w:t xml:space="preserve"> έμφραγμα του μυοκαρδίου</w:t>
      </w:r>
      <w:r w:rsidR="00F14F4B" w:rsidRPr="00E80094">
        <w:rPr>
          <w:b/>
          <w:bCs/>
          <w:color w:val="000000" w:themeColor="text1"/>
          <w:sz w:val="22"/>
        </w:rPr>
        <w:t xml:space="preserve"> και φλεβική θρομβοεμβολή</w:t>
      </w:r>
    </w:p>
    <w:tbl>
      <w:tblPr>
        <w:tblW w:w="9852" w:type="dxa"/>
        <w:tblInd w:w="-5" w:type="dxa"/>
        <w:tblLayout w:type="fixed"/>
        <w:tblLook w:val="0000" w:firstRow="0" w:lastRow="0" w:firstColumn="0" w:lastColumn="0" w:noHBand="0" w:noVBand="0"/>
      </w:tblPr>
      <w:tblGrid>
        <w:gridCol w:w="2233"/>
        <w:gridCol w:w="1984"/>
        <w:gridCol w:w="1987"/>
        <w:gridCol w:w="1846"/>
        <w:gridCol w:w="1792"/>
        <w:gridCol w:w="10"/>
      </w:tblGrid>
      <w:tr w:rsidR="00BB17AA" w:rsidRPr="00E80094" w14:paraId="722AB294" w14:textId="77777777" w:rsidTr="00695C0D">
        <w:trPr>
          <w:trHeight w:val="259"/>
          <w:tblHeader/>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7BBC2BD2" w14:textId="77777777" w:rsidR="00BB17AA" w:rsidRPr="00E80094" w:rsidRDefault="00BB17AA">
            <w:pPr>
              <w:tabs>
                <w:tab w:val="clear" w:pos="567"/>
              </w:tabs>
              <w:autoSpaceDE w:val="0"/>
              <w:snapToGrid w:val="0"/>
              <w:spacing w:line="240" w:lineRule="auto"/>
              <w:rPr>
                <w:color w:val="000000" w:themeColor="text1"/>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CE9FF83"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Τοφασιτινίμπη 5</w:t>
            </w:r>
            <w:r w:rsidRPr="00E80094">
              <w:rPr>
                <w:b/>
                <w:bCs/>
                <w:color w:val="000000" w:themeColor="text1"/>
                <w:szCs w:val="22"/>
                <w:lang w:val="en-US"/>
              </w:rPr>
              <w:t> mg</w:t>
            </w:r>
            <w:r w:rsidRPr="00E80094">
              <w:rPr>
                <w:b/>
                <w:bCs/>
                <w:color w:val="000000" w:themeColor="text1"/>
                <w:szCs w:val="22"/>
              </w:rPr>
              <w:t xml:space="preserve"> δύο φορές ημερησίως</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7FC37E8"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Τοφασιτινίμπη 10</w:t>
            </w:r>
            <w:r w:rsidRPr="00E80094">
              <w:rPr>
                <w:b/>
                <w:bCs/>
                <w:color w:val="000000" w:themeColor="text1"/>
                <w:szCs w:val="22"/>
                <w:lang w:val="en-US"/>
              </w:rPr>
              <w:t> mg</w:t>
            </w:r>
            <w:r w:rsidRPr="00E80094">
              <w:rPr>
                <w:b/>
                <w:bCs/>
                <w:color w:val="000000" w:themeColor="text1"/>
                <w:szCs w:val="22"/>
              </w:rPr>
              <w:t xml:space="preserve"> δύο φορές ημερησίως</w:t>
            </w:r>
            <w:r w:rsidRPr="00E80094">
              <w:rPr>
                <w:b/>
                <w:bCs/>
                <w:color w:val="000000" w:themeColor="text1"/>
                <w:szCs w:val="22"/>
                <w:vertAlign w:val="superscript"/>
              </w:rPr>
              <w:t>α</w:t>
            </w:r>
            <w:r w:rsidRPr="00E80094">
              <w:rPr>
                <w:b/>
                <w:bCs/>
                <w:color w:val="000000" w:themeColor="text1"/>
                <w:szCs w:val="22"/>
              </w:rPr>
              <w:t xml:space="preserve">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61F987BC"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Συνολικά η τοφασιτινίμπη</w:t>
            </w:r>
            <w:r w:rsidRPr="00E80094">
              <w:rPr>
                <w:b/>
                <w:bCs/>
                <w:color w:val="000000" w:themeColor="text1"/>
                <w:szCs w:val="22"/>
                <w:vertAlign w:val="superscript"/>
              </w:rPr>
              <w:t>β</w:t>
            </w:r>
            <w:r w:rsidRPr="00E80094">
              <w:rPr>
                <w:b/>
                <w:bCs/>
                <w:color w:val="000000" w:themeColor="text1"/>
                <w:szCs w:val="22"/>
                <w:lang w:val="en-US"/>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3CD929F0"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 xml:space="preserve">Αναστολέας του </w:t>
            </w:r>
            <w:r w:rsidRPr="00E80094">
              <w:rPr>
                <w:b/>
                <w:bCs/>
                <w:color w:val="000000" w:themeColor="text1"/>
                <w:szCs w:val="22"/>
                <w:lang w:val="en-US"/>
              </w:rPr>
              <w:t>TNF</w:t>
            </w:r>
            <w:r w:rsidRPr="00E80094">
              <w:rPr>
                <w:b/>
                <w:bCs/>
                <w:color w:val="000000" w:themeColor="text1"/>
                <w:szCs w:val="22"/>
              </w:rPr>
              <w:t xml:space="preserve"> (</w:t>
            </w:r>
            <w:r w:rsidRPr="00E80094">
              <w:rPr>
                <w:b/>
                <w:bCs/>
                <w:color w:val="000000" w:themeColor="text1"/>
                <w:szCs w:val="22"/>
                <w:lang w:val="en-US"/>
              </w:rPr>
              <w:t>TNFi</w:t>
            </w:r>
            <w:r w:rsidRPr="00E80094">
              <w:rPr>
                <w:b/>
                <w:bCs/>
                <w:color w:val="000000" w:themeColor="text1"/>
                <w:szCs w:val="22"/>
              </w:rPr>
              <w:t xml:space="preserve">) </w:t>
            </w:r>
          </w:p>
        </w:tc>
      </w:tr>
      <w:tr w:rsidR="00BB17AA" w:rsidRPr="00E80094" w14:paraId="23529C67" w14:textId="77777777" w:rsidTr="00F14F4B">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6B11C229"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lang w:val="en-US"/>
              </w:rPr>
              <w:t>MACE</w:t>
            </w:r>
            <w:r w:rsidRPr="00E80094">
              <w:rPr>
                <w:b/>
                <w:bCs/>
                <w:color w:val="000000" w:themeColor="text1"/>
                <w:szCs w:val="22"/>
                <w:vertAlign w:val="superscript"/>
              </w:rPr>
              <w:t>γ</w:t>
            </w:r>
            <w:r w:rsidRPr="00E80094">
              <w:rPr>
                <w:b/>
                <w:bCs/>
                <w:color w:val="000000" w:themeColor="text1"/>
                <w:szCs w:val="22"/>
                <w:vertAlign w:val="superscript"/>
                <w:lang w:val="en-US"/>
              </w:rPr>
              <w:t xml:space="preserve"> </w:t>
            </w:r>
          </w:p>
        </w:tc>
      </w:tr>
      <w:tr w:rsidR="00BB17AA" w:rsidRPr="00E80094" w14:paraId="4DA11F08" w14:textId="77777777" w:rsidTr="00F14F4B">
        <w:trPr>
          <w:trHeight w:val="250"/>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3346D87C"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FEBE84F"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91 (0</w:t>
            </w:r>
            <w:r w:rsidRPr="00E80094">
              <w:rPr>
                <w:color w:val="000000" w:themeColor="text1"/>
                <w:szCs w:val="22"/>
              </w:rPr>
              <w:t>,</w:t>
            </w:r>
            <w:r w:rsidRPr="00E80094">
              <w:rPr>
                <w:color w:val="000000" w:themeColor="text1"/>
                <w:szCs w:val="22"/>
                <w:lang w:val="en-US"/>
              </w:rPr>
              <w:t>67, 1</w:t>
            </w:r>
            <w:r w:rsidRPr="00E80094">
              <w:rPr>
                <w:color w:val="000000" w:themeColor="text1"/>
                <w:szCs w:val="22"/>
              </w:rPr>
              <w:t>,</w:t>
            </w:r>
            <w:r w:rsidRPr="00E80094">
              <w:rPr>
                <w:color w:val="000000" w:themeColor="text1"/>
                <w:szCs w:val="22"/>
                <w:lang w:val="en-US"/>
              </w:rPr>
              <w:t xml:space="preserve">21)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83C01AE"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05 (0</w:t>
            </w:r>
            <w:r w:rsidRPr="00E80094">
              <w:rPr>
                <w:color w:val="000000" w:themeColor="text1"/>
                <w:szCs w:val="22"/>
              </w:rPr>
              <w:t>,</w:t>
            </w:r>
            <w:r w:rsidRPr="00E80094">
              <w:rPr>
                <w:color w:val="000000" w:themeColor="text1"/>
                <w:szCs w:val="22"/>
                <w:lang w:val="en-US"/>
              </w:rPr>
              <w:t>78, 1</w:t>
            </w:r>
            <w:r w:rsidRPr="00E80094">
              <w:rPr>
                <w:color w:val="000000" w:themeColor="text1"/>
                <w:szCs w:val="22"/>
              </w:rPr>
              <w:t>,</w:t>
            </w:r>
            <w:r w:rsidRPr="00E80094">
              <w:rPr>
                <w:color w:val="000000" w:themeColor="text1"/>
                <w:szCs w:val="22"/>
                <w:lang w:val="en-US"/>
              </w:rPr>
              <w:t xml:space="preserve">38)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1119480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98 (0</w:t>
            </w:r>
            <w:r w:rsidRPr="00E80094">
              <w:rPr>
                <w:color w:val="000000" w:themeColor="text1"/>
                <w:szCs w:val="22"/>
              </w:rPr>
              <w:t>,</w:t>
            </w:r>
            <w:r w:rsidRPr="00E80094">
              <w:rPr>
                <w:color w:val="000000" w:themeColor="text1"/>
                <w:szCs w:val="22"/>
                <w:lang w:val="en-US"/>
              </w:rPr>
              <w:t>79, 1</w:t>
            </w:r>
            <w:r w:rsidRPr="00E80094">
              <w:rPr>
                <w:color w:val="000000" w:themeColor="text1"/>
                <w:szCs w:val="22"/>
              </w:rPr>
              <w:t>,</w:t>
            </w:r>
            <w:r w:rsidRPr="00E80094">
              <w:rPr>
                <w:color w:val="000000" w:themeColor="text1"/>
                <w:szCs w:val="22"/>
                <w:lang w:val="en-US"/>
              </w:rPr>
              <w:t xml:space="preserve">19)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11ED09E4"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73 (0</w:t>
            </w:r>
            <w:r w:rsidRPr="00E80094">
              <w:rPr>
                <w:color w:val="000000" w:themeColor="text1"/>
                <w:szCs w:val="22"/>
              </w:rPr>
              <w:t>,</w:t>
            </w:r>
            <w:r w:rsidRPr="00E80094">
              <w:rPr>
                <w:color w:val="000000" w:themeColor="text1"/>
                <w:szCs w:val="22"/>
                <w:lang w:val="en-US"/>
              </w:rPr>
              <w:t>52, 1</w:t>
            </w:r>
            <w:r w:rsidRPr="00E80094">
              <w:rPr>
                <w:color w:val="000000" w:themeColor="text1"/>
                <w:szCs w:val="22"/>
              </w:rPr>
              <w:t>,</w:t>
            </w:r>
            <w:r w:rsidRPr="00E80094">
              <w:rPr>
                <w:color w:val="000000" w:themeColor="text1"/>
                <w:szCs w:val="22"/>
                <w:lang w:val="en-US"/>
              </w:rPr>
              <w:t xml:space="preserve">01) </w:t>
            </w:r>
          </w:p>
        </w:tc>
      </w:tr>
      <w:tr w:rsidR="00BB17AA" w:rsidRPr="00E80094" w14:paraId="4526120F" w14:textId="77777777" w:rsidTr="00F14F4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3930606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EE475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24 (0</w:t>
            </w:r>
            <w:r w:rsidRPr="00E80094">
              <w:rPr>
                <w:color w:val="000000" w:themeColor="text1"/>
                <w:szCs w:val="22"/>
              </w:rPr>
              <w:t>,</w:t>
            </w:r>
            <w:r w:rsidRPr="00E80094">
              <w:rPr>
                <w:color w:val="000000" w:themeColor="text1"/>
                <w:szCs w:val="22"/>
                <w:lang w:val="en-US"/>
              </w:rPr>
              <w:t>81, 1</w:t>
            </w:r>
            <w:r w:rsidRPr="00E80094">
              <w:rPr>
                <w:color w:val="000000" w:themeColor="text1"/>
                <w:szCs w:val="22"/>
              </w:rPr>
              <w:t>,</w:t>
            </w:r>
            <w:r w:rsidRPr="00E80094">
              <w:rPr>
                <w:color w:val="000000" w:themeColor="text1"/>
                <w:szCs w:val="22"/>
                <w:lang w:val="en-US"/>
              </w:rPr>
              <w:t xml:space="preserve">91)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334009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43 (0</w:t>
            </w:r>
            <w:r w:rsidRPr="00E80094">
              <w:rPr>
                <w:color w:val="000000" w:themeColor="text1"/>
                <w:szCs w:val="22"/>
              </w:rPr>
              <w:t>,</w:t>
            </w:r>
            <w:r w:rsidRPr="00E80094">
              <w:rPr>
                <w:color w:val="000000" w:themeColor="text1"/>
                <w:szCs w:val="22"/>
                <w:lang w:val="en-US"/>
              </w:rPr>
              <w:t>94, 2</w:t>
            </w:r>
            <w:r w:rsidRPr="00E80094">
              <w:rPr>
                <w:color w:val="000000" w:themeColor="text1"/>
                <w:szCs w:val="22"/>
              </w:rPr>
              <w:t>,</w:t>
            </w:r>
            <w:r w:rsidRPr="00E80094">
              <w:rPr>
                <w:color w:val="000000" w:themeColor="text1"/>
                <w:szCs w:val="22"/>
                <w:lang w:val="en-US"/>
              </w:rPr>
              <w:t xml:space="preserve">18)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3D068F5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33 (0</w:t>
            </w:r>
            <w:r w:rsidRPr="00E80094">
              <w:rPr>
                <w:color w:val="000000" w:themeColor="text1"/>
                <w:szCs w:val="22"/>
              </w:rPr>
              <w:t>,</w:t>
            </w:r>
            <w:r w:rsidRPr="00E80094">
              <w:rPr>
                <w:color w:val="000000" w:themeColor="text1"/>
                <w:szCs w:val="22"/>
                <w:lang w:val="en-US"/>
              </w:rPr>
              <w:t>91, 1</w:t>
            </w:r>
            <w:r w:rsidRPr="00E80094">
              <w:rPr>
                <w:color w:val="000000" w:themeColor="text1"/>
                <w:szCs w:val="22"/>
              </w:rPr>
              <w:t>,</w:t>
            </w:r>
            <w:r w:rsidRPr="00E80094">
              <w:rPr>
                <w:color w:val="000000" w:themeColor="text1"/>
                <w:szCs w:val="22"/>
                <w:lang w:val="en-US"/>
              </w:rPr>
              <w:t xml:space="preserve">94)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3FB6068C"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BB17AA" w:rsidRPr="00E80094" w14:paraId="019A9E02" w14:textId="77777777" w:rsidTr="00F14F4B">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608FA430"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Θανατηφόρο ΕΜ</w:t>
            </w:r>
            <w:r w:rsidRPr="00E80094">
              <w:rPr>
                <w:b/>
                <w:bCs/>
                <w:color w:val="000000" w:themeColor="text1"/>
                <w:szCs w:val="22"/>
                <w:vertAlign w:val="superscript"/>
              </w:rPr>
              <w:t>γ</w:t>
            </w:r>
            <w:r w:rsidRPr="00E80094">
              <w:rPr>
                <w:b/>
                <w:bCs/>
                <w:color w:val="000000" w:themeColor="text1"/>
                <w:szCs w:val="22"/>
                <w:lang w:val="en-US"/>
              </w:rPr>
              <w:t xml:space="preserve"> </w:t>
            </w:r>
          </w:p>
        </w:tc>
      </w:tr>
      <w:tr w:rsidR="00BB17AA" w:rsidRPr="00E80094" w14:paraId="571A9ACA" w14:textId="77777777" w:rsidTr="00F14F4B">
        <w:trPr>
          <w:trHeight w:val="25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3AC5AA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1EFE7B"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 xml:space="preserve">07)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E15880B"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06 (0</w:t>
            </w:r>
            <w:r w:rsidRPr="00E80094">
              <w:rPr>
                <w:color w:val="000000" w:themeColor="text1"/>
                <w:szCs w:val="22"/>
              </w:rPr>
              <w:t>,</w:t>
            </w:r>
            <w:r w:rsidRPr="00E80094">
              <w:rPr>
                <w:color w:val="000000" w:themeColor="text1"/>
                <w:szCs w:val="22"/>
                <w:lang w:val="en-US"/>
              </w:rPr>
              <w:t>01, 0</w:t>
            </w:r>
            <w:r w:rsidRPr="00E80094">
              <w:rPr>
                <w:color w:val="000000" w:themeColor="text1"/>
                <w:szCs w:val="22"/>
              </w:rPr>
              <w:t>,</w:t>
            </w:r>
            <w:r w:rsidRPr="00E80094">
              <w:rPr>
                <w:color w:val="000000" w:themeColor="text1"/>
                <w:szCs w:val="22"/>
                <w:lang w:val="en-US"/>
              </w:rPr>
              <w:t xml:space="preserve">18)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6B10D789"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03 (0</w:t>
            </w:r>
            <w:r w:rsidRPr="00E80094">
              <w:rPr>
                <w:color w:val="000000" w:themeColor="text1"/>
                <w:szCs w:val="22"/>
              </w:rPr>
              <w:t>,</w:t>
            </w:r>
            <w:r w:rsidRPr="00E80094">
              <w:rPr>
                <w:color w:val="000000" w:themeColor="text1"/>
                <w:szCs w:val="22"/>
                <w:lang w:val="en-US"/>
              </w:rPr>
              <w:t>01, 0</w:t>
            </w:r>
            <w:r w:rsidRPr="00E80094">
              <w:rPr>
                <w:color w:val="000000" w:themeColor="text1"/>
                <w:szCs w:val="22"/>
              </w:rPr>
              <w:t>,</w:t>
            </w:r>
            <w:r w:rsidRPr="00E80094">
              <w:rPr>
                <w:color w:val="000000" w:themeColor="text1"/>
                <w:szCs w:val="22"/>
                <w:lang w:val="en-US"/>
              </w:rPr>
              <w:t xml:space="preserve">09)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00299A8C"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06 (0</w:t>
            </w:r>
            <w:r w:rsidRPr="00E80094">
              <w:rPr>
                <w:color w:val="000000" w:themeColor="text1"/>
                <w:szCs w:val="22"/>
              </w:rPr>
              <w:t>,</w:t>
            </w:r>
            <w:r w:rsidRPr="00E80094">
              <w:rPr>
                <w:color w:val="000000" w:themeColor="text1"/>
                <w:szCs w:val="22"/>
                <w:lang w:val="en-US"/>
              </w:rPr>
              <w:t>01, 0</w:t>
            </w:r>
            <w:r w:rsidRPr="00E80094">
              <w:rPr>
                <w:color w:val="000000" w:themeColor="text1"/>
                <w:szCs w:val="22"/>
              </w:rPr>
              <w:t>,</w:t>
            </w:r>
            <w:r w:rsidRPr="00E80094">
              <w:rPr>
                <w:color w:val="000000" w:themeColor="text1"/>
                <w:szCs w:val="22"/>
                <w:lang w:val="en-US"/>
              </w:rPr>
              <w:t xml:space="preserve">17) </w:t>
            </w:r>
          </w:p>
        </w:tc>
      </w:tr>
      <w:tr w:rsidR="00BB17AA" w:rsidRPr="00E80094" w14:paraId="09028C11" w14:textId="77777777" w:rsidTr="00F14F4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32B11E7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EB60E0"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 xml:space="preserve">00, </w:t>
            </w:r>
            <w:r w:rsidRPr="00E80094">
              <w:rPr>
                <w:color w:val="000000" w:themeColor="text1"/>
                <w:szCs w:val="22"/>
              </w:rPr>
              <w:t>άπειρ.</w:t>
            </w:r>
            <w:r w:rsidRPr="00E80094">
              <w:rPr>
                <w:color w:val="000000" w:themeColor="text1"/>
                <w:szCs w:val="22"/>
                <w:lang w:val="en-US"/>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3F04573"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03 (0</w:t>
            </w:r>
            <w:r w:rsidRPr="00E80094">
              <w:rPr>
                <w:color w:val="000000" w:themeColor="text1"/>
                <w:szCs w:val="22"/>
              </w:rPr>
              <w:t>,</w:t>
            </w:r>
            <w:r w:rsidRPr="00E80094">
              <w:rPr>
                <w:color w:val="000000" w:themeColor="text1"/>
                <w:szCs w:val="22"/>
                <w:lang w:val="en-US"/>
              </w:rPr>
              <w:t>21, 5</w:t>
            </w:r>
            <w:r w:rsidRPr="00E80094">
              <w:rPr>
                <w:color w:val="000000" w:themeColor="text1"/>
                <w:szCs w:val="22"/>
              </w:rPr>
              <w:t>,</w:t>
            </w:r>
            <w:r w:rsidRPr="00E80094">
              <w:rPr>
                <w:color w:val="000000" w:themeColor="text1"/>
                <w:szCs w:val="22"/>
                <w:lang w:val="en-US"/>
              </w:rPr>
              <w:t xml:space="preserve">11)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3A4F89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50 (0</w:t>
            </w:r>
            <w:r w:rsidRPr="00E80094">
              <w:rPr>
                <w:color w:val="000000" w:themeColor="text1"/>
                <w:szCs w:val="22"/>
              </w:rPr>
              <w:t>,1</w:t>
            </w:r>
            <w:r w:rsidRPr="00E80094">
              <w:rPr>
                <w:color w:val="000000" w:themeColor="text1"/>
                <w:szCs w:val="22"/>
                <w:lang w:val="en-US"/>
              </w:rPr>
              <w:t>0, 2</w:t>
            </w:r>
            <w:r w:rsidRPr="00E80094">
              <w:rPr>
                <w:color w:val="000000" w:themeColor="text1"/>
                <w:szCs w:val="22"/>
              </w:rPr>
              <w:t>,</w:t>
            </w:r>
            <w:r w:rsidRPr="00E80094">
              <w:rPr>
                <w:color w:val="000000" w:themeColor="text1"/>
                <w:szCs w:val="22"/>
                <w:lang w:val="en-US"/>
              </w:rPr>
              <w:t xml:space="preserve">49)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6AE25C79"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BB17AA" w:rsidRPr="00E80094" w14:paraId="19B0BB00" w14:textId="77777777" w:rsidTr="00F14F4B">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41C41043"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Μη θανατηφόρο</w:t>
            </w:r>
            <w:r w:rsidRPr="00E80094">
              <w:rPr>
                <w:b/>
                <w:bCs/>
                <w:color w:val="000000" w:themeColor="text1"/>
                <w:szCs w:val="22"/>
                <w:lang w:val="en-US"/>
              </w:rPr>
              <w:t xml:space="preserve"> </w:t>
            </w:r>
            <w:r w:rsidRPr="00E80094">
              <w:rPr>
                <w:b/>
                <w:bCs/>
                <w:color w:val="000000" w:themeColor="text1"/>
                <w:szCs w:val="22"/>
              </w:rPr>
              <w:t>ΕΜ</w:t>
            </w:r>
            <w:r w:rsidRPr="00E80094">
              <w:rPr>
                <w:b/>
                <w:bCs/>
                <w:color w:val="000000" w:themeColor="text1"/>
                <w:szCs w:val="22"/>
                <w:vertAlign w:val="superscript"/>
              </w:rPr>
              <w:t>γ</w:t>
            </w:r>
            <w:r w:rsidRPr="00E80094">
              <w:rPr>
                <w:b/>
                <w:bCs/>
                <w:color w:val="000000" w:themeColor="text1"/>
                <w:szCs w:val="22"/>
                <w:lang w:val="en-US"/>
              </w:rPr>
              <w:t xml:space="preserve"> </w:t>
            </w:r>
          </w:p>
        </w:tc>
      </w:tr>
      <w:tr w:rsidR="00BB17AA" w:rsidRPr="00E80094" w14:paraId="3306B8D6" w14:textId="77777777" w:rsidTr="00F14F4B">
        <w:trPr>
          <w:trHeight w:val="250"/>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C02AE9E"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DF19F0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37 (0</w:t>
            </w:r>
            <w:r w:rsidRPr="00E80094">
              <w:rPr>
                <w:color w:val="000000" w:themeColor="text1"/>
                <w:szCs w:val="22"/>
              </w:rPr>
              <w:t>,</w:t>
            </w:r>
            <w:r w:rsidRPr="00E80094">
              <w:rPr>
                <w:color w:val="000000" w:themeColor="text1"/>
                <w:szCs w:val="22"/>
                <w:lang w:val="en-US"/>
              </w:rPr>
              <w:t>22, 0</w:t>
            </w:r>
            <w:r w:rsidRPr="00E80094">
              <w:rPr>
                <w:color w:val="000000" w:themeColor="text1"/>
                <w:szCs w:val="22"/>
              </w:rPr>
              <w:t>,</w:t>
            </w:r>
            <w:r w:rsidRPr="00E80094">
              <w:rPr>
                <w:color w:val="000000" w:themeColor="text1"/>
                <w:szCs w:val="22"/>
                <w:lang w:val="en-US"/>
              </w:rPr>
              <w:t xml:space="preserve">57)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96F32F3"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33 (0</w:t>
            </w:r>
            <w:r w:rsidRPr="00E80094">
              <w:rPr>
                <w:color w:val="000000" w:themeColor="text1"/>
                <w:szCs w:val="22"/>
              </w:rPr>
              <w:t>,</w:t>
            </w:r>
            <w:r w:rsidRPr="00E80094">
              <w:rPr>
                <w:color w:val="000000" w:themeColor="text1"/>
                <w:szCs w:val="22"/>
                <w:lang w:val="en-US"/>
              </w:rPr>
              <w:t>19, 0</w:t>
            </w:r>
            <w:r w:rsidRPr="00E80094">
              <w:rPr>
                <w:color w:val="000000" w:themeColor="text1"/>
                <w:szCs w:val="22"/>
              </w:rPr>
              <w:t>,</w:t>
            </w:r>
            <w:r w:rsidRPr="00E80094">
              <w:rPr>
                <w:color w:val="000000" w:themeColor="text1"/>
                <w:szCs w:val="22"/>
                <w:lang w:val="en-US"/>
              </w:rPr>
              <w:t xml:space="preserve">53)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7A0278E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35 (0</w:t>
            </w:r>
            <w:r w:rsidRPr="00E80094">
              <w:rPr>
                <w:color w:val="000000" w:themeColor="text1"/>
                <w:szCs w:val="22"/>
              </w:rPr>
              <w:t>,</w:t>
            </w:r>
            <w:r w:rsidRPr="00E80094">
              <w:rPr>
                <w:color w:val="000000" w:themeColor="text1"/>
                <w:szCs w:val="22"/>
                <w:lang w:val="en-US"/>
              </w:rPr>
              <w:t>24, 0</w:t>
            </w:r>
            <w:r w:rsidRPr="00E80094">
              <w:rPr>
                <w:color w:val="000000" w:themeColor="text1"/>
                <w:szCs w:val="22"/>
              </w:rPr>
              <w:t>,</w:t>
            </w:r>
            <w:r w:rsidRPr="00E80094">
              <w:rPr>
                <w:color w:val="000000" w:themeColor="text1"/>
                <w:szCs w:val="22"/>
                <w:lang w:val="en-US"/>
              </w:rPr>
              <w:t xml:space="preserve">48)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BE533F2"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16 (0</w:t>
            </w:r>
            <w:r w:rsidRPr="00E80094">
              <w:rPr>
                <w:color w:val="000000" w:themeColor="text1"/>
                <w:szCs w:val="22"/>
              </w:rPr>
              <w:t>,</w:t>
            </w:r>
            <w:r w:rsidRPr="00E80094">
              <w:rPr>
                <w:color w:val="000000" w:themeColor="text1"/>
                <w:szCs w:val="22"/>
                <w:lang w:val="en-US"/>
              </w:rPr>
              <w:t>07, 0</w:t>
            </w:r>
            <w:r w:rsidRPr="00E80094">
              <w:rPr>
                <w:color w:val="000000" w:themeColor="text1"/>
                <w:szCs w:val="22"/>
              </w:rPr>
              <w:t>,</w:t>
            </w:r>
            <w:r w:rsidRPr="00E80094">
              <w:rPr>
                <w:color w:val="000000" w:themeColor="text1"/>
                <w:szCs w:val="22"/>
                <w:lang w:val="en-US"/>
              </w:rPr>
              <w:t xml:space="preserve">31) </w:t>
            </w:r>
          </w:p>
        </w:tc>
      </w:tr>
      <w:tr w:rsidR="00BB17AA" w:rsidRPr="00E80094" w14:paraId="4B5418A3" w14:textId="77777777" w:rsidTr="00F14F4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3EDAF2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64401B"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32 (1</w:t>
            </w:r>
            <w:r w:rsidRPr="00E80094">
              <w:rPr>
                <w:color w:val="000000" w:themeColor="text1"/>
                <w:szCs w:val="22"/>
              </w:rPr>
              <w:t>,</w:t>
            </w:r>
            <w:r w:rsidRPr="00E80094">
              <w:rPr>
                <w:color w:val="000000" w:themeColor="text1"/>
                <w:szCs w:val="22"/>
                <w:lang w:val="en-US"/>
              </w:rPr>
              <w:t>02, 5</w:t>
            </w:r>
            <w:r w:rsidRPr="00E80094">
              <w:rPr>
                <w:color w:val="000000" w:themeColor="text1"/>
                <w:szCs w:val="22"/>
              </w:rPr>
              <w:t>,</w:t>
            </w:r>
            <w:r w:rsidRPr="00E80094">
              <w:rPr>
                <w:color w:val="000000" w:themeColor="text1"/>
                <w:szCs w:val="22"/>
                <w:lang w:val="en-US"/>
              </w:rPr>
              <w:t xml:space="preserve">30)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0FC31B6"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08 (0</w:t>
            </w:r>
            <w:r w:rsidRPr="00E80094">
              <w:rPr>
                <w:color w:val="000000" w:themeColor="text1"/>
                <w:szCs w:val="22"/>
              </w:rPr>
              <w:t>,</w:t>
            </w:r>
            <w:r w:rsidRPr="00E80094">
              <w:rPr>
                <w:color w:val="000000" w:themeColor="text1"/>
                <w:szCs w:val="22"/>
                <w:lang w:val="en-US"/>
              </w:rPr>
              <w:t>89, 4</w:t>
            </w:r>
            <w:r w:rsidRPr="00E80094">
              <w:rPr>
                <w:color w:val="000000" w:themeColor="text1"/>
                <w:szCs w:val="22"/>
              </w:rPr>
              <w:t>,8</w:t>
            </w:r>
            <w:r w:rsidRPr="00E80094">
              <w:rPr>
                <w:color w:val="000000" w:themeColor="text1"/>
                <w:szCs w:val="22"/>
                <w:lang w:val="en-US"/>
              </w:rPr>
              <w:t xml:space="preserve">6)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760BEE2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20 (1</w:t>
            </w:r>
            <w:r w:rsidRPr="00E80094">
              <w:rPr>
                <w:color w:val="000000" w:themeColor="text1"/>
                <w:szCs w:val="22"/>
              </w:rPr>
              <w:t>,</w:t>
            </w:r>
            <w:r w:rsidRPr="00E80094">
              <w:rPr>
                <w:color w:val="000000" w:themeColor="text1"/>
                <w:szCs w:val="22"/>
                <w:lang w:val="en-US"/>
              </w:rPr>
              <w:t>02, 4</w:t>
            </w:r>
            <w:r w:rsidRPr="00E80094">
              <w:rPr>
                <w:color w:val="000000" w:themeColor="text1"/>
                <w:szCs w:val="22"/>
              </w:rPr>
              <w:t>,</w:t>
            </w:r>
            <w:r w:rsidRPr="00E80094">
              <w:rPr>
                <w:color w:val="000000" w:themeColor="text1"/>
                <w:szCs w:val="22"/>
                <w:lang w:val="en-US"/>
              </w:rPr>
              <w:t xml:space="preserve">75)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2BC429B"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F14F4B" w:rsidRPr="00E80094" w14:paraId="56EC2FC3" w14:textId="77777777" w:rsidTr="00F14F4B">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371FB840" w14:textId="6950620F" w:rsidR="00F14F4B" w:rsidRPr="00E80094" w:rsidRDefault="00F14F4B" w:rsidP="0007237F">
            <w:pPr>
              <w:tabs>
                <w:tab w:val="clear" w:pos="567"/>
              </w:tabs>
              <w:autoSpaceDE w:val="0"/>
              <w:spacing w:line="240" w:lineRule="auto"/>
              <w:rPr>
                <w:color w:val="000000" w:themeColor="text1"/>
              </w:rPr>
            </w:pPr>
            <w:r w:rsidRPr="00E80094">
              <w:rPr>
                <w:b/>
                <w:bCs/>
                <w:color w:val="000000" w:themeColor="text1"/>
                <w:szCs w:val="22"/>
              </w:rPr>
              <w:t>ΦΘΕ</w:t>
            </w:r>
            <w:r w:rsidRPr="00E80094">
              <w:rPr>
                <w:b/>
                <w:bCs/>
                <w:color w:val="000000" w:themeColor="text1"/>
                <w:szCs w:val="22"/>
                <w:vertAlign w:val="superscript"/>
              </w:rPr>
              <w:t>δ</w:t>
            </w:r>
          </w:p>
        </w:tc>
      </w:tr>
      <w:tr w:rsidR="00F14F4B" w:rsidRPr="00E80094" w14:paraId="4B008DA4" w14:textId="77777777" w:rsidTr="00F14F4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7735DB4C" w14:textId="2452C8C7"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lastRenderedPageBreak/>
              <w:t>IR (95% CI) ανά 100 PY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2AF189" w14:textId="0F538D8A"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33 (0</w:t>
            </w:r>
            <w:r w:rsidR="00E1355B" w:rsidRPr="00E80094">
              <w:rPr>
                <w:rFonts w:eastAsia="MS Mincho"/>
                <w:color w:val="000000" w:themeColor="text1"/>
              </w:rPr>
              <w:t>,</w:t>
            </w:r>
            <w:r w:rsidRPr="00E80094">
              <w:rPr>
                <w:rFonts w:eastAsia="MS Mincho"/>
                <w:color w:val="000000" w:themeColor="text1"/>
              </w:rPr>
              <w:t>19, 0</w:t>
            </w:r>
            <w:r w:rsidR="00E1355B" w:rsidRPr="00E80094">
              <w:rPr>
                <w:rFonts w:eastAsia="MS Mincho"/>
                <w:color w:val="000000" w:themeColor="text1"/>
              </w:rPr>
              <w:t>,</w:t>
            </w:r>
            <w:r w:rsidRPr="00E80094">
              <w:rPr>
                <w:rFonts w:eastAsia="MS Mincho"/>
                <w:color w:val="000000" w:themeColor="text1"/>
              </w:rPr>
              <w:t>53)</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2810995" w14:textId="62B9EF4A"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70 (0</w:t>
            </w:r>
            <w:r w:rsidR="00E1355B" w:rsidRPr="00E80094">
              <w:rPr>
                <w:rFonts w:eastAsia="MS Mincho"/>
                <w:color w:val="000000" w:themeColor="text1"/>
              </w:rPr>
              <w:t>,</w:t>
            </w:r>
            <w:r w:rsidRPr="00E80094">
              <w:rPr>
                <w:rFonts w:eastAsia="MS Mincho"/>
                <w:color w:val="000000" w:themeColor="text1"/>
              </w:rPr>
              <w:t>49, 0</w:t>
            </w:r>
            <w:r w:rsidR="00E1355B" w:rsidRPr="00E80094">
              <w:rPr>
                <w:rFonts w:eastAsia="MS Mincho"/>
                <w:color w:val="000000" w:themeColor="text1"/>
              </w:rPr>
              <w:t>,</w:t>
            </w:r>
            <w:r w:rsidRPr="00E80094">
              <w:rPr>
                <w:rFonts w:eastAsia="MS Mincho"/>
                <w:color w:val="000000" w:themeColor="text1"/>
              </w:rPr>
              <w:t>99)</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3B5979C9" w14:textId="179818F6"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51 (0</w:t>
            </w:r>
            <w:r w:rsidR="00E1355B" w:rsidRPr="00E80094">
              <w:rPr>
                <w:rFonts w:eastAsia="MS Mincho"/>
                <w:color w:val="000000" w:themeColor="text1"/>
              </w:rPr>
              <w:t>,</w:t>
            </w:r>
            <w:r w:rsidRPr="00E80094">
              <w:rPr>
                <w:rFonts w:eastAsia="MS Mincho"/>
                <w:color w:val="000000" w:themeColor="text1"/>
              </w:rPr>
              <w:t>38, 0</w:t>
            </w:r>
            <w:r w:rsidR="00E1355B" w:rsidRPr="00E80094">
              <w:rPr>
                <w:rFonts w:eastAsia="MS Mincho"/>
                <w:color w:val="000000" w:themeColor="text1"/>
              </w:rPr>
              <w:t>,</w:t>
            </w:r>
            <w:r w:rsidRPr="00E80094">
              <w:rPr>
                <w:rFonts w:eastAsia="MS Mincho"/>
                <w:color w:val="000000" w:themeColor="text1"/>
              </w:rPr>
              <w:t>67)</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72A1F9FF" w14:textId="7E62D536" w:rsidR="00F14F4B" w:rsidRPr="00E80094" w:rsidRDefault="00F14F4B" w:rsidP="00F14F4B">
            <w:pPr>
              <w:tabs>
                <w:tab w:val="clear" w:pos="567"/>
              </w:tabs>
              <w:autoSpaceDE w:val="0"/>
              <w:snapToGrid w:val="0"/>
              <w:spacing w:line="240" w:lineRule="auto"/>
              <w:rPr>
                <w:color w:val="000000" w:themeColor="text1"/>
                <w:szCs w:val="22"/>
                <w:lang w:val="en-US"/>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20 (0</w:t>
            </w:r>
            <w:r w:rsidR="00E1355B" w:rsidRPr="00E80094">
              <w:rPr>
                <w:rFonts w:eastAsia="MS Mincho"/>
                <w:color w:val="000000" w:themeColor="text1"/>
              </w:rPr>
              <w:t>,</w:t>
            </w:r>
            <w:r w:rsidRPr="00E80094">
              <w:rPr>
                <w:rFonts w:eastAsia="MS Mincho"/>
                <w:color w:val="000000" w:themeColor="text1"/>
              </w:rPr>
              <w:t>10, 0</w:t>
            </w:r>
            <w:r w:rsidR="00E1355B" w:rsidRPr="00E80094">
              <w:rPr>
                <w:rFonts w:eastAsia="MS Mincho"/>
                <w:color w:val="000000" w:themeColor="text1"/>
              </w:rPr>
              <w:t>,</w:t>
            </w:r>
            <w:r w:rsidRPr="00E80094">
              <w:rPr>
                <w:rFonts w:eastAsia="MS Mincho"/>
                <w:color w:val="000000" w:themeColor="text1"/>
              </w:rPr>
              <w:t>37)</w:t>
            </w:r>
          </w:p>
        </w:tc>
      </w:tr>
      <w:tr w:rsidR="00F14F4B" w:rsidRPr="00E80094" w14:paraId="21FAF524" w14:textId="77777777" w:rsidTr="00F14F4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06B23008" w14:textId="2B038038"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 xml:space="preserve">HR (95% CI) </w:t>
            </w:r>
            <w:r w:rsidR="00E1355B" w:rsidRPr="00E80094">
              <w:rPr>
                <w:color w:val="000000" w:themeColor="text1"/>
                <w:szCs w:val="22"/>
              </w:rPr>
              <w:t>έναντι</w:t>
            </w:r>
            <w:r w:rsidR="00E1355B" w:rsidRPr="00E80094">
              <w:rPr>
                <w:color w:val="000000" w:themeColor="text1"/>
                <w:szCs w:val="22"/>
                <w:lang w:val="en-US"/>
              </w:rPr>
              <w:t xml:space="preserve"> </w:t>
            </w:r>
            <w:r w:rsidRPr="00E80094">
              <w:rPr>
                <w:rFonts w:eastAsia="MS Mincho"/>
                <w:color w:val="000000" w:themeColor="text1"/>
              </w:rPr>
              <w:t>TNFi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CE94AEA" w14:textId="0C708F3E"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1</w:t>
            </w:r>
            <w:r w:rsidR="00E1355B" w:rsidRPr="00E80094">
              <w:rPr>
                <w:rFonts w:eastAsia="MS Mincho"/>
                <w:color w:val="000000" w:themeColor="text1"/>
              </w:rPr>
              <w:t>,</w:t>
            </w:r>
            <w:r w:rsidRPr="00E80094">
              <w:rPr>
                <w:rFonts w:eastAsia="MS Mincho"/>
                <w:color w:val="000000" w:themeColor="text1"/>
              </w:rPr>
              <w:t>66 (0</w:t>
            </w:r>
            <w:r w:rsidR="00E1355B" w:rsidRPr="00E80094">
              <w:rPr>
                <w:rFonts w:eastAsia="MS Mincho"/>
                <w:color w:val="000000" w:themeColor="text1"/>
              </w:rPr>
              <w:t>,</w:t>
            </w:r>
            <w:r w:rsidRPr="00E80094">
              <w:rPr>
                <w:rFonts w:eastAsia="MS Mincho"/>
                <w:color w:val="000000" w:themeColor="text1"/>
              </w:rPr>
              <w:t>76, 3</w:t>
            </w:r>
            <w:r w:rsidR="00E1355B" w:rsidRPr="00E80094">
              <w:rPr>
                <w:rFonts w:eastAsia="MS Mincho"/>
                <w:color w:val="000000" w:themeColor="text1"/>
              </w:rPr>
              <w:t>,</w:t>
            </w:r>
            <w:r w:rsidRPr="00E80094">
              <w:rPr>
                <w:rFonts w:eastAsia="MS Mincho"/>
                <w:color w:val="000000" w:themeColor="text1"/>
              </w:rPr>
              <w:t>63)</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CEBF310" w14:textId="234EDC82"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3</w:t>
            </w:r>
            <w:r w:rsidR="00E1355B" w:rsidRPr="00E80094">
              <w:rPr>
                <w:rFonts w:eastAsia="MS Mincho"/>
                <w:color w:val="000000" w:themeColor="text1"/>
              </w:rPr>
              <w:t>,</w:t>
            </w:r>
            <w:r w:rsidRPr="00E80094">
              <w:rPr>
                <w:rFonts w:eastAsia="MS Mincho"/>
                <w:color w:val="000000" w:themeColor="text1"/>
              </w:rPr>
              <w:t>52 (1</w:t>
            </w:r>
            <w:r w:rsidR="00E1355B" w:rsidRPr="00E80094">
              <w:rPr>
                <w:rFonts w:eastAsia="MS Mincho"/>
                <w:color w:val="000000" w:themeColor="text1"/>
              </w:rPr>
              <w:t>,</w:t>
            </w:r>
            <w:r w:rsidRPr="00E80094">
              <w:rPr>
                <w:rFonts w:eastAsia="MS Mincho"/>
                <w:color w:val="000000" w:themeColor="text1"/>
              </w:rPr>
              <w:t>74, 7</w:t>
            </w:r>
            <w:r w:rsidR="00E1355B" w:rsidRPr="00E80094">
              <w:rPr>
                <w:rFonts w:eastAsia="MS Mincho"/>
                <w:color w:val="000000" w:themeColor="text1"/>
              </w:rPr>
              <w:t>,</w:t>
            </w:r>
            <w:r w:rsidRPr="00E80094">
              <w:rPr>
                <w:rFonts w:eastAsia="MS Mincho"/>
                <w:color w:val="000000" w:themeColor="text1"/>
              </w:rPr>
              <w:t>12)</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22D870A0" w14:textId="6D3373CD"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2</w:t>
            </w:r>
            <w:r w:rsidR="00E1355B" w:rsidRPr="00E80094">
              <w:rPr>
                <w:rFonts w:eastAsia="MS Mincho"/>
                <w:color w:val="000000" w:themeColor="text1"/>
              </w:rPr>
              <w:t>,</w:t>
            </w:r>
            <w:r w:rsidRPr="00E80094">
              <w:rPr>
                <w:rFonts w:eastAsia="MS Mincho"/>
                <w:color w:val="000000" w:themeColor="text1"/>
              </w:rPr>
              <w:t>56 (1</w:t>
            </w:r>
            <w:r w:rsidR="00E1355B" w:rsidRPr="00E80094">
              <w:rPr>
                <w:rFonts w:eastAsia="MS Mincho"/>
                <w:color w:val="000000" w:themeColor="text1"/>
              </w:rPr>
              <w:t>,</w:t>
            </w:r>
            <w:r w:rsidRPr="00E80094">
              <w:rPr>
                <w:rFonts w:eastAsia="MS Mincho"/>
                <w:color w:val="000000" w:themeColor="text1"/>
              </w:rPr>
              <w:t>30, 5</w:t>
            </w:r>
            <w:r w:rsidR="00E1355B" w:rsidRPr="00E80094">
              <w:rPr>
                <w:rFonts w:eastAsia="MS Mincho"/>
                <w:color w:val="000000" w:themeColor="text1"/>
              </w:rPr>
              <w:t>,</w:t>
            </w:r>
            <w:r w:rsidRPr="00E80094">
              <w:rPr>
                <w:rFonts w:eastAsia="MS Mincho"/>
                <w:color w:val="000000" w:themeColor="text1"/>
              </w:rPr>
              <w:t>05)</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64656C5C" w14:textId="77777777" w:rsidR="00F14F4B" w:rsidRPr="00E80094" w:rsidRDefault="00F14F4B" w:rsidP="00F14F4B">
            <w:pPr>
              <w:tabs>
                <w:tab w:val="clear" w:pos="567"/>
              </w:tabs>
              <w:autoSpaceDE w:val="0"/>
              <w:snapToGrid w:val="0"/>
              <w:spacing w:line="240" w:lineRule="auto"/>
              <w:rPr>
                <w:color w:val="000000" w:themeColor="text1"/>
                <w:szCs w:val="22"/>
                <w:lang w:val="en-US"/>
              </w:rPr>
            </w:pPr>
          </w:p>
        </w:tc>
      </w:tr>
      <w:tr w:rsidR="00F14F4B" w:rsidRPr="00E80094" w14:paraId="02FDD9C3" w14:textId="77777777" w:rsidTr="0007237F">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078E8E83" w14:textId="02CF309C" w:rsidR="00F14F4B" w:rsidRPr="00E80094" w:rsidRDefault="00F14F4B" w:rsidP="0007237F">
            <w:pPr>
              <w:tabs>
                <w:tab w:val="clear" w:pos="567"/>
              </w:tabs>
              <w:autoSpaceDE w:val="0"/>
              <w:spacing w:line="240" w:lineRule="auto"/>
              <w:rPr>
                <w:color w:val="000000" w:themeColor="text1"/>
              </w:rPr>
            </w:pPr>
            <w:r w:rsidRPr="00E80094">
              <w:rPr>
                <w:b/>
                <w:bCs/>
                <w:color w:val="000000" w:themeColor="text1"/>
                <w:szCs w:val="22"/>
              </w:rPr>
              <w:t>ΠΕ</w:t>
            </w:r>
            <w:r w:rsidRPr="00E80094">
              <w:rPr>
                <w:b/>
                <w:bCs/>
                <w:color w:val="000000" w:themeColor="text1"/>
                <w:szCs w:val="22"/>
                <w:vertAlign w:val="superscript"/>
              </w:rPr>
              <w:t>δ</w:t>
            </w:r>
          </w:p>
        </w:tc>
      </w:tr>
      <w:tr w:rsidR="00F14F4B" w:rsidRPr="00E80094" w14:paraId="4B659E24" w14:textId="77777777" w:rsidTr="00F14F4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38976804" w14:textId="25CB0CDA"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IR (95% CI) ανά 100 PY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7E2DBB" w14:textId="7564F23E"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17 (0</w:t>
            </w:r>
            <w:r w:rsidR="00E1355B" w:rsidRPr="00E80094">
              <w:rPr>
                <w:rFonts w:eastAsia="MS Mincho"/>
                <w:color w:val="000000" w:themeColor="text1"/>
              </w:rPr>
              <w:t>,</w:t>
            </w:r>
            <w:r w:rsidRPr="00E80094">
              <w:rPr>
                <w:rFonts w:eastAsia="MS Mincho"/>
                <w:color w:val="000000" w:themeColor="text1"/>
              </w:rPr>
              <w:t>08, 0</w:t>
            </w:r>
            <w:r w:rsidR="00E1355B" w:rsidRPr="00E80094">
              <w:rPr>
                <w:rFonts w:eastAsia="MS Mincho"/>
                <w:color w:val="000000" w:themeColor="text1"/>
              </w:rPr>
              <w:t>,</w:t>
            </w:r>
            <w:r w:rsidRPr="00E80094">
              <w:rPr>
                <w:rFonts w:eastAsia="MS Mincho"/>
                <w:color w:val="000000" w:themeColor="text1"/>
              </w:rPr>
              <w:t>33)</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AAD3554" w14:textId="2337EDB8"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50 (0</w:t>
            </w:r>
            <w:r w:rsidR="00E1355B" w:rsidRPr="00E80094">
              <w:rPr>
                <w:rFonts w:eastAsia="MS Mincho"/>
                <w:color w:val="000000" w:themeColor="text1"/>
              </w:rPr>
              <w:t>,</w:t>
            </w:r>
            <w:r w:rsidRPr="00E80094">
              <w:rPr>
                <w:rFonts w:eastAsia="MS Mincho"/>
                <w:color w:val="000000" w:themeColor="text1"/>
              </w:rPr>
              <w:t>32, 0</w:t>
            </w:r>
            <w:r w:rsidR="00E1355B" w:rsidRPr="00E80094">
              <w:rPr>
                <w:rFonts w:eastAsia="MS Mincho"/>
                <w:color w:val="000000" w:themeColor="text1"/>
              </w:rPr>
              <w:t>,</w:t>
            </w:r>
            <w:r w:rsidRPr="00E80094">
              <w:rPr>
                <w:rFonts w:eastAsia="MS Mincho"/>
                <w:color w:val="000000" w:themeColor="text1"/>
              </w:rPr>
              <w:t>74)</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21E39B8D" w14:textId="4000CA90"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33 (0</w:t>
            </w:r>
            <w:r w:rsidR="00E1355B" w:rsidRPr="00E80094">
              <w:rPr>
                <w:rFonts w:eastAsia="MS Mincho"/>
                <w:color w:val="000000" w:themeColor="text1"/>
              </w:rPr>
              <w:t>,</w:t>
            </w:r>
            <w:r w:rsidRPr="00E80094">
              <w:rPr>
                <w:rFonts w:eastAsia="MS Mincho"/>
                <w:color w:val="000000" w:themeColor="text1"/>
              </w:rPr>
              <w:t>23, 0</w:t>
            </w:r>
            <w:r w:rsidR="00E1355B" w:rsidRPr="00E80094">
              <w:rPr>
                <w:rFonts w:eastAsia="MS Mincho"/>
                <w:color w:val="000000" w:themeColor="text1"/>
              </w:rPr>
              <w:t>,</w:t>
            </w:r>
            <w:r w:rsidRPr="00E80094">
              <w:rPr>
                <w:rFonts w:eastAsia="MS Mincho"/>
                <w:color w:val="000000" w:themeColor="text1"/>
              </w:rPr>
              <w:t>46)</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33D3475E" w14:textId="782314E3" w:rsidR="00F14F4B" w:rsidRPr="00E80094" w:rsidRDefault="00F14F4B" w:rsidP="00F14F4B">
            <w:pPr>
              <w:tabs>
                <w:tab w:val="clear" w:pos="567"/>
              </w:tabs>
              <w:autoSpaceDE w:val="0"/>
              <w:snapToGrid w:val="0"/>
              <w:spacing w:line="240" w:lineRule="auto"/>
              <w:rPr>
                <w:color w:val="000000" w:themeColor="text1"/>
                <w:szCs w:val="22"/>
                <w:lang w:val="en-US"/>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06 (0</w:t>
            </w:r>
            <w:r w:rsidR="00E1355B" w:rsidRPr="00E80094">
              <w:rPr>
                <w:rFonts w:eastAsia="MS Mincho"/>
                <w:color w:val="000000" w:themeColor="text1"/>
              </w:rPr>
              <w:t>,</w:t>
            </w:r>
            <w:r w:rsidRPr="00E80094">
              <w:rPr>
                <w:rFonts w:eastAsia="MS Mincho"/>
                <w:color w:val="000000" w:themeColor="text1"/>
              </w:rPr>
              <w:t>01, 0</w:t>
            </w:r>
            <w:r w:rsidR="00E1355B" w:rsidRPr="00E80094">
              <w:rPr>
                <w:rFonts w:eastAsia="MS Mincho"/>
                <w:color w:val="000000" w:themeColor="text1"/>
              </w:rPr>
              <w:t>,</w:t>
            </w:r>
            <w:r w:rsidRPr="00E80094">
              <w:rPr>
                <w:rFonts w:eastAsia="MS Mincho"/>
                <w:color w:val="000000" w:themeColor="text1"/>
              </w:rPr>
              <w:t>17)</w:t>
            </w:r>
          </w:p>
        </w:tc>
      </w:tr>
      <w:tr w:rsidR="00F14F4B" w:rsidRPr="00E80094" w14:paraId="71CA8A07" w14:textId="77777777" w:rsidTr="00F14F4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0F7FF271" w14:textId="67C9F6CE"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 xml:space="preserve">HR (95% CI) </w:t>
            </w:r>
            <w:r w:rsidR="00E1355B" w:rsidRPr="00E80094">
              <w:rPr>
                <w:color w:val="000000" w:themeColor="text1"/>
                <w:szCs w:val="22"/>
              </w:rPr>
              <w:t>έναντι</w:t>
            </w:r>
            <w:r w:rsidR="00E1355B" w:rsidRPr="00E80094">
              <w:rPr>
                <w:color w:val="000000" w:themeColor="text1"/>
                <w:szCs w:val="22"/>
                <w:lang w:val="en-US"/>
              </w:rPr>
              <w:t xml:space="preserve"> </w:t>
            </w:r>
            <w:r w:rsidRPr="00E80094">
              <w:rPr>
                <w:rFonts w:eastAsia="MS Mincho"/>
                <w:color w:val="000000" w:themeColor="text1"/>
              </w:rPr>
              <w:t>TNFi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84802A" w14:textId="4D76BA46"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2</w:t>
            </w:r>
            <w:r w:rsidR="00E1355B" w:rsidRPr="00E80094">
              <w:rPr>
                <w:rFonts w:eastAsia="MS Mincho"/>
                <w:color w:val="000000" w:themeColor="text1"/>
              </w:rPr>
              <w:t>,</w:t>
            </w:r>
            <w:r w:rsidRPr="00E80094">
              <w:rPr>
                <w:rFonts w:eastAsia="MS Mincho"/>
                <w:color w:val="000000" w:themeColor="text1"/>
              </w:rPr>
              <w:t>93 (0</w:t>
            </w:r>
            <w:r w:rsidR="00E1355B" w:rsidRPr="00E80094">
              <w:rPr>
                <w:rFonts w:eastAsia="MS Mincho"/>
                <w:color w:val="000000" w:themeColor="text1"/>
              </w:rPr>
              <w:t>,</w:t>
            </w:r>
            <w:r w:rsidRPr="00E80094">
              <w:rPr>
                <w:rFonts w:eastAsia="MS Mincho"/>
                <w:color w:val="000000" w:themeColor="text1"/>
              </w:rPr>
              <w:t>79, 10</w:t>
            </w:r>
            <w:r w:rsidR="00E1355B" w:rsidRPr="00E80094">
              <w:rPr>
                <w:rFonts w:eastAsia="MS Mincho"/>
                <w:color w:val="000000" w:themeColor="text1"/>
              </w:rPr>
              <w:t>,</w:t>
            </w:r>
            <w:r w:rsidRPr="00E80094">
              <w:rPr>
                <w:rFonts w:eastAsia="MS Mincho"/>
                <w:color w:val="000000" w:themeColor="text1"/>
              </w:rPr>
              <w:t>83)</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8359E0F" w14:textId="4034A319"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8</w:t>
            </w:r>
            <w:r w:rsidR="00E1355B" w:rsidRPr="00E80094">
              <w:rPr>
                <w:rFonts w:eastAsia="MS Mincho"/>
                <w:color w:val="000000" w:themeColor="text1"/>
              </w:rPr>
              <w:t>,</w:t>
            </w:r>
            <w:r w:rsidRPr="00E80094">
              <w:rPr>
                <w:rFonts w:eastAsia="MS Mincho"/>
                <w:color w:val="000000" w:themeColor="text1"/>
              </w:rPr>
              <w:t>26 (2</w:t>
            </w:r>
            <w:r w:rsidR="00E1355B" w:rsidRPr="00E80094">
              <w:rPr>
                <w:rFonts w:eastAsia="MS Mincho"/>
                <w:color w:val="000000" w:themeColor="text1"/>
              </w:rPr>
              <w:t>,</w:t>
            </w:r>
            <w:r w:rsidRPr="00E80094">
              <w:rPr>
                <w:rFonts w:eastAsia="MS Mincho"/>
                <w:color w:val="000000" w:themeColor="text1"/>
              </w:rPr>
              <w:t>49, 27</w:t>
            </w:r>
            <w:r w:rsidR="00E1355B" w:rsidRPr="00E80094">
              <w:rPr>
                <w:rFonts w:eastAsia="MS Mincho"/>
                <w:color w:val="000000" w:themeColor="text1"/>
              </w:rPr>
              <w:t>,</w:t>
            </w:r>
            <w:r w:rsidRPr="00E80094">
              <w:rPr>
                <w:rFonts w:eastAsia="MS Mincho"/>
                <w:color w:val="000000" w:themeColor="text1"/>
              </w:rPr>
              <w:t>43)</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BFD4DEA" w14:textId="01AD1A6F" w:rsidR="00F14F4B" w:rsidRPr="00E80094" w:rsidRDefault="00F14F4B" w:rsidP="00F14F4B">
            <w:pPr>
              <w:tabs>
                <w:tab w:val="clear" w:pos="567"/>
              </w:tabs>
              <w:autoSpaceDE w:val="0"/>
              <w:spacing w:line="240" w:lineRule="auto"/>
              <w:rPr>
                <w:color w:val="000000" w:themeColor="text1"/>
                <w:szCs w:val="22"/>
                <w:lang w:val="en-US"/>
              </w:rPr>
            </w:pPr>
            <w:r w:rsidRPr="00E80094">
              <w:rPr>
                <w:rFonts w:eastAsia="MS Mincho"/>
                <w:color w:val="000000" w:themeColor="text1"/>
              </w:rPr>
              <w:t>5</w:t>
            </w:r>
            <w:r w:rsidR="00E1355B" w:rsidRPr="00E80094">
              <w:rPr>
                <w:rFonts w:eastAsia="MS Mincho"/>
                <w:color w:val="000000" w:themeColor="text1"/>
              </w:rPr>
              <w:t>,</w:t>
            </w:r>
            <w:r w:rsidRPr="00E80094">
              <w:rPr>
                <w:rFonts w:eastAsia="MS Mincho"/>
                <w:color w:val="000000" w:themeColor="text1"/>
              </w:rPr>
              <w:t>53 (1</w:t>
            </w:r>
            <w:r w:rsidR="00E1355B" w:rsidRPr="00E80094">
              <w:rPr>
                <w:rFonts w:eastAsia="MS Mincho"/>
                <w:color w:val="000000" w:themeColor="text1"/>
              </w:rPr>
              <w:t>,</w:t>
            </w:r>
            <w:r w:rsidRPr="00E80094">
              <w:rPr>
                <w:rFonts w:eastAsia="MS Mincho"/>
                <w:color w:val="000000" w:themeColor="text1"/>
              </w:rPr>
              <w:t>70, 18</w:t>
            </w:r>
            <w:r w:rsidR="00E1355B" w:rsidRPr="00E80094">
              <w:rPr>
                <w:rFonts w:eastAsia="MS Mincho"/>
                <w:color w:val="000000" w:themeColor="text1"/>
              </w:rPr>
              <w:t>,</w:t>
            </w:r>
            <w:r w:rsidRPr="00E80094">
              <w:rPr>
                <w:rFonts w:eastAsia="MS Mincho"/>
                <w:color w:val="000000" w:themeColor="text1"/>
              </w:rPr>
              <w:t>02)</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0FA2C0C9" w14:textId="77777777" w:rsidR="00F14F4B" w:rsidRPr="00E80094" w:rsidRDefault="00F14F4B" w:rsidP="00F14F4B">
            <w:pPr>
              <w:tabs>
                <w:tab w:val="clear" w:pos="567"/>
              </w:tabs>
              <w:autoSpaceDE w:val="0"/>
              <w:snapToGrid w:val="0"/>
              <w:spacing w:line="240" w:lineRule="auto"/>
              <w:rPr>
                <w:color w:val="000000" w:themeColor="text1"/>
                <w:szCs w:val="22"/>
                <w:lang w:val="en-US"/>
              </w:rPr>
            </w:pPr>
          </w:p>
        </w:tc>
      </w:tr>
      <w:tr w:rsidR="00F14F4B" w:rsidRPr="00E80094" w14:paraId="6FDCF442" w14:textId="77777777" w:rsidTr="0007237F">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210FA295" w14:textId="3E4DB562" w:rsidR="00F14F4B" w:rsidRPr="00E80094" w:rsidRDefault="00F14F4B" w:rsidP="0007237F">
            <w:pPr>
              <w:tabs>
                <w:tab w:val="clear" w:pos="567"/>
              </w:tabs>
              <w:autoSpaceDE w:val="0"/>
              <w:spacing w:line="240" w:lineRule="auto"/>
              <w:rPr>
                <w:color w:val="000000" w:themeColor="text1"/>
              </w:rPr>
            </w:pPr>
            <w:r w:rsidRPr="00E80094">
              <w:rPr>
                <w:b/>
                <w:bCs/>
                <w:color w:val="000000" w:themeColor="text1"/>
                <w:szCs w:val="22"/>
              </w:rPr>
              <w:t>ΕΒΦΘ</w:t>
            </w:r>
            <w:r w:rsidRPr="00E80094">
              <w:rPr>
                <w:b/>
                <w:bCs/>
                <w:color w:val="000000" w:themeColor="text1"/>
                <w:szCs w:val="22"/>
                <w:vertAlign w:val="superscript"/>
              </w:rPr>
              <w:t>δ</w:t>
            </w:r>
          </w:p>
        </w:tc>
      </w:tr>
      <w:tr w:rsidR="00F14F4B" w:rsidRPr="00E80094" w14:paraId="67826F8A" w14:textId="77777777" w:rsidTr="00F14F4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36BF6DDF" w14:textId="2C83B134" w:rsidR="00F14F4B" w:rsidRPr="00E80094" w:rsidRDefault="00F14F4B" w:rsidP="00F14F4B">
            <w:pPr>
              <w:tabs>
                <w:tab w:val="clear" w:pos="567"/>
              </w:tabs>
              <w:autoSpaceDE w:val="0"/>
              <w:spacing w:line="240" w:lineRule="auto"/>
              <w:rPr>
                <w:rFonts w:eastAsia="MS Mincho"/>
                <w:color w:val="000000" w:themeColor="text1"/>
              </w:rPr>
            </w:pPr>
            <w:r w:rsidRPr="00E80094">
              <w:rPr>
                <w:rFonts w:eastAsia="MS Mincho"/>
                <w:color w:val="000000" w:themeColor="text1"/>
              </w:rPr>
              <w:t xml:space="preserve">IR (95% CI) </w:t>
            </w:r>
            <w:r w:rsidR="00E1355B" w:rsidRPr="00E80094">
              <w:rPr>
                <w:rFonts w:eastAsia="MS Mincho"/>
                <w:color w:val="000000" w:themeColor="text1"/>
              </w:rPr>
              <w:t xml:space="preserve">ανά </w:t>
            </w:r>
            <w:r w:rsidRPr="00E80094">
              <w:rPr>
                <w:rFonts w:eastAsia="MS Mincho"/>
                <w:color w:val="000000" w:themeColor="text1"/>
              </w:rPr>
              <w:t>100 PY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E6C2CD" w14:textId="302A6298" w:rsidR="00F14F4B" w:rsidRPr="00E80094" w:rsidRDefault="00F14F4B" w:rsidP="00F14F4B">
            <w:pPr>
              <w:tabs>
                <w:tab w:val="clear" w:pos="567"/>
              </w:tabs>
              <w:autoSpaceDE w:val="0"/>
              <w:spacing w:line="240" w:lineRule="auto"/>
              <w:rPr>
                <w:rFonts w:eastAsia="MS Mincho"/>
                <w:color w:val="000000" w:themeColor="text1"/>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21 (0</w:t>
            </w:r>
            <w:r w:rsidR="00E1355B" w:rsidRPr="00E80094">
              <w:rPr>
                <w:rFonts w:eastAsia="MS Mincho"/>
                <w:color w:val="000000" w:themeColor="text1"/>
              </w:rPr>
              <w:t>,</w:t>
            </w:r>
            <w:r w:rsidRPr="00E80094">
              <w:rPr>
                <w:rFonts w:eastAsia="MS Mincho"/>
                <w:color w:val="000000" w:themeColor="text1"/>
              </w:rPr>
              <w:t>11, 0</w:t>
            </w:r>
            <w:r w:rsidR="00E1355B" w:rsidRPr="00E80094">
              <w:rPr>
                <w:rFonts w:eastAsia="MS Mincho"/>
                <w:color w:val="000000" w:themeColor="text1"/>
              </w:rPr>
              <w:t>,</w:t>
            </w:r>
            <w:r w:rsidRPr="00E80094">
              <w:rPr>
                <w:rFonts w:eastAsia="MS Mincho"/>
                <w:color w:val="000000" w:themeColor="text1"/>
              </w:rPr>
              <w:t>38)</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7CC148D" w14:textId="038C1657" w:rsidR="00F14F4B" w:rsidRPr="00E80094" w:rsidRDefault="00F14F4B" w:rsidP="00F14F4B">
            <w:pPr>
              <w:tabs>
                <w:tab w:val="clear" w:pos="567"/>
              </w:tabs>
              <w:autoSpaceDE w:val="0"/>
              <w:spacing w:line="240" w:lineRule="auto"/>
              <w:rPr>
                <w:rFonts w:eastAsia="MS Mincho"/>
                <w:color w:val="000000" w:themeColor="text1"/>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31 (0</w:t>
            </w:r>
            <w:r w:rsidR="00E1355B" w:rsidRPr="00E80094">
              <w:rPr>
                <w:rFonts w:eastAsia="MS Mincho"/>
                <w:color w:val="000000" w:themeColor="text1"/>
              </w:rPr>
              <w:t>,</w:t>
            </w:r>
            <w:r w:rsidRPr="00E80094">
              <w:rPr>
                <w:rFonts w:eastAsia="MS Mincho"/>
                <w:color w:val="000000" w:themeColor="text1"/>
              </w:rPr>
              <w:t>17, 0</w:t>
            </w:r>
            <w:r w:rsidR="00E1355B" w:rsidRPr="00E80094">
              <w:rPr>
                <w:rFonts w:eastAsia="MS Mincho"/>
                <w:color w:val="000000" w:themeColor="text1"/>
              </w:rPr>
              <w:t>,</w:t>
            </w:r>
            <w:r w:rsidRPr="00E80094">
              <w:rPr>
                <w:rFonts w:eastAsia="MS Mincho"/>
                <w:color w:val="000000" w:themeColor="text1"/>
              </w:rPr>
              <w:t>51)</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6B3D5C82" w14:textId="0FA93B7E" w:rsidR="00F14F4B" w:rsidRPr="00E80094" w:rsidRDefault="00F14F4B" w:rsidP="00F14F4B">
            <w:pPr>
              <w:tabs>
                <w:tab w:val="clear" w:pos="567"/>
              </w:tabs>
              <w:autoSpaceDE w:val="0"/>
              <w:spacing w:line="240" w:lineRule="auto"/>
              <w:rPr>
                <w:rFonts w:eastAsia="MS Mincho"/>
                <w:color w:val="000000" w:themeColor="text1"/>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26 (0</w:t>
            </w:r>
            <w:r w:rsidR="00E1355B" w:rsidRPr="00E80094">
              <w:rPr>
                <w:rFonts w:eastAsia="MS Mincho"/>
                <w:color w:val="000000" w:themeColor="text1"/>
              </w:rPr>
              <w:t>,</w:t>
            </w:r>
            <w:r w:rsidRPr="00E80094">
              <w:rPr>
                <w:rFonts w:eastAsia="MS Mincho"/>
                <w:color w:val="000000" w:themeColor="text1"/>
              </w:rPr>
              <w:t>17, 0</w:t>
            </w:r>
            <w:r w:rsidR="00E1355B" w:rsidRPr="00E80094">
              <w:rPr>
                <w:rFonts w:eastAsia="MS Mincho"/>
                <w:color w:val="000000" w:themeColor="text1"/>
              </w:rPr>
              <w:t>,</w:t>
            </w:r>
            <w:r w:rsidRPr="00E80094">
              <w:rPr>
                <w:rFonts w:eastAsia="MS Mincho"/>
                <w:color w:val="000000" w:themeColor="text1"/>
              </w:rPr>
              <w:t>38)</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2C12C7A9" w14:textId="64870799" w:rsidR="00F14F4B" w:rsidRPr="00E80094" w:rsidRDefault="00F14F4B" w:rsidP="00F14F4B">
            <w:pPr>
              <w:tabs>
                <w:tab w:val="clear" w:pos="567"/>
              </w:tabs>
              <w:autoSpaceDE w:val="0"/>
              <w:snapToGrid w:val="0"/>
              <w:spacing w:line="240" w:lineRule="auto"/>
              <w:rPr>
                <w:color w:val="000000" w:themeColor="text1"/>
                <w:szCs w:val="22"/>
                <w:lang w:val="en-US"/>
              </w:rPr>
            </w:pPr>
            <w:r w:rsidRPr="00E80094">
              <w:rPr>
                <w:rFonts w:eastAsia="MS Mincho"/>
                <w:color w:val="000000" w:themeColor="text1"/>
              </w:rPr>
              <w:t>0</w:t>
            </w:r>
            <w:r w:rsidR="00E1355B" w:rsidRPr="00E80094">
              <w:rPr>
                <w:rFonts w:eastAsia="MS Mincho"/>
                <w:color w:val="000000" w:themeColor="text1"/>
              </w:rPr>
              <w:t>,</w:t>
            </w:r>
            <w:r w:rsidRPr="00E80094">
              <w:rPr>
                <w:rFonts w:eastAsia="MS Mincho"/>
                <w:color w:val="000000" w:themeColor="text1"/>
              </w:rPr>
              <w:t>14 (0</w:t>
            </w:r>
            <w:r w:rsidR="00E1355B" w:rsidRPr="00E80094">
              <w:rPr>
                <w:rFonts w:eastAsia="MS Mincho"/>
                <w:color w:val="000000" w:themeColor="text1"/>
              </w:rPr>
              <w:t>,</w:t>
            </w:r>
            <w:r w:rsidRPr="00E80094">
              <w:rPr>
                <w:rFonts w:eastAsia="MS Mincho"/>
                <w:color w:val="000000" w:themeColor="text1"/>
              </w:rPr>
              <w:t>06, 0</w:t>
            </w:r>
            <w:r w:rsidR="00E1355B" w:rsidRPr="00E80094">
              <w:rPr>
                <w:rFonts w:eastAsia="MS Mincho"/>
                <w:color w:val="000000" w:themeColor="text1"/>
              </w:rPr>
              <w:t>,</w:t>
            </w:r>
            <w:r w:rsidRPr="00E80094">
              <w:rPr>
                <w:rFonts w:eastAsia="MS Mincho"/>
                <w:color w:val="000000" w:themeColor="text1"/>
              </w:rPr>
              <w:t>29)</w:t>
            </w:r>
          </w:p>
        </w:tc>
      </w:tr>
      <w:tr w:rsidR="00F14F4B" w:rsidRPr="00E80094" w14:paraId="4A79B25A" w14:textId="77777777" w:rsidTr="00F14F4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78C1B798" w14:textId="25DB6009" w:rsidR="00F14F4B" w:rsidRPr="00E80094" w:rsidRDefault="00F14F4B" w:rsidP="00F14F4B">
            <w:pPr>
              <w:tabs>
                <w:tab w:val="clear" w:pos="567"/>
              </w:tabs>
              <w:autoSpaceDE w:val="0"/>
              <w:spacing w:line="240" w:lineRule="auto"/>
              <w:rPr>
                <w:rFonts w:eastAsia="MS Mincho"/>
                <w:color w:val="000000" w:themeColor="text1"/>
              </w:rPr>
            </w:pPr>
            <w:r w:rsidRPr="00E80094">
              <w:rPr>
                <w:rFonts w:eastAsia="MS Mincho"/>
                <w:color w:val="000000" w:themeColor="text1"/>
              </w:rPr>
              <w:t xml:space="preserve">HR (95% CI) </w:t>
            </w:r>
            <w:r w:rsidR="00E1355B" w:rsidRPr="00E80094">
              <w:rPr>
                <w:color w:val="000000" w:themeColor="text1"/>
                <w:szCs w:val="22"/>
              </w:rPr>
              <w:t>έναντι</w:t>
            </w:r>
            <w:r w:rsidR="00E1355B" w:rsidRPr="00E80094">
              <w:rPr>
                <w:color w:val="000000" w:themeColor="text1"/>
                <w:szCs w:val="22"/>
                <w:lang w:val="en-US"/>
              </w:rPr>
              <w:t xml:space="preserve"> </w:t>
            </w:r>
            <w:r w:rsidRPr="00E80094">
              <w:rPr>
                <w:rFonts w:eastAsia="MS Mincho"/>
                <w:color w:val="000000" w:themeColor="text1"/>
              </w:rPr>
              <w:t>TNFi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AD281F" w14:textId="421E413F" w:rsidR="00F14F4B" w:rsidRPr="00E80094" w:rsidRDefault="00F14F4B" w:rsidP="00F14F4B">
            <w:pPr>
              <w:tabs>
                <w:tab w:val="clear" w:pos="567"/>
              </w:tabs>
              <w:autoSpaceDE w:val="0"/>
              <w:spacing w:line="240" w:lineRule="auto"/>
              <w:rPr>
                <w:rFonts w:eastAsia="MS Mincho"/>
                <w:color w:val="000000" w:themeColor="text1"/>
              </w:rPr>
            </w:pPr>
            <w:r w:rsidRPr="00E80094">
              <w:rPr>
                <w:rFonts w:eastAsia="MS Mincho"/>
                <w:color w:val="000000" w:themeColor="text1"/>
              </w:rPr>
              <w:t>1</w:t>
            </w:r>
            <w:r w:rsidR="00E1355B" w:rsidRPr="00E80094">
              <w:rPr>
                <w:rFonts w:eastAsia="MS Mincho"/>
                <w:color w:val="000000" w:themeColor="text1"/>
              </w:rPr>
              <w:t>,</w:t>
            </w:r>
            <w:r w:rsidRPr="00E80094">
              <w:rPr>
                <w:rFonts w:eastAsia="MS Mincho"/>
                <w:color w:val="000000" w:themeColor="text1"/>
              </w:rPr>
              <w:t>54 (0</w:t>
            </w:r>
            <w:r w:rsidR="00E1355B" w:rsidRPr="00E80094">
              <w:rPr>
                <w:rFonts w:eastAsia="MS Mincho"/>
                <w:color w:val="000000" w:themeColor="text1"/>
              </w:rPr>
              <w:t>,</w:t>
            </w:r>
            <w:r w:rsidRPr="00E80094">
              <w:rPr>
                <w:rFonts w:eastAsia="MS Mincho"/>
                <w:color w:val="000000" w:themeColor="text1"/>
              </w:rPr>
              <w:t>60, 3</w:t>
            </w:r>
            <w:r w:rsidR="00E1355B" w:rsidRPr="00E80094">
              <w:rPr>
                <w:rFonts w:eastAsia="MS Mincho"/>
                <w:color w:val="000000" w:themeColor="text1"/>
              </w:rPr>
              <w:t>,</w:t>
            </w:r>
            <w:r w:rsidRPr="00E80094">
              <w:rPr>
                <w:rFonts w:eastAsia="MS Mincho"/>
                <w:color w:val="000000" w:themeColor="text1"/>
              </w:rPr>
              <w:t>97)</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FE9084D" w14:textId="4A293DC2" w:rsidR="00F14F4B" w:rsidRPr="00E80094" w:rsidRDefault="00F14F4B" w:rsidP="00F14F4B">
            <w:pPr>
              <w:tabs>
                <w:tab w:val="clear" w:pos="567"/>
              </w:tabs>
              <w:autoSpaceDE w:val="0"/>
              <w:spacing w:line="240" w:lineRule="auto"/>
              <w:rPr>
                <w:rFonts w:eastAsia="MS Mincho"/>
                <w:color w:val="000000" w:themeColor="text1"/>
              </w:rPr>
            </w:pPr>
            <w:r w:rsidRPr="00E80094">
              <w:rPr>
                <w:rFonts w:eastAsia="MS Mincho"/>
                <w:color w:val="000000" w:themeColor="text1"/>
              </w:rPr>
              <w:t>2</w:t>
            </w:r>
            <w:r w:rsidR="00E1355B" w:rsidRPr="00E80094">
              <w:rPr>
                <w:rFonts w:eastAsia="MS Mincho"/>
                <w:color w:val="000000" w:themeColor="text1"/>
              </w:rPr>
              <w:t>,</w:t>
            </w:r>
            <w:r w:rsidRPr="00E80094">
              <w:rPr>
                <w:rFonts w:eastAsia="MS Mincho"/>
                <w:color w:val="000000" w:themeColor="text1"/>
              </w:rPr>
              <w:t>21 (0</w:t>
            </w:r>
            <w:r w:rsidR="00E1355B" w:rsidRPr="00E80094">
              <w:rPr>
                <w:rFonts w:eastAsia="MS Mincho"/>
                <w:color w:val="000000" w:themeColor="text1"/>
              </w:rPr>
              <w:t>,</w:t>
            </w:r>
            <w:r w:rsidRPr="00E80094">
              <w:rPr>
                <w:rFonts w:eastAsia="MS Mincho"/>
                <w:color w:val="000000" w:themeColor="text1"/>
              </w:rPr>
              <w:t>90, 5</w:t>
            </w:r>
            <w:r w:rsidR="00E1355B" w:rsidRPr="00E80094">
              <w:rPr>
                <w:rFonts w:eastAsia="MS Mincho"/>
                <w:color w:val="000000" w:themeColor="text1"/>
              </w:rPr>
              <w:t>,</w:t>
            </w:r>
            <w:r w:rsidRPr="00E80094">
              <w:rPr>
                <w:rFonts w:eastAsia="MS Mincho"/>
                <w:color w:val="000000" w:themeColor="text1"/>
              </w:rPr>
              <w:t>43)</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49F0400C" w14:textId="33615EB5" w:rsidR="00F14F4B" w:rsidRPr="00E80094" w:rsidRDefault="00F14F4B" w:rsidP="00F14F4B">
            <w:pPr>
              <w:tabs>
                <w:tab w:val="clear" w:pos="567"/>
              </w:tabs>
              <w:autoSpaceDE w:val="0"/>
              <w:spacing w:line="240" w:lineRule="auto"/>
              <w:rPr>
                <w:rFonts w:eastAsia="MS Mincho"/>
                <w:color w:val="000000" w:themeColor="text1"/>
              </w:rPr>
            </w:pPr>
            <w:r w:rsidRPr="00E80094">
              <w:rPr>
                <w:rFonts w:eastAsia="MS Mincho"/>
                <w:color w:val="000000" w:themeColor="text1"/>
              </w:rPr>
              <w:t>1</w:t>
            </w:r>
            <w:r w:rsidR="00E1355B" w:rsidRPr="00E80094">
              <w:rPr>
                <w:rFonts w:eastAsia="MS Mincho"/>
                <w:color w:val="000000" w:themeColor="text1"/>
              </w:rPr>
              <w:t>,</w:t>
            </w:r>
            <w:r w:rsidRPr="00E80094">
              <w:rPr>
                <w:rFonts w:eastAsia="MS Mincho"/>
                <w:color w:val="000000" w:themeColor="text1"/>
              </w:rPr>
              <w:t>87 (0</w:t>
            </w:r>
            <w:r w:rsidR="00E1355B" w:rsidRPr="00E80094">
              <w:rPr>
                <w:rFonts w:eastAsia="MS Mincho"/>
                <w:color w:val="000000" w:themeColor="text1"/>
              </w:rPr>
              <w:t>,</w:t>
            </w:r>
            <w:r w:rsidRPr="00E80094">
              <w:rPr>
                <w:rFonts w:eastAsia="MS Mincho"/>
                <w:color w:val="000000" w:themeColor="text1"/>
              </w:rPr>
              <w:t>81, 4</w:t>
            </w:r>
            <w:r w:rsidR="00E1355B" w:rsidRPr="00E80094">
              <w:rPr>
                <w:rFonts w:eastAsia="MS Mincho"/>
                <w:color w:val="000000" w:themeColor="text1"/>
              </w:rPr>
              <w:t>,</w:t>
            </w:r>
            <w:r w:rsidRPr="00E80094">
              <w:rPr>
                <w:rFonts w:eastAsia="MS Mincho"/>
                <w:color w:val="000000" w:themeColor="text1"/>
              </w:rPr>
              <w:t>30)</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20D5F08A" w14:textId="77777777" w:rsidR="00F14F4B" w:rsidRPr="00E80094" w:rsidRDefault="00F14F4B" w:rsidP="00F14F4B">
            <w:pPr>
              <w:tabs>
                <w:tab w:val="clear" w:pos="567"/>
              </w:tabs>
              <w:autoSpaceDE w:val="0"/>
              <w:snapToGrid w:val="0"/>
              <w:spacing w:line="240" w:lineRule="auto"/>
              <w:rPr>
                <w:color w:val="000000" w:themeColor="text1"/>
                <w:szCs w:val="22"/>
                <w:lang w:val="en-US"/>
              </w:rPr>
            </w:pPr>
          </w:p>
        </w:tc>
      </w:tr>
      <w:tr w:rsidR="00F14F4B" w:rsidRPr="00E80094" w14:paraId="1E97F6FB" w14:textId="77777777" w:rsidTr="00F14F4B">
        <w:trPr>
          <w:gridAfter w:val="1"/>
          <w:wAfter w:w="10" w:type="dxa"/>
          <w:trHeight w:val="1364"/>
        </w:trPr>
        <w:tc>
          <w:tcPr>
            <w:tcW w:w="9842" w:type="dxa"/>
            <w:gridSpan w:val="5"/>
            <w:tcBorders>
              <w:top w:val="single" w:sz="4" w:space="0" w:color="000000"/>
            </w:tcBorders>
            <w:shd w:val="clear" w:color="auto" w:fill="auto"/>
          </w:tcPr>
          <w:p w14:paraId="7442075E" w14:textId="77777777" w:rsidR="00F14F4B" w:rsidRPr="00E80094" w:rsidRDefault="00F14F4B" w:rsidP="00F14F4B">
            <w:pPr>
              <w:pStyle w:val="Default"/>
              <w:ind w:left="142" w:hanging="142"/>
              <w:rPr>
                <w:color w:val="000000" w:themeColor="text1"/>
                <w:sz w:val="22"/>
              </w:rPr>
            </w:pPr>
            <w:r w:rsidRPr="00E80094">
              <w:rPr>
                <w:color w:val="000000" w:themeColor="text1"/>
                <w:sz w:val="22"/>
                <w:szCs w:val="18"/>
                <w:vertAlign w:val="superscript"/>
              </w:rPr>
              <w:t xml:space="preserve">α </w:t>
            </w:r>
            <w:r w:rsidRPr="00E80094">
              <w:rPr>
                <w:color w:val="000000" w:themeColor="text1"/>
                <w:sz w:val="22"/>
                <w:szCs w:val="18"/>
              </w:rPr>
              <w:t xml:space="preserve">Η ομάδα θεραπείας με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περιλαμβάνει δεδομένα από ασθενείς που μετέβησαν από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σε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ως αποτέλεσμα τροποποίησης της μελέτης. </w:t>
            </w:r>
          </w:p>
          <w:p w14:paraId="24219F68" w14:textId="77777777" w:rsidR="00F14F4B" w:rsidRPr="00E80094" w:rsidRDefault="00F14F4B" w:rsidP="00F14F4B">
            <w:pPr>
              <w:pStyle w:val="Default"/>
              <w:rPr>
                <w:color w:val="000000" w:themeColor="text1"/>
                <w:sz w:val="22"/>
              </w:rPr>
            </w:pPr>
            <w:r w:rsidRPr="00E80094">
              <w:rPr>
                <w:color w:val="000000" w:themeColor="text1"/>
                <w:sz w:val="22"/>
                <w:szCs w:val="18"/>
                <w:vertAlign w:val="superscript"/>
              </w:rPr>
              <w:t>β</w:t>
            </w:r>
            <w:r w:rsidRPr="00E80094">
              <w:rPr>
                <w:color w:val="000000" w:themeColor="text1"/>
                <w:sz w:val="22"/>
                <w:szCs w:val="18"/>
              </w:rPr>
              <w:t xml:space="preserve">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και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συνδυαστικά. </w:t>
            </w:r>
          </w:p>
          <w:p w14:paraId="38ED0ECE" w14:textId="77777777" w:rsidR="00F14F4B" w:rsidRPr="00E80094" w:rsidRDefault="00F14F4B" w:rsidP="00F14F4B">
            <w:pPr>
              <w:pStyle w:val="Default"/>
              <w:rPr>
                <w:color w:val="000000" w:themeColor="text1"/>
                <w:sz w:val="22"/>
              </w:rPr>
            </w:pPr>
            <w:r w:rsidRPr="00E80094">
              <w:rPr>
                <w:color w:val="000000" w:themeColor="text1"/>
                <w:sz w:val="22"/>
                <w:szCs w:val="18"/>
                <w:vertAlign w:val="superscript"/>
              </w:rPr>
              <w:t>γ</w:t>
            </w:r>
            <w:r w:rsidRPr="00E80094">
              <w:rPr>
                <w:color w:val="000000" w:themeColor="text1"/>
                <w:sz w:val="22"/>
                <w:szCs w:val="18"/>
              </w:rPr>
              <w:t xml:space="preserve"> Βάσει συμβάντων που προέκυψαν κατά τη θεραπεία ή εντός 60 ημερών από τη διακοπή της θεραπείας. </w:t>
            </w:r>
          </w:p>
          <w:p w14:paraId="32B94221" w14:textId="1A000AD6" w:rsidR="00F743C7" w:rsidRPr="00E80094" w:rsidRDefault="00F743C7" w:rsidP="00F743C7">
            <w:pPr>
              <w:pStyle w:val="Default"/>
              <w:rPr>
                <w:color w:val="000000" w:themeColor="text1"/>
                <w:sz w:val="22"/>
              </w:rPr>
            </w:pPr>
            <w:r w:rsidRPr="00E80094">
              <w:rPr>
                <w:color w:val="000000" w:themeColor="text1"/>
                <w:sz w:val="22"/>
                <w:szCs w:val="18"/>
                <w:vertAlign w:val="superscript"/>
              </w:rPr>
              <w:t>δ</w:t>
            </w:r>
            <w:r w:rsidRPr="00E80094">
              <w:rPr>
                <w:color w:val="000000" w:themeColor="text1"/>
                <w:sz w:val="22"/>
                <w:szCs w:val="18"/>
              </w:rPr>
              <w:t xml:space="preserve"> Βάσει συμβάντων που προέκυψαν κατά τη θεραπεία ή εντός 28 ημερών από τη διακοπή της θεραπείας. </w:t>
            </w:r>
          </w:p>
          <w:p w14:paraId="795DCD40" w14:textId="0721E85C" w:rsidR="00F14F4B" w:rsidRPr="00E80094" w:rsidRDefault="00F14F4B" w:rsidP="00F14F4B">
            <w:pPr>
              <w:pStyle w:val="Paragraph"/>
              <w:rPr>
                <w:color w:val="000000" w:themeColor="text1"/>
                <w:sz w:val="22"/>
              </w:rPr>
            </w:pPr>
            <w:r w:rsidRPr="00E80094">
              <w:rPr>
                <w:color w:val="000000" w:themeColor="text1"/>
                <w:sz w:val="22"/>
                <w:szCs w:val="18"/>
              </w:rPr>
              <w:t xml:space="preserve">Συντομογραφίες: </w:t>
            </w:r>
            <w:r w:rsidRPr="00E80094">
              <w:rPr>
                <w:color w:val="000000" w:themeColor="text1"/>
                <w:sz w:val="22"/>
                <w:szCs w:val="18"/>
                <w:lang w:val="en-US"/>
              </w:rPr>
              <w:t>MACE</w:t>
            </w:r>
            <w:r w:rsidRPr="00E80094">
              <w:rPr>
                <w:color w:val="000000" w:themeColor="text1"/>
                <w:sz w:val="22"/>
                <w:szCs w:val="18"/>
              </w:rPr>
              <w:t xml:space="preserve"> = μείζονα ανεπιθύμητα καρδιαγγειακά συμβάντα, ΕΜ = έμφραγμα του μυοκαρδίου, </w:t>
            </w:r>
            <w:r w:rsidR="00F743C7" w:rsidRPr="00E80094">
              <w:rPr>
                <w:color w:val="000000" w:themeColor="text1"/>
                <w:sz w:val="22"/>
                <w:szCs w:val="18"/>
              </w:rPr>
              <w:t xml:space="preserve">ΦΘΕ = φλεβική θρομβοεμβολή, ΠΕ = πνευμονική εμβολή, ΕΒΦΘ = </w:t>
            </w:r>
            <w:r w:rsidR="004339CA" w:rsidRPr="00E80094">
              <w:rPr>
                <w:color w:val="000000" w:themeColor="text1"/>
                <w:sz w:val="22"/>
                <w:szCs w:val="18"/>
              </w:rPr>
              <w:t>ε</w:t>
            </w:r>
            <w:r w:rsidR="00F743C7" w:rsidRPr="00E80094">
              <w:rPr>
                <w:color w:val="000000" w:themeColor="text1"/>
                <w:sz w:val="22"/>
                <w:szCs w:val="18"/>
              </w:rPr>
              <w:t xml:space="preserve">ν τω βάθει φλεβική θρόμβωση, </w:t>
            </w:r>
            <w:r w:rsidRPr="00E80094">
              <w:rPr>
                <w:color w:val="000000" w:themeColor="text1"/>
                <w:sz w:val="22"/>
                <w:szCs w:val="18"/>
                <w:lang w:val="en-US"/>
              </w:rPr>
              <w:t>TNF</w:t>
            </w:r>
            <w:r w:rsidRPr="00E80094">
              <w:rPr>
                <w:color w:val="000000" w:themeColor="text1"/>
                <w:sz w:val="22"/>
                <w:szCs w:val="18"/>
              </w:rPr>
              <w:t xml:space="preserve"> = παράγοντας νέκρωσης όγκων, </w:t>
            </w:r>
            <w:r w:rsidRPr="00E80094">
              <w:rPr>
                <w:color w:val="000000" w:themeColor="text1"/>
                <w:sz w:val="22"/>
                <w:szCs w:val="18"/>
                <w:lang w:val="en-US"/>
              </w:rPr>
              <w:t>IR</w:t>
            </w:r>
            <w:r w:rsidRPr="00E80094">
              <w:rPr>
                <w:color w:val="000000" w:themeColor="text1"/>
                <w:sz w:val="22"/>
                <w:szCs w:val="18"/>
              </w:rPr>
              <w:t xml:space="preserve"> = ποσοστό επίπτωσης, </w:t>
            </w:r>
            <w:r w:rsidRPr="00E80094">
              <w:rPr>
                <w:color w:val="000000" w:themeColor="text1"/>
                <w:sz w:val="22"/>
                <w:szCs w:val="18"/>
                <w:lang w:val="en-US"/>
              </w:rPr>
              <w:t>HR</w:t>
            </w:r>
            <w:r w:rsidRPr="00E80094">
              <w:rPr>
                <w:color w:val="000000" w:themeColor="text1"/>
                <w:sz w:val="22"/>
                <w:szCs w:val="18"/>
              </w:rPr>
              <w:t xml:space="preserve"> = λόγος κινδύνου, </w:t>
            </w:r>
            <w:r w:rsidRPr="00E80094">
              <w:rPr>
                <w:color w:val="000000" w:themeColor="text1"/>
                <w:sz w:val="22"/>
                <w:szCs w:val="18"/>
                <w:lang w:val="en-US"/>
              </w:rPr>
              <w:t>CI</w:t>
            </w:r>
            <w:r w:rsidRPr="00E80094">
              <w:rPr>
                <w:color w:val="000000" w:themeColor="text1"/>
                <w:sz w:val="22"/>
                <w:szCs w:val="18"/>
              </w:rPr>
              <w:t xml:space="preserve"> = διάστημα εμπιστοσύνης, </w:t>
            </w:r>
            <w:r w:rsidRPr="00E80094">
              <w:rPr>
                <w:color w:val="000000" w:themeColor="text1"/>
                <w:sz w:val="22"/>
                <w:szCs w:val="18"/>
                <w:lang w:val="en-US"/>
              </w:rPr>
              <w:t>PY</w:t>
            </w:r>
            <w:r w:rsidRPr="00E80094">
              <w:rPr>
                <w:color w:val="000000" w:themeColor="text1"/>
                <w:sz w:val="22"/>
                <w:szCs w:val="18"/>
              </w:rPr>
              <w:t xml:space="preserve"> = ασθενο-έτη, άπειρ. = άπειρο</w:t>
            </w:r>
          </w:p>
        </w:tc>
      </w:tr>
    </w:tbl>
    <w:p w14:paraId="46EAAFDC" w14:textId="77777777" w:rsidR="00BB17AA" w:rsidRPr="00E80094" w:rsidRDefault="00BB17AA">
      <w:pPr>
        <w:pStyle w:val="Paragraph"/>
        <w:spacing w:after="0"/>
        <w:rPr>
          <w:i/>
          <w:iCs/>
          <w:color w:val="000000" w:themeColor="text1"/>
          <w:sz w:val="22"/>
          <w:szCs w:val="17"/>
        </w:rPr>
      </w:pPr>
    </w:p>
    <w:p w14:paraId="34695900" w14:textId="3ADBC3ED" w:rsidR="00BB17AA" w:rsidRPr="00E80094" w:rsidRDefault="00BB17AA">
      <w:pPr>
        <w:pStyle w:val="Paragraph"/>
        <w:spacing w:after="0"/>
        <w:rPr>
          <w:color w:val="000000" w:themeColor="text1"/>
          <w:sz w:val="22"/>
        </w:rPr>
      </w:pPr>
      <w:r w:rsidRPr="00E80094">
        <w:rPr>
          <w:color w:val="000000" w:themeColor="text1"/>
          <w:sz w:val="22"/>
        </w:rPr>
        <w:t xml:space="preserve">Οι ακόλουθοι προγνωστικοί παράγοντες για την εκδήλωση ΕΜ (θανατηφόρου και μη θανατηφόρου) προσδιορίστηκαν με τη χρήση πολυμεταβλητού μοντέλου </w:t>
      </w:r>
      <w:r w:rsidRPr="00E80094">
        <w:rPr>
          <w:color w:val="000000" w:themeColor="text1"/>
          <w:sz w:val="22"/>
          <w:lang w:val="en-GB"/>
        </w:rPr>
        <w:t>Cox</w:t>
      </w:r>
      <w:r w:rsidRPr="00E80094">
        <w:rPr>
          <w:color w:val="000000" w:themeColor="text1"/>
          <w:sz w:val="22"/>
        </w:rPr>
        <w:t xml:space="preserve"> με επιλογή προς τα πίσω: ηλικία ≥65 ετών, άνδρες, </w:t>
      </w:r>
      <w:r w:rsidR="00F51EB6" w:rsidRPr="00E80094">
        <w:rPr>
          <w:color w:val="000000" w:themeColor="text1"/>
          <w:sz w:val="22"/>
        </w:rPr>
        <w:t xml:space="preserve">νυν </w:t>
      </w:r>
      <w:r w:rsidRPr="00E80094">
        <w:rPr>
          <w:color w:val="000000" w:themeColor="text1"/>
          <w:sz w:val="22"/>
        </w:rPr>
        <w:t>ή πρώην καπνιστές, ιστορικό διαβήτη και ιστορικό στεφανιαίας νόσου (το οποίο περιλαμβάνει έμφραγμα του μυοκαρδίου, στεφανιαία νόσο, σταθερή στηθάγχη ή επεμβάσεις στεφανιαίων αγγείων) (βλ. παραγράφους 4.4 και 4.8).</w:t>
      </w:r>
    </w:p>
    <w:p w14:paraId="488812D1" w14:textId="77777777" w:rsidR="00BB17AA" w:rsidRPr="00E80094" w:rsidRDefault="00BB17AA">
      <w:pPr>
        <w:pStyle w:val="Paragraph"/>
        <w:spacing w:after="0"/>
        <w:rPr>
          <w:i/>
          <w:iCs/>
          <w:color w:val="000000" w:themeColor="text1"/>
          <w:sz w:val="22"/>
          <w:u w:val="single"/>
        </w:rPr>
      </w:pPr>
    </w:p>
    <w:p w14:paraId="2746B026" w14:textId="77777777" w:rsidR="00BB17AA" w:rsidRPr="00E80094" w:rsidRDefault="00BB17AA">
      <w:pPr>
        <w:pStyle w:val="Paragraph"/>
        <w:keepNext/>
        <w:spacing w:after="0"/>
        <w:rPr>
          <w:color w:val="000000" w:themeColor="text1"/>
          <w:sz w:val="22"/>
        </w:rPr>
      </w:pPr>
      <w:r w:rsidRPr="00E80094">
        <w:rPr>
          <w:i/>
          <w:iCs/>
          <w:color w:val="000000" w:themeColor="text1"/>
          <w:sz w:val="22"/>
          <w:u w:val="single"/>
        </w:rPr>
        <w:t>Κακοήθειες</w:t>
      </w:r>
    </w:p>
    <w:p w14:paraId="5DE05B93" w14:textId="77777777" w:rsidR="00BB17AA" w:rsidRPr="00E80094" w:rsidRDefault="00BB17AA">
      <w:pPr>
        <w:pStyle w:val="Paragraph"/>
        <w:keepNext/>
        <w:spacing w:after="0"/>
        <w:rPr>
          <w:i/>
          <w:iCs/>
          <w:color w:val="000000" w:themeColor="text1"/>
          <w:sz w:val="22"/>
          <w:u w:val="single"/>
        </w:rPr>
      </w:pPr>
    </w:p>
    <w:p w14:paraId="0325F1F8" w14:textId="1BF81EE9" w:rsidR="00BB17AA" w:rsidRPr="00E80094" w:rsidRDefault="00BB17AA">
      <w:pPr>
        <w:pStyle w:val="Paragraph"/>
        <w:keepNext/>
        <w:spacing w:after="0"/>
        <w:rPr>
          <w:color w:val="000000" w:themeColor="text1"/>
          <w:sz w:val="22"/>
        </w:rPr>
      </w:pPr>
      <w:r w:rsidRPr="00E80094">
        <w:rPr>
          <w:color w:val="000000" w:themeColor="text1"/>
          <w:sz w:val="22"/>
        </w:rPr>
        <w:t xml:space="preserve">Στους ασθενείς που λάμβαναν θεραπεία με τοφασιτινίμπη παρατηρήθηκε αύξηση των κακοηθειών εξαιρουμένου του </w:t>
      </w:r>
      <w:r w:rsidRPr="00E80094">
        <w:rPr>
          <w:color w:val="000000" w:themeColor="text1"/>
          <w:sz w:val="22"/>
          <w:lang w:val="en-GB"/>
        </w:rPr>
        <w:t>NMSC</w:t>
      </w:r>
      <w:r w:rsidRPr="00E80094">
        <w:rPr>
          <w:color w:val="000000" w:themeColor="text1"/>
          <w:sz w:val="22"/>
        </w:rPr>
        <w:t>, ιδιαίτερα καρκίνος του πνεύμονα</w:t>
      </w:r>
      <w:r w:rsidR="00F743C7" w:rsidRPr="00E80094">
        <w:rPr>
          <w:color w:val="000000" w:themeColor="text1"/>
          <w:sz w:val="22"/>
        </w:rPr>
        <w:t>,</w:t>
      </w:r>
      <w:r w:rsidRPr="00E80094">
        <w:rPr>
          <w:color w:val="000000" w:themeColor="text1"/>
          <w:sz w:val="22"/>
        </w:rPr>
        <w:t xml:space="preserve"> λέμφωμα</w:t>
      </w:r>
      <w:r w:rsidR="00F743C7" w:rsidRPr="00E80094">
        <w:rPr>
          <w:color w:val="000000" w:themeColor="text1"/>
          <w:sz w:val="22"/>
        </w:rPr>
        <w:t xml:space="preserve"> και αύξηση του </w:t>
      </w:r>
      <w:r w:rsidR="00F743C7" w:rsidRPr="00E80094">
        <w:rPr>
          <w:color w:val="000000" w:themeColor="text1"/>
          <w:sz w:val="22"/>
          <w:lang w:val="en-US"/>
        </w:rPr>
        <w:t>NMSC</w:t>
      </w:r>
      <w:r w:rsidRPr="00E80094">
        <w:rPr>
          <w:color w:val="000000" w:themeColor="text1"/>
          <w:sz w:val="22"/>
        </w:rPr>
        <w:t xml:space="preserve">, συγκριτικά με τον αναστολέα του </w:t>
      </w:r>
      <w:r w:rsidRPr="00E80094">
        <w:rPr>
          <w:color w:val="000000" w:themeColor="text1"/>
          <w:sz w:val="22"/>
          <w:lang w:val="en-GB"/>
        </w:rPr>
        <w:t>TNF</w:t>
      </w:r>
      <w:r w:rsidRPr="00E80094">
        <w:rPr>
          <w:color w:val="000000" w:themeColor="text1"/>
          <w:sz w:val="22"/>
        </w:rPr>
        <w:t>.</w:t>
      </w:r>
    </w:p>
    <w:p w14:paraId="61C06938" w14:textId="77777777" w:rsidR="00BB17AA" w:rsidRPr="00E80094" w:rsidRDefault="00BB17AA">
      <w:pPr>
        <w:pStyle w:val="Paragraph"/>
        <w:spacing w:after="0"/>
        <w:rPr>
          <w:b/>
          <w:bCs/>
          <w:color w:val="000000" w:themeColor="text1"/>
          <w:sz w:val="22"/>
        </w:rPr>
      </w:pPr>
    </w:p>
    <w:p w14:paraId="2D91770B" w14:textId="14FDB176" w:rsidR="00BB17AA" w:rsidRPr="00E80094" w:rsidRDefault="00BB17AA">
      <w:pPr>
        <w:pStyle w:val="Paragraph"/>
        <w:spacing w:after="0"/>
        <w:rPr>
          <w:iCs/>
          <w:color w:val="000000" w:themeColor="text1"/>
          <w:sz w:val="22"/>
        </w:rPr>
      </w:pPr>
      <w:r w:rsidRPr="00E80094">
        <w:rPr>
          <w:b/>
          <w:bCs/>
          <w:iCs/>
          <w:color w:val="000000" w:themeColor="text1"/>
          <w:sz w:val="22"/>
        </w:rPr>
        <w:t xml:space="preserve">Πίνακας </w:t>
      </w:r>
      <w:r w:rsidR="00CA4D5C" w:rsidRPr="00E80094">
        <w:rPr>
          <w:b/>
          <w:bCs/>
          <w:iCs/>
          <w:color w:val="000000" w:themeColor="text1"/>
          <w:sz w:val="22"/>
        </w:rPr>
        <w:t>15</w:t>
      </w:r>
      <w:r w:rsidRPr="00E80094">
        <w:rPr>
          <w:b/>
          <w:bCs/>
          <w:iCs/>
          <w:color w:val="000000" w:themeColor="text1"/>
          <w:sz w:val="22"/>
        </w:rPr>
        <w:t xml:space="preserve">: Ποσοστό επίπτωσης και λόγος κινδύνου για </w:t>
      </w:r>
      <w:r w:rsidR="00F743C7" w:rsidRPr="00E80094">
        <w:rPr>
          <w:b/>
          <w:bCs/>
          <w:iCs/>
          <w:color w:val="000000" w:themeColor="text1"/>
          <w:sz w:val="22"/>
        </w:rPr>
        <w:t>κακοήθειες</w:t>
      </w:r>
      <w:r w:rsidRPr="00E80094">
        <w:rPr>
          <w:b/>
          <w:bCs/>
          <w:iCs/>
          <w:color w:val="000000" w:themeColor="text1"/>
          <w:sz w:val="22"/>
          <w:vertAlign w:val="superscript"/>
        </w:rPr>
        <w:t>α</w:t>
      </w:r>
    </w:p>
    <w:tbl>
      <w:tblPr>
        <w:tblW w:w="9852" w:type="dxa"/>
        <w:tblInd w:w="-5" w:type="dxa"/>
        <w:tblLayout w:type="fixed"/>
        <w:tblLook w:val="0000" w:firstRow="0" w:lastRow="0" w:firstColumn="0" w:lastColumn="0" w:noHBand="0" w:noVBand="0"/>
      </w:tblPr>
      <w:tblGrid>
        <w:gridCol w:w="2233"/>
        <w:gridCol w:w="1984"/>
        <w:gridCol w:w="1987"/>
        <w:gridCol w:w="1846"/>
        <w:gridCol w:w="1792"/>
        <w:gridCol w:w="10"/>
      </w:tblGrid>
      <w:tr w:rsidR="00BB17AA" w:rsidRPr="00E80094" w14:paraId="7626ECE9" w14:textId="77777777" w:rsidTr="00695C0D">
        <w:trPr>
          <w:trHeight w:val="259"/>
          <w:tblHeader/>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090A87A" w14:textId="77777777" w:rsidR="00BB17AA" w:rsidRPr="00E80094" w:rsidRDefault="00BB17AA">
            <w:pPr>
              <w:tabs>
                <w:tab w:val="clear" w:pos="567"/>
              </w:tabs>
              <w:autoSpaceDE w:val="0"/>
              <w:snapToGrid w:val="0"/>
              <w:spacing w:line="240" w:lineRule="auto"/>
              <w:rPr>
                <w:color w:val="000000" w:themeColor="text1"/>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89C351A"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Τοφασιτινίμπη 5</w:t>
            </w:r>
            <w:r w:rsidRPr="00E80094">
              <w:rPr>
                <w:b/>
                <w:bCs/>
                <w:color w:val="000000" w:themeColor="text1"/>
                <w:szCs w:val="22"/>
                <w:lang w:val="en-US"/>
              </w:rPr>
              <w:t> mg</w:t>
            </w:r>
            <w:r w:rsidRPr="00E80094">
              <w:rPr>
                <w:b/>
                <w:bCs/>
                <w:color w:val="000000" w:themeColor="text1"/>
                <w:szCs w:val="22"/>
              </w:rPr>
              <w:t xml:space="preserve"> δύο φορές ημερησίως</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BADE5AF"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Τοφασιτινίμπη 10</w:t>
            </w:r>
            <w:r w:rsidRPr="00E80094">
              <w:rPr>
                <w:b/>
                <w:bCs/>
                <w:color w:val="000000" w:themeColor="text1"/>
                <w:szCs w:val="22"/>
                <w:lang w:val="en-US"/>
              </w:rPr>
              <w:t> mg</w:t>
            </w:r>
            <w:r w:rsidRPr="00E80094">
              <w:rPr>
                <w:b/>
                <w:bCs/>
                <w:color w:val="000000" w:themeColor="text1"/>
                <w:szCs w:val="22"/>
              </w:rPr>
              <w:t xml:space="preserve"> δύο φορές ημερησίως</w:t>
            </w:r>
            <w:r w:rsidRPr="00E80094">
              <w:rPr>
                <w:b/>
                <w:bCs/>
                <w:color w:val="000000" w:themeColor="text1"/>
                <w:szCs w:val="22"/>
                <w:vertAlign w:val="superscript"/>
              </w:rPr>
              <w:t>β</w:t>
            </w:r>
            <w:r w:rsidRPr="00E80094">
              <w:rPr>
                <w:b/>
                <w:bCs/>
                <w:color w:val="000000" w:themeColor="text1"/>
                <w:szCs w:val="22"/>
              </w:rPr>
              <w:t xml:space="preserve">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951501B"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Συνολικά η τοφασιτινίμπη</w:t>
            </w:r>
            <w:r w:rsidRPr="00E80094">
              <w:rPr>
                <w:b/>
                <w:bCs/>
                <w:color w:val="000000" w:themeColor="text1"/>
                <w:szCs w:val="22"/>
                <w:vertAlign w:val="superscript"/>
              </w:rPr>
              <w:t>γ</w:t>
            </w:r>
            <w:r w:rsidRPr="00E80094">
              <w:rPr>
                <w:b/>
                <w:bCs/>
                <w:color w:val="000000" w:themeColor="text1"/>
                <w:szCs w:val="22"/>
                <w:lang w:val="en-US"/>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0F7AD415"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 xml:space="preserve">Αναστολέας του </w:t>
            </w:r>
            <w:r w:rsidRPr="00E80094">
              <w:rPr>
                <w:b/>
                <w:bCs/>
                <w:color w:val="000000" w:themeColor="text1"/>
                <w:szCs w:val="22"/>
                <w:lang w:val="en-US"/>
              </w:rPr>
              <w:t>TNF</w:t>
            </w:r>
            <w:r w:rsidRPr="00E80094">
              <w:rPr>
                <w:b/>
                <w:bCs/>
                <w:color w:val="000000" w:themeColor="text1"/>
                <w:szCs w:val="22"/>
              </w:rPr>
              <w:t xml:space="preserve"> (</w:t>
            </w:r>
            <w:r w:rsidRPr="00E80094">
              <w:rPr>
                <w:b/>
                <w:bCs/>
                <w:color w:val="000000" w:themeColor="text1"/>
                <w:szCs w:val="22"/>
                <w:lang w:val="en-US"/>
              </w:rPr>
              <w:t>TNFi</w:t>
            </w:r>
            <w:r w:rsidRPr="00E80094">
              <w:rPr>
                <w:b/>
                <w:bCs/>
                <w:color w:val="000000" w:themeColor="text1"/>
                <w:szCs w:val="22"/>
              </w:rPr>
              <w:t xml:space="preserve">) </w:t>
            </w:r>
          </w:p>
        </w:tc>
      </w:tr>
      <w:tr w:rsidR="00BB17AA" w:rsidRPr="00E80094" w14:paraId="2DC35D14" w14:textId="77777777" w:rsidTr="00F743C7">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4E5BAB31"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Κακοήθειες εξαιρουμένου του</w:t>
            </w:r>
            <w:r w:rsidRPr="00E80094">
              <w:rPr>
                <w:b/>
                <w:bCs/>
                <w:color w:val="000000" w:themeColor="text1"/>
                <w:szCs w:val="22"/>
                <w:lang w:val="en-US"/>
              </w:rPr>
              <w:t xml:space="preserve"> NMSC</w:t>
            </w:r>
            <w:r w:rsidRPr="00E80094">
              <w:rPr>
                <w:b/>
                <w:bCs/>
                <w:color w:val="000000" w:themeColor="text1"/>
                <w:szCs w:val="22"/>
                <w:vertAlign w:val="superscript"/>
                <w:lang w:val="en-US"/>
              </w:rPr>
              <w:t xml:space="preserve"> </w:t>
            </w:r>
          </w:p>
        </w:tc>
      </w:tr>
      <w:tr w:rsidR="00BB17AA" w:rsidRPr="00E80094" w14:paraId="3A13C1E7" w14:textId="77777777" w:rsidTr="00F743C7">
        <w:trPr>
          <w:trHeight w:val="250"/>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3AD69FC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BC9B7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87, 1</w:t>
            </w:r>
            <w:r w:rsidRPr="00E80094">
              <w:rPr>
                <w:color w:val="000000" w:themeColor="text1"/>
                <w:szCs w:val="22"/>
              </w:rPr>
              <w:t>,</w:t>
            </w:r>
            <w:r w:rsidRPr="00E80094">
              <w:rPr>
                <w:color w:val="000000" w:themeColor="text1"/>
                <w:szCs w:val="22"/>
                <w:lang w:val="en-US"/>
              </w:rPr>
              <w:t>45)</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CA5F07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86, 1</w:t>
            </w:r>
            <w:r w:rsidRPr="00E80094">
              <w:rPr>
                <w:color w:val="000000" w:themeColor="text1"/>
                <w:szCs w:val="22"/>
              </w:rPr>
              <w:t>,</w:t>
            </w:r>
            <w:r w:rsidRPr="00E80094">
              <w:rPr>
                <w:color w:val="000000" w:themeColor="text1"/>
                <w:szCs w:val="22"/>
                <w:lang w:val="en-US"/>
              </w:rPr>
              <w:t>45)</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2506C7D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94, 1</w:t>
            </w:r>
            <w:r w:rsidRPr="00E80094">
              <w:rPr>
                <w:color w:val="000000" w:themeColor="text1"/>
                <w:szCs w:val="22"/>
              </w:rPr>
              <w:t>,</w:t>
            </w:r>
            <w:r w:rsidRPr="00E80094">
              <w:rPr>
                <w:color w:val="000000" w:themeColor="text1"/>
                <w:szCs w:val="22"/>
                <w:lang w:val="en-US"/>
              </w:rPr>
              <w:t>35)</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102D6F4E"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77 (0</w:t>
            </w:r>
            <w:r w:rsidRPr="00E80094">
              <w:rPr>
                <w:color w:val="000000" w:themeColor="text1"/>
                <w:szCs w:val="22"/>
              </w:rPr>
              <w:t>,</w:t>
            </w:r>
            <w:r w:rsidRPr="00E80094">
              <w:rPr>
                <w:color w:val="000000" w:themeColor="text1"/>
                <w:szCs w:val="22"/>
                <w:lang w:val="en-US"/>
              </w:rPr>
              <w:t>55, 1</w:t>
            </w:r>
            <w:r w:rsidRPr="00E80094">
              <w:rPr>
                <w:color w:val="000000" w:themeColor="text1"/>
                <w:szCs w:val="22"/>
              </w:rPr>
              <w:t>,</w:t>
            </w:r>
            <w:r w:rsidRPr="00E80094">
              <w:rPr>
                <w:color w:val="000000" w:themeColor="text1"/>
                <w:szCs w:val="22"/>
                <w:lang w:val="en-US"/>
              </w:rPr>
              <w:t>04)</w:t>
            </w:r>
          </w:p>
        </w:tc>
      </w:tr>
      <w:tr w:rsidR="00BB17AA" w:rsidRPr="00E80094" w14:paraId="3E57F96B" w14:textId="77777777" w:rsidTr="00F743C7">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3028819"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32BDE0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47 (1</w:t>
            </w:r>
            <w:r w:rsidRPr="00E80094">
              <w:rPr>
                <w:color w:val="000000" w:themeColor="text1"/>
                <w:szCs w:val="22"/>
              </w:rPr>
              <w:t>,</w:t>
            </w:r>
            <w:r w:rsidRPr="00E80094">
              <w:rPr>
                <w:color w:val="000000" w:themeColor="text1"/>
                <w:szCs w:val="22"/>
                <w:lang w:val="en-US"/>
              </w:rPr>
              <w:t>00, 2</w:t>
            </w:r>
            <w:r w:rsidRPr="00E80094">
              <w:rPr>
                <w:color w:val="000000" w:themeColor="text1"/>
                <w:szCs w:val="22"/>
              </w:rPr>
              <w:t>,</w:t>
            </w:r>
            <w:r w:rsidRPr="00E80094">
              <w:rPr>
                <w:color w:val="000000" w:themeColor="text1"/>
                <w:szCs w:val="22"/>
                <w:lang w:val="en-US"/>
              </w:rPr>
              <w:t>18)</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4F0ABAC"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48 (1</w:t>
            </w:r>
            <w:r w:rsidRPr="00E80094">
              <w:rPr>
                <w:color w:val="000000" w:themeColor="text1"/>
                <w:szCs w:val="22"/>
              </w:rPr>
              <w:t>,</w:t>
            </w:r>
            <w:r w:rsidRPr="00E80094">
              <w:rPr>
                <w:color w:val="000000" w:themeColor="text1"/>
                <w:szCs w:val="22"/>
                <w:lang w:val="en-US"/>
              </w:rPr>
              <w:t>00, 2</w:t>
            </w:r>
            <w:r w:rsidRPr="00E80094">
              <w:rPr>
                <w:color w:val="000000" w:themeColor="text1"/>
                <w:szCs w:val="22"/>
              </w:rPr>
              <w:t>,</w:t>
            </w:r>
            <w:r w:rsidRPr="00E80094">
              <w:rPr>
                <w:color w:val="000000" w:themeColor="text1"/>
                <w:szCs w:val="22"/>
                <w:lang w:val="en-US"/>
              </w:rPr>
              <w:t>19)</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FF6C120"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48 (1</w:t>
            </w:r>
            <w:r w:rsidRPr="00E80094">
              <w:rPr>
                <w:color w:val="000000" w:themeColor="text1"/>
                <w:szCs w:val="22"/>
              </w:rPr>
              <w:t>,</w:t>
            </w:r>
            <w:r w:rsidRPr="00E80094">
              <w:rPr>
                <w:color w:val="000000" w:themeColor="text1"/>
                <w:szCs w:val="22"/>
                <w:lang w:val="en-US"/>
              </w:rPr>
              <w:t>04, 2</w:t>
            </w:r>
            <w:r w:rsidRPr="00E80094">
              <w:rPr>
                <w:color w:val="000000" w:themeColor="text1"/>
                <w:szCs w:val="22"/>
              </w:rPr>
              <w:t>,</w:t>
            </w:r>
            <w:r w:rsidRPr="00E80094">
              <w:rPr>
                <w:color w:val="000000" w:themeColor="text1"/>
                <w:szCs w:val="22"/>
                <w:lang w:val="en-US"/>
              </w:rPr>
              <w:t>09)</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085BA1B9"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BB17AA" w:rsidRPr="00E80094" w14:paraId="6AB51750" w14:textId="77777777" w:rsidTr="00F743C7">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50085516"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Καρκίνος του πνεύμονα</w:t>
            </w:r>
          </w:p>
        </w:tc>
      </w:tr>
      <w:tr w:rsidR="00BB17AA" w:rsidRPr="00E80094" w14:paraId="3B8BE508" w14:textId="77777777" w:rsidTr="00F743C7">
        <w:trPr>
          <w:trHeight w:val="25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04C4E99"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702B0F"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23 (0</w:t>
            </w:r>
            <w:r w:rsidRPr="00E80094">
              <w:rPr>
                <w:color w:val="000000" w:themeColor="text1"/>
                <w:szCs w:val="22"/>
              </w:rPr>
              <w:t>,</w:t>
            </w:r>
            <w:r w:rsidRPr="00E80094">
              <w:rPr>
                <w:color w:val="000000" w:themeColor="text1"/>
                <w:szCs w:val="22"/>
                <w:lang w:val="en-US"/>
              </w:rPr>
              <w:t>12, 0</w:t>
            </w:r>
            <w:r w:rsidRPr="00E80094">
              <w:rPr>
                <w:color w:val="000000" w:themeColor="text1"/>
                <w:szCs w:val="22"/>
              </w:rPr>
              <w:t>,</w:t>
            </w:r>
            <w:r w:rsidRPr="00E80094">
              <w:rPr>
                <w:color w:val="000000" w:themeColor="text1"/>
                <w:szCs w:val="22"/>
                <w:lang w:val="en-US"/>
              </w:rPr>
              <w:t>40)</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C30B25E"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32 (0</w:t>
            </w:r>
            <w:r w:rsidRPr="00E80094">
              <w:rPr>
                <w:color w:val="000000" w:themeColor="text1"/>
                <w:szCs w:val="22"/>
              </w:rPr>
              <w:t>,</w:t>
            </w:r>
            <w:r w:rsidRPr="00E80094">
              <w:rPr>
                <w:color w:val="000000" w:themeColor="text1"/>
                <w:szCs w:val="22"/>
                <w:lang w:val="en-US"/>
              </w:rPr>
              <w:t>18, 0</w:t>
            </w:r>
            <w:r w:rsidRPr="00E80094">
              <w:rPr>
                <w:color w:val="000000" w:themeColor="text1"/>
                <w:szCs w:val="22"/>
              </w:rPr>
              <w:t>,</w:t>
            </w:r>
            <w:r w:rsidRPr="00E80094">
              <w:rPr>
                <w:color w:val="000000" w:themeColor="text1"/>
                <w:szCs w:val="22"/>
                <w:lang w:val="en-US"/>
              </w:rPr>
              <w:t>51)</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337AAC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28 (0</w:t>
            </w:r>
            <w:r w:rsidRPr="00E80094">
              <w:rPr>
                <w:color w:val="000000" w:themeColor="text1"/>
                <w:szCs w:val="22"/>
              </w:rPr>
              <w:t>,</w:t>
            </w:r>
            <w:r w:rsidRPr="00E80094">
              <w:rPr>
                <w:color w:val="000000" w:themeColor="text1"/>
                <w:szCs w:val="22"/>
                <w:lang w:val="en-US"/>
              </w:rPr>
              <w:t>19, 0</w:t>
            </w:r>
            <w:r w:rsidRPr="00E80094">
              <w:rPr>
                <w:color w:val="000000" w:themeColor="text1"/>
                <w:szCs w:val="22"/>
              </w:rPr>
              <w:t>,</w:t>
            </w:r>
            <w:r w:rsidRPr="00E80094">
              <w:rPr>
                <w:color w:val="000000" w:themeColor="text1"/>
                <w:szCs w:val="22"/>
                <w:lang w:val="en-US"/>
              </w:rPr>
              <w:t>39)</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099F339E"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05, 0</w:t>
            </w:r>
            <w:r w:rsidRPr="00E80094">
              <w:rPr>
                <w:color w:val="000000" w:themeColor="text1"/>
                <w:szCs w:val="22"/>
              </w:rPr>
              <w:t>,</w:t>
            </w:r>
            <w:r w:rsidRPr="00E80094">
              <w:rPr>
                <w:color w:val="000000" w:themeColor="text1"/>
                <w:szCs w:val="22"/>
                <w:lang w:val="en-US"/>
              </w:rPr>
              <w:t>26)</w:t>
            </w:r>
          </w:p>
        </w:tc>
      </w:tr>
      <w:tr w:rsidR="00BB17AA" w:rsidRPr="00E80094" w14:paraId="4A5C93AC" w14:textId="77777777" w:rsidTr="00F743C7">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00DE29F6"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5FC6030"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84 (0</w:t>
            </w:r>
            <w:r w:rsidRPr="00E80094">
              <w:rPr>
                <w:color w:val="000000" w:themeColor="text1"/>
                <w:szCs w:val="22"/>
              </w:rPr>
              <w:t>,</w:t>
            </w:r>
            <w:r w:rsidRPr="00E80094">
              <w:rPr>
                <w:color w:val="000000" w:themeColor="text1"/>
                <w:szCs w:val="22"/>
                <w:lang w:val="en-US"/>
              </w:rPr>
              <w:t>74, 4</w:t>
            </w:r>
            <w:r w:rsidRPr="00E80094">
              <w:rPr>
                <w:color w:val="000000" w:themeColor="text1"/>
                <w:szCs w:val="22"/>
              </w:rPr>
              <w:t>,</w:t>
            </w:r>
            <w:r w:rsidRPr="00E80094">
              <w:rPr>
                <w:color w:val="000000" w:themeColor="text1"/>
                <w:szCs w:val="22"/>
                <w:lang w:val="en-US"/>
              </w:rPr>
              <w:t>62)</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E02F685"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50 (1</w:t>
            </w:r>
            <w:r w:rsidRPr="00E80094">
              <w:rPr>
                <w:color w:val="000000" w:themeColor="text1"/>
                <w:szCs w:val="22"/>
              </w:rPr>
              <w:t>,</w:t>
            </w:r>
            <w:r w:rsidRPr="00E80094">
              <w:rPr>
                <w:color w:val="000000" w:themeColor="text1"/>
                <w:szCs w:val="22"/>
                <w:lang w:val="en-US"/>
              </w:rPr>
              <w:t>04, 6</w:t>
            </w:r>
            <w:r w:rsidRPr="00E80094">
              <w:rPr>
                <w:color w:val="000000" w:themeColor="text1"/>
                <w:szCs w:val="22"/>
              </w:rPr>
              <w:t>,</w:t>
            </w:r>
            <w:r w:rsidRPr="00E80094">
              <w:rPr>
                <w:color w:val="000000" w:themeColor="text1"/>
                <w:szCs w:val="22"/>
                <w:lang w:val="en-US"/>
              </w:rPr>
              <w:t>02)</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72B80C8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17 (0</w:t>
            </w:r>
            <w:r w:rsidRPr="00E80094">
              <w:rPr>
                <w:color w:val="000000" w:themeColor="text1"/>
                <w:szCs w:val="22"/>
              </w:rPr>
              <w:t>,</w:t>
            </w:r>
            <w:r w:rsidRPr="00E80094">
              <w:rPr>
                <w:color w:val="000000" w:themeColor="text1"/>
                <w:szCs w:val="22"/>
                <w:lang w:val="en-US"/>
              </w:rPr>
              <w:t>95, 4</w:t>
            </w:r>
            <w:r w:rsidRPr="00E80094">
              <w:rPr>
                <w:color w:val="000000" w:themeColor="text1"/>
                <w:szCs w:val="22"/>
              </w:rPr>
              <w:t>,</w:t>
            </w:r>
            <w:r w:rsidRPr="00E80094">
              <w:rPr>
                <w:color w:val="000000" w:themeColor="text1"/>
                <w:szCs w:val="22"/>
                <w:lang w:val="en-US"/>
              </w:rPr>
              <w:t>93)</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19C58A6F"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BB17AA" w:rsidRPr="00E80094" w14:paraId="1E25D529" w14:textId="77777777" w:rsidTr="00F743C7">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5C9A1509"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Λέμφωμα</w:t>
            </w:r>
          </w:p>
        </w:tc>
      </w:tr>
      <w:tr w:rsidR="00BB17AA" w:rsidRPr="00E80094" w14:paraId="178A0125" w14:textId="77777777" w:rsidTr="00F743C7">
        <w:trPr>
          <w:trHeight w:val="250"/>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C6F4609"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lastRenderedPageBreak/>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3DE8D54"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07 (0</w:t>
            </w:r>
            <w:r w:rsidRPr="00E80094">
              <w:rPr>
                <w:color w:val="000000" w:themeColor="text1"/>
                <w:szCs w:val="22"/>
              </w:rPr>
              <w:t>,</w:t>
            </w:r>
            <w:r w:rsidRPr="00E80094">
              <w:rPr>
                <w:color w:val="000000" w:themeColor="text1"/>
                <w:szCs w:val="22"/>
                <w:lang w:val="en-US"/>
              </w:rPr>
              <w:t>02, 0</w:t>
            </w:r>
            <w:r w:rsidRPr="00E80094">
              <w:rPr>
                <w:color w:val="000000" w:themeColor="text1"/>
                <w:szCs w:val="22"/>
              </w:rPr>
              <w:t>,</w:t>
            </w:r>
            <w:r w:rsidRPr="00E80094">
              <w:rPr>
                <w:color w:val="000000" w:themeColor="text1"/>
                <w:szCs w:val="22"/>
                <w:lang w:val="en-US"/>
              </w:rPr>
              <w:t>18)</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BE0A2FC"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11 (0</w:t>
            </w:r>
            <w:r w:rsidRPr="00E80094">
              <w:rPr>
                <w:color w:val="000000" w:themeColor="text1"/>
                <w:szCs w:val="22"/>
              </w:rPr>
              <w:t>,</w:t>
            </w:r>
            <w:r w:rsidRPr="00E80094">
              <w:rPr>
                <w:color w:val="000000" w:themeColor="text1"/>
                <w:szCs w:val="22"/>
                <w:lang w:val="en-US"/>
              </w:rPr>
              <w:t>04, 0</w:t>
            </w:r>
            <w:r w:rsidRPr="00E80094">
              <w:rPr>
                <w:color w:val="000000" w:themeColor="text1"/>
                <w:szCs w:val="22"/>
              </w:rPr>
              <w:t>,</w:t>
            </w:r>
            <w:r w:rsidRPr="00E80094">
              <w:rPr>
                <w:color w:val="000000" w:themeColor="text1"/>
                <w:szCs w:val="22"/>
                <w:lang w:val="en-US"/>
              </w:rPr>
              <w:t>24)</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3D984B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09 (0</w:t>
            </w:r>
            <w:r w:rsidRPr="00E80094">
              <w:rPr>
                <w:color w:val="000000" w:themeColor="text1"/>
                <w:szCs w:val="22"/>
              </w:rPr>
              <w:t>,</w:t>
            </w:r>
            <w:r w:rsidRPr="00E80094">
              <w:rPr>
                <w:color w:val="000000" w:themeColor="text1"/>
                <w:szCs w:val="22"/>
                <w:lang w:val="en-US"/>
              </w:rPr>
              <w:t>04, 0</w:t>
            </w:r>
            <w:r w:rsidRPr="00E80094">
              <w:rPr>
                <w:color w:val="000000" w:themeColor="text1"/>
                <w:szCs w:val="22"/>
              </w:rPr>
              <w:t>,</w:t>
            </w:r>
            <w:r w:rsidRPr="00E80094">
              <w:rPr>
                <w:color w:val="000000" w:themeColor="text1"/>
                <w:szCs w:val="22"/>
                <w:lang w:val="en-US"/>
              </w:rPr>
              <w:t>17)</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AC58B9E"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02 (0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10)</w:t>
            </w:r>
          </w:p>
        </w:tc>
      </w:tr>
      <w:tr w:rsidR="00BB17AA" w:rsidRPr="00E80094" w14:paraId="458D29B3" w14:textId="77777777" w:rsidTr="00F743C7">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45AACA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9D5B34"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3</w:t>
            </w:r>
            <w:r w:rsidRPr="00E80094">
              <w:rPr>
                <w:color w:val="000000" w:themeColor="text1"/>
                <w:szCs w:val="22"/>
              </w:rPr>
              <w:t>,</w:t>
            </w:r>
            <w:r w:rsidRPr="00E80094">
              <w:rPr>
                <w:color w:val="000000" w:themeColor="text1"/>
                <w:szCs w:val="22"/>
                <w:lang w:val="en-US"/>
              </w:rPr>
              <w:t>99 (0</w:t>
            </w:r>
            <w:r w:rsidRPr="00E80094">
              <w:rPr>
                <w:color w:val="000000" w:themeColor="text1"/>
                <w:szCs w:val="22"/>
              </w:rPr>
              <w:t>,</w:t>
            </w:r>
            <w:r w:rsidRPr="00E80094">
              <w:rPr>
                <w:color w:val="000000" w:themeColor="text1"/>
                <w:szCs w:val="22"/>
                <w:lang w:val="en-US"/>
              </w:rPr>
              <w:t>45, 35</w:t>
            </w:r>
            <w:r w:rsidRPr="00E80094">
              <w:rPr>
                <w:color w:val="000000" w:themeColor="text1"/>
                <w:szCs w:val="22"/>
              </w:rPr>
              <w:t>,</w:t>
            </w:r>
            <w:r w:rsidRPr="00E80094">
              <w:rPr>
                <w:color w:val="000000" w:themeColor="text1"/>
                <w:szCs w:val="22"/>
                <w:lang w:val="en-US"/>
              </w:rPr>
              <w:t>70)</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0C0B50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6</w:t>
            </w:r>
            <w:r w:rsidRPr="00E80094">
              <w:rPr>
                <w:color w:val="000000" w:themeColor="text1"/>
                <w:szCs w:val="22"/>
              </w:rPr>
              <w:t>,</w:t>
            </w:r>
            <w:r w:rsidRPr="00E80094">
              <w:rPr>
                <w:color w:val="000000" w:themeColor="text1"/>
                <w:szCs w:val="22"/>
                <w:lang w:val="en-US"/>
              </w:rPr>
              <w:t>24 (0</w:t>
            </w:r>
            <w:r w:rsidRPr="00E80094">
              <w:rPr>
                <w:color w:val="000000" w:themeColor="text1"/>
                <w:szCs w:val="22"/>
              </w:rPr>
              <w:t>,</w:t>
            </w:r>
            <w:r w:rsidRPr="00E80094">
              <w:rPr>
                <w:color w:val="000000" w:themeColor="text1"/>
                <w:szCs w:val="22"/>
                <w:lang w:val="en-US"/>
              </w:rPr>
              <w:t>75, 51</w:t>
            </w:r>
            <w:r w:rsidRPr="00E80094">
              <w:rPr>
                <w:color w:val="000000" w:themeColor="text1"/>
                <w:szCs w:val="22"/>
              </w:rPr>
              <w:t>,</w:t>
            </w:r>
            <w:r w:rsidRPr="00E80094">
              <w:rPr>
                <w:color w:val="000000" w:themeColor="text1"/>
                <w:szCs w:val="22"/>
                <w:lang w:val="en-US"/>
              </w:rPr>
              <w:t>86)</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3BECBC6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5</w:t>
            </w:r>
            <w:r w:rsidRPr="00E80094">
              <w:rPr>
                <w:color w:val="000000" w:themeColor="text1"/>
                <w:szCs w:val="22"/>
              </w:rPr>
              <w:t>,</w:t>
            </w:r>
            <w:r w:rsidRPr="00E80094">
              <w:rPr>
                <w:color w:val="000000" w:themeColor="text1"/>
                <w:szCs w:val="22"/>
                <w:lang w:val="en-US"/>
              </w:rPr>
              <w:t>09 (0</w:t>
            </w:r>
            <w:r w:rsidRPr="00E80094">
              <w:rPr>
                <w:color w:val="000000" w:themeColor="text1"/>
                <w:szCs w:val="22"/>
              </w:rPr>
              <w:t>,</w:t>
            </w:r>
            <w:r w:rsidRPr="00E80094">
              <w:rPr>
                <w:color w:val="000000" w:themeColor="text1"/>
                <w:szCs w:val="22"/>
                <w:lang w:val="en-US"/>
              </w:rPr>
              <w:t>65, 39</w:t>
            </w:r>
            <w:r w:rsidRPr="00E80094">
              <w:rPr>
                <w:color w:val="000000" w:themeColor="text1"/>
                <w:szCs w:val="22"/>
              </w:rPr>
              <w:t>,</w:t>
            </w:r>
            <w:r w:rsidRPr="00E80094">
              <w:rPr>
                <w:color w:val="000000" w:themeColor="text1"/>
                <w:szCs w:val="22"/>
                <w:lang w:val="en-US"/>
              </w:rPr>
              <w:t>78)</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0404C1D8"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F743C7" w:rsidRPr="00E80094" w14:paraId="643D8540" w14:textId="77777777" w:rsidTr="00F743C7">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71625400" w14:textId="38F5D8D8" w:rsidR="00F743C7" w:rsidRPr="00E80094" w:rsidRDefault="00F743C7" w:rsidP="0007237F">
            <w:pPr>
              <w:tabs>
                <w:tab w:val="clear" w:pos="567"/>
              </w:tabs>
              <w:autoSpaceDE w:val="0"/>
              <w:spacing w:line="240" w:lineRule="auto"/>
              <w:rPr>
                <w:color w:val="000000" w:themeColor="text1"/>
                <w:lang w:val="en-US"/>
              </w:rPr>
            </w:pPr>
            <w:r w:rsidRPr="00E80094">
              <w:rPr>
                <w:b/>
                <w:bCs/>
                <w:color w:val="000000" w:themeColor="text1"/>
                <w:szCs w:val="22"/>
                <w:lang w:val="en-US"/>
              </w:rPr>
              <w:t>NMSC</w:t>
            </w:r>
          </w:p>
        </w:tc>
      </w:tr>
      <w:tr w:rsidR="00F743C7" w:rsidRPr="00E80094" w14:paraId="271155ED" w14:textId="77777777" w:rsidTr="00F743C7">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6D9D33DF" w14:textId="4EB40C34" w:rsidR="00F743C7" w:rsidRPr="00E80094" w:rsidRDefault="00F743C7" w:rsidP="00F743C7">
            <w:pPr>
              <w:tabs>
                <w:tab w:val="clear" w:pos="567"/>
              </w:tabs>
              <w:autoSpaceDE w:val="0"/>
              <w:spacing w:line="240" w:lineRule="auto"/>
              <w:rPr>
                <w:color w:val="000000" w:themeColor="text1"/>
                <w:szCs w:val="22"/>
                <w:lang w:val="en-US"/>
              </w:rPr>
            </w:pPr>
            <w:r w:rsidRPr="00E80094">
              <w:rPr>
                <w:rFonts w:eastAsia="MS Mincho"/>
                <w:color w:val="000000" w:themeColor="text1"/>
              </w:rPr>
              <w:t>IR (95% CI) ανά 100 PY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DBED92" w14:textId="708ED978" w:rsidR="00F743C7" w:rsidRPr="00E80094" w:rsidRDefault="00F743C7" w:rsidP="00F743C7">
            <w:pPr>
              <w:tabs>
                <w:tab w:val="clear" w:pos="567"/>
              </w:tabs>
              <w:autoSpaceDE w:val="0"/>
              <w:spacing w:line="240" w:lineRule="auto"/>
              <w:rPr>
                <w:color w:val="000000" w:themeColor="text1"/>
                <w:szCs w:val="22"/>
                <w:lang w:val="en-US"/>
              </w:rPr>
            </w:pPr>
            <w:r w:rsidRPr="00E80094">
              <w:rPr>
                <w:rFonts w:eastAsia="MS Mincho"/>
                <w:color w:val="000000" w:themeColor="text1"/>
              </w:rPr>
              <w:t>0,61 (0,41, 0,86)</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A35C1C0" w14:textId="1D05C4E4" w:rsidR="00F743C7" w:rsidRPr="00E80094" w:rsidRDefault="00F743C7" w:rsidP="00F743C7">
            <w:pPr>
              <w:tabs>
                <w:tab w:val="clear" w:pos="567"/>
              </w:tabs>
              <w:autoSpaceDE w:val="0"/>
              <w:spacing w:line="240" w:lineRule="auto"/>
              <w:rPr>
                <w:color w:val="000000" w:themeColor="text1"/>
                <w:szCs w:val="22"/>
                <w:lang w:val="en-US"/>
              </w:rPr>
            </w:pPr>
            <w:r w:rsidRPr="00E80094">
              <w:rPr>
                <w:rFonts w:eastAsia="MS Mincho"/>
                <w:color w:val="000000" w:themeColor="text1"/>
              </w:rPr>
              <w:t>0,69 (0,47, 0,96)</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4B568FB5" w14:textId="1C12E595" w:rsidR="00F743C7" w:rsidRPr="00E80094" w:rsidRDefault="00F743C7" w:rsidP="00F743C7">
            <w:pPr>
              <w:tabs>
                <w:tab w:val="clear" w:pos="567"/>
              </w:tabs>
              <w:autoSpaceDE w:val="0"/>
              <w:spacing w:line="240" w:lineRule="auto"/>
              <w:rPr>
                <w:color w:val="000000" w:themeColor="text1"/>
                <w:szCs w:val="22"/>
                <w:lang w:val="en-US"/>
              </w:rPr>
            </w:pPr>
            <w:r w:rsidRPr="00E80094">
              <w:rPr>
                <w:rFonts w:eastAsia="MS Mincho"/>
                <w:color w:val="000000" w:themeColor="text1"/>
              </w:rPr>
              <w:t>0,64 (0,50, 0,82)</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52D3EBFE" w14:textId="274020DB" w:rsidR="00F743C7" w:rsidRPr="00E80094" w:rsidRDefault="00F743C7" w:rsidP="00F743C7">
            <w:pPr>
              <w:tabs>
                <w:tab w:val="clear" w:pos="567"/>
              </w:tabs>
              <w:autoSpaceDE w:val="0"/>
              <w:snapToGrid w:val="0"/>
              <w:spacing w:line="240" w:lineRule="auto"/>
              <w:rPr>
                <w:color w:val="000000" w:themeColor="text1"/>
                <w:szCs w:val="22"/>
                <w:lang w:val="en-US"/>
              </w:rPr>
            </w:pPr>
            <w:r w:rsidRPr="00E80094">
              <w:rPr>
                <w:rFonts w:eastAsia="MS Mincho"/>
                <w:color w:val="000000" w:themeColor="text1"/>
              </w:rPr>
              <w:t>0,32 (0,18, 0,52)</w:t>
            </w:r>
          </w:p>
        </w:tc>
      </w:tr>
      <w:tr w:rsidR="00F743C7" w:rsidRPr="00E80094" w14:paraId="2EE85FC1" w14:textId="77777777" w:rsidTr="00F743C7">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64A423E" w14:textId="6A5FB59A" w:rsidR="00F743C7" w:rsidRPr="00E80094" w:rsidRDefault="00F743C7" w:rsidP="00F743C7">
            <w:pPr>
              <w:tabs>
                <w:tab w:val="clear" w:pos="567"/>
              </w:tabs>
              <w:autoSpaceDE w:val="0"/>
              <w:spacing w:line="240" w:lineRule="auto"/>
              <w:rPr>
                <w:color w:val="000000" w:themeColor="text1"/>
                <w:szCs w:val="22"/>
                <w:lang w:val="en-US"/>
              </w:rPr>
            </w:pPr>
            <w:r w:rsidRPr="00E80094">
              <w:rPr>
                <w:rFonts w:eastAsia="MS Mincho"/>
                <w:color w:val="000000" w:themeColor="text1"/>
              </w:rPr>
              <w:t>HR (95% CI) έναντι TNFi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DC2482" w14:textId="5A4C2EC0" w:rsidR="00F743C7" w:rsidRPr="00E80094" w:rsidRDefault="00F743C7" w:rsidP="00F743C7">
            <w:pPr>
              <w:tabs>
                <w:tab w:val="clear" w:pos="567"/>
              </w:tabs>
              <w:autoSpaceDE w:val="0"/>
              <w:spacing w:line="240" w:lineRule="auto"/>
              <w:rPr>
                <w:color w:val="000000" w:themeColor="text1"/>
                <w:szCs w:val="22"/>
                <w:lang w:val="en-US"/>
              </w:rPr>
            </w:pPr>
            <w:r w:rsidRPr="00E80094">
              <w:rPr>
                <w:rFonts w:eastAsia="MS Mincho"/>
                <w:color w:val="000000" w:themeColor="text1"/>
              </w:rPr>
              <w:t>1,90 (1,04, 3,47)</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D715CD9" w14:textId="31CA53B5" w:rsidR="00F743C7" w:rsidRPr="00E80094" w:rsidRDefault="00F743C7" w:rsidP="00F743C7">
            <w:pPr>
              <w:tabs>
                <w:tab w:val="clear" w:pos="567"/>
              </w:tabs>
              <w:autoSpaceDE w:val="0"/>
              <w:spacing w:line="240" w:lineRule="auto"/>
              <w:rPr>
                <w:color w:val="000000" w:themeColor="text1"/>
                <w:szCs w:val="22"/>
                <w:lang w:val="en-US"/>
              </w:rPr>
            </w:pPr>
            <w:r w:rsidRPr="00E80094">
              <w:rPr>
                <w:rFonts w:eastAsia="MS Mincho"/>
                <w:color w:val="000000" w:themeColor="text1"/>
              </w:rPr>
              <w:t>2,16 (1,19, 3,92)</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103F7EF" w14:textId="27C992B8" w:rsidR="00F743C7" w:rsidRPr="00E80094" w:rsidRDefault="00F743C7" w:rsidP="00F743C7">
            <w:pPr>
              <w:tabs>
                <w:tab w:val="clear" w:pos="567"/>
              </w:tabs>
              <w:autoSpaceDE w:val="0"/>
              <w:spacing w:line="240" w:lineRule="auto"/>
              <w:rPr>
                <w:color w:val="000000" w:themeColor="text1"/>
                <w:szCs w:val="22"/>
                <w:lang w:val="en-US"/>
              </w:rPr>
            </w:pPr>
            <w:r w:rsidRPr="00E80094">
              <w:rPr>
                <w:rFonts w:eastAsia="MS Mincho"/>
                <w:color w:val="000000" w:themeColor="text1"/>
              </w:rPr>
              <w:t>2,02 (1,17, 3,50)</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104B2C1F" w14:textId="77777777" w:rsidR="00F743C7" w:rsidRPr="00E80094" w:rsidRDefault="00F743C7" w:rsidP="00F743C7">
            <w:pPr>
              <w:tabs>
                <w:tab w:val="clear" w:pos="567"/>
              </w:tabs>
              <w:autoSpaceDE w:val="0"/>
              <w:snapToGrid w:val="0"/>
              <w:spacing w:line="240" w:lineRule="auto"/>
              <w:rPr>
                <w:color w:val="000000" w:themeColor="text1"/>
                <w:szCs w:val="22"/>
                <w:lang w:val="en-US"/>
              </w:rPr>
            </w:pPr>
          </w:p>
        </w:tc>
      </w:tr>
      <w:tr w:rsidR="00BB17AA" w:rsidRPr="00E80094" w14:paraId="7E0FD797" w14:textId="77777777" w:rsidTr="00F743C7">
        <w:trPr>
          <w:gridAfter w:val="1"/>
          <w:wAfter w:w="10" w:type="dxa"/>
          <w:trHeight w:val="138"/>
        </w:trPr>
        <w:tc>
          <w:tcPr>
            <w:tcW w:w="9842" w:type="dxa"/>
            <w:gridSpan w:val="5"/>
            <w:tcBorders>
              <w:top w:val="single" w:sz="4" w:space="0" w:color="000000"/>
            </w:tcBorders>
            <w:shd w:val="clear" w:color="auto" w:fill="auto"/>
          </w:tcPr>
          <w:p w14:paraId="538594A3" w14:textId="638DA8AC" w:rsidR="00BB17AA" w:rsidRPr="00E80094" w:rsidRDefault="00BB17AA">
            <w:pPr>
              <w:pStyle w:val="Default"/>
              <w:rPr>
                <w:color w:val="000000" w:themeColor="text1"/>
                <w:sz w:val="22"/>
              </w:rPr>
            </w:pPr>
            <w:r w:rsidRPr="00E80094">
              <w:rPr>
                <w:color w:val="000000" w:themeColor="text1"/>
                <w:sz w:val="22"/>
                <w:szCs w:val="18"/>
                <w:vertAlign w:val="superscript"/>
              </w:rPr>
              <w:t>α</w:t>
            </w:r>
            <w:r w:rsidRPr="00E80094">
              <w:rPr>
                <w:color w:val="000000" w:themeColor="text1"/>
                <w:sz w:val="22"/>
                <w:szCs w:val="18"/>
              </w:rPr>
              <w:t xml:space="preserve"> </w:t>
            </w:r>
            <w:r w:rsidR="00F743C7" w:rsidRPr="00E80094">
              <w:rPr>
                <w:color w:val="000000" w:themeColor="text1"/>
                <w:sz w:val="22"/>
                <w:szCs w:val="18"/>
              </w:rPr>
              <w:t xml:space="preserve">Για κακοήθειες εξαιρουμένου του </w:t>
            </w:r>
            <w:r w:rsidR="00F743C7" w:rsidRPr="00E80094">
              <w:rPr>
                <w:color w:val="000000" w:themeColor="text1"/>
                <w:sz w:val="22"/>
                <w:szCs w:val="18"/>
                <w:lang w:val="en-US"/>
              </w:rPr>
              <w:t>NMSC</w:t>
            </w:r>
            <w:r w:rsidR="00F743C7" w:rsidRPr="00E80094">
              <w:rPr>
                <w:color w:val="000000" w:themeColor="text1"/>
                <w:sz w:val="22"/>
                <w:szCs w:val="18"/>
              </w:rPr>
              <w:t xml:space="preserve">, του καρκίνου του πνεύμονα και του λεμφώματος, βάσει </w:t>
            </w:r>
            <w:r w:rsidRPr="00E80094">
              <w:rPr>
                <w:color w:val="000000" w:themeColor="text1"/>
                <w:sz w:val="22"/>
                <w:szCs w:val="18"/>
              </w:rPr>
              <w:t>συμβάντων που προέκυψαν κατά τη θεραπεία ή μετά από τη διακοπή της θεραπείας και μέχρι το τέλος της μελέτης.</w:t>
            </w:r>
            <w:r w:rsidR="00F743C7" w:rsidRPr="00E80094">
              <w:rPr>
                <w:color w:val="000000" w:themeColor="text1"/>
                <w:sz w:val="22"/>
                <w:szCs w:val="18"/>
              </w:rPr>
              <w:t xml:space="preserve"> Για τον </w:t>
            </w:r>
            <w:r w:rsidR="00F743C7" w:rsidRPr="00E80094">
              <w:rPr>
                <w:color w:val="000000" w:themeColor="text1"/>
                <w:sz w:val="22"/>
                <w:szCs w:val="18"/>
                <w:lang w:val="en-US"/>
              </w:rPr>
              <w:t>NMSC</w:t>
            </w:r>
            <w:r w:rsidR="00F743C7" w:rsidRPr="00E80094">
              <w:rPr>
                <w:color w:val="000000" w:themeColor="text1"/>
                <w:sz w:val="22"/>
                <w:szCs w:val="18"/>
              </w:rPr>
              <w:t xml:space="preserve"> βάσει συμβάντων που προέκυψαν κατά τη θεραπεία ή εντός 2</w:t>
            </w:r>
            <w:r w:rsidR="00657CE3" w:rsidRPr="00E80094">
              <w:rPr>
                <w:color w:val="000000" w:themeColor="text1"/>
                <w:sz w:val="22"/>
                <w:szCs w:val="18"/>
              </w:rPr>
              <w:t>8</w:t>
            </w:r>
            <w:r w:rsidR="00F743C7" w:rsidRPr="00E80094">
              <w:rPr>
                <w:color w:val="000000" w:themeColor="text1"/>
                <w:sz w:val="22"/>
                <w:szCs w:val="18"/>
              </w:rPr>
              <w:t> ημ</w:t>
            </w:r>
            <w:r w:rsidR="00213EBA" w:rsidRPr="00E80094">
              <w:rPr>
                <w:color w:val="000000" w:themeColor="text1"/>
                <w:sz w:val="22"/>
                <w:szCs w:val="18"/>
              </w:rPr>
              <w:t>ε</w:t>
            </w:r>
            <w:r w:rsidR="00F743C7" w:rsidRPr="00E80094">
              <w:rPr>
                <w:color w:val="000000" w:themeColor="text1"/>
                <w:sz w:val="22"/>
                <w:szCs w:val="18"/>
              </w:rPr>
              <w:t>ρών από τη διακοπή της θεραπείας.</w:t>
            </w:r>
          </w:p>
          <w:p w14:paraId="46A41E89" w14:textId="77777777" w:rsidR="00BB17AA" w:rsidRPr="00E80094" w:rsidRDefault="00BB17AA">
            <w:pPr>
              <w:pStyle w:val="Default"/>
              <w:ind w:left="142" w:hanging="142"/>
              <w:rPr>
                <w:color w:val="000000" w:themeColor="text1"/>
                <w:sz w:val="22"/>
              </w:rPr>
            </w:pPr>
            <w:r w:rsidRPr="00E80094">
              <w:rPr>
                <w:color w:val="000000" w:themeColor="text1"/>
                <w:sz w:val="22"/>
                <w:szCs w:val="18"/>
                <w:vertAlign w:val="superscript"/>
              </w:rPr>
              <w:t>β</w:t>
            </w:r>
            <w:r w:rsidRPr="00E80094">
              <w:rPr>
                <w:color w:val="000000" w:themeColor="text1"/>
                <w:sz w:val="22"/>
                <w:szCs w:val="18"/>
              </w:rPr>
              <w:t xml:space="preserve"> Η ομάδα θεραπείας με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περιλαμβάνει δεδομένα από ασθενείς που μετέβησαν από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σε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ως αποτέλεσμα τροποποίησης της μελέτης. </w:t>
            </w:r>
          </w:p>
          <w:p w14:paraId="21344823" w14:textId="77777777" w:rsidR="00BB17AA" w:rsidRPr="00E80094" w:rsidRDefault="00BB17AA">
            <w:pPr>
              <w:pStyle w:val="Default"/>
              <w:rPr>
                <w:color w:val="000000" w:themeColor="text1"/>
                <w:sz w:val="22"/>
              </w:rPr>
            </w:pPr>
            <w:r w:rsidRPr="00E80094">
              <w:rPr>
                <w:color w:val="000000" w:themeColor="text1"/>
                <w:sz w:val="22"/>
                <w:szCs w:val="18"/>
                <w:vertAlign w:val="superscript"/>
              </w:rPr>
              <w:t>γ</w:t>
            </w:r>
            <w:r w:rsidRPr="00E80094">
              <w:rPr>
                <w:color w:val="000000" w:themeColor="text1"/>
                <w:sz w:val="22"/>
                <w:szCs w:val="18"/>
              </w:rPr>
              <w:t xml:space="preserve">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και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συνδυαστικά. </w:t>
            </w:r>
          </w:p>
          <w:p w14:paraId="6DC01C70"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18"/>
              </w:rPr>
              <w:t xml:space="preserve">Συντομογραφίες: </w:t>
            </w:r>
            <w:r w:rsidRPr="00E80094">
              <w:rPr>
                <w:color w:val="000000" w:themeColor="text1"/>
                <w:szCs w:val="18"/>
                <w:lang w:val="en-US"/>
              </w:rPr>
              <w:t>NMSC</w:t>
            </w:r>
            <w:r w:rsidRPr="00E80094">
              <w:rPr>
                <w:color w:val="000000" w:themeColor="text1"/>
                <w:szCs w:val="18"/>
              </w:rPr>
              <w:t xml:space="preserve"> = μη μελανωματικός καρκίνος του δέρματος, </w:t>
            </w:r>
            <w:r w:rsidRPr="00E80094">
              <w:rPr>
                <w:color w:val="000000" w:themeColor="text1"/>
                <w:szCs w:val="18"/>
                <w:lang w:val="en-US"/>
              </w:rPr>
              <w:t>TNF</w:t>
            </w:r>
            <w:r w:rsidRPr="00E80094">
              <w:rPr>
                <w:color w:val="000000" w:themeColor="text1"/>
                <w:szCs w:val="18"/>
              </w:rPr>
              <w:t xml:space="preserve"> = παράγοντας νέκρωσης όγκων, </w:t>
            </w:r>
            <w:r w:rsidRPr="00E80094">
              <w:rPr>
                <w:color w:val="000000" w:themeColor="text1"/>
                <w:szCs w:val="18"/>
                <w:lang w:val="en-US"/>
              </w:rPr>
              <w:t>IR</w:t>
            </w:r>
            <w:r w:rsidRPr="00E80094">
              <w:rPr>
                <w:color w:val="000000" w:themeColor="text1"/>
                <w:szCs w:val="18"/>
              </w:rPr>
              <w:t xml:space="preserve"> = ποσοστό επίπτωσης, </w:t>
            </w:r>
            <w:r w:rsidRPr="00E80094">
              <w:rPr>
                <w:color w:val="000000" w:themeColor="text1"/>
                <w:szCs w:val="18"/>
                <w:lang w:val="en-US"/>
              </w:rPr>
              <w:t>HR</w:t>
            </w:r>
            <w:r w:rsidRPr="00E80094">
              <w:rPr>
                <w:color w:val="000000" w:themeColor="text1"/>
                <w:szCs w:val="18"/>
              </w:rPr>
              <w:t xml:space="preserve"> = λόγος κινδύνου, </w:t>
            </w:r>
            <w:r w:rsidRPr="00E80094">
              <w:rPr>
                <w:color w:val="000000" w:themeColor="text1"/>
                <w:szCs w:val="18"/>
                <w:lang w:val="en-US"/>
              </w:rPr>
              <w:t>CI</w:t>
            </w:r>
            <w:r w:rsidRPr="00E80094">
              <w:rPr>
                <w:color w:val="000000" w:themeColor="text1"/>
                <w:szCs w:val="18"/>
              </w:rPr>
              <w:t xml:space="preserve"> = διάστημα εμπιστοσύνης, </w:t>
            </w:r>
            <w:r w:rsidRPr="00E80094">
              <w:rPr>
                <w:color w:val="000000" w:themeColor="text1"/>
                <w:szCs w:val="18"/>
                <w:lang w:val="en-US"/>
              </w:rPr>
              <w:t>PY</w:t>
            </w:r>
            <w:r w:rsidRPr="00E80094">
              <w:rPr>
                <w:color w:val="000000" w:themeColor="text1"/>
                <w:szCs w:val="18"/>
              </w:rPr>
              <w:t xml:space="preserve"> = ασθενο-έτη </w:t>
            </w:r>
            <w:r w:rsidRPr="00E80094">
              <w:rPr>
                <w:color w:val="000000" w:themeColor="text1"/>
                <w:szCs w:val="18"/>
                <w:lang w:val="en-US"/>
              </w:rPr>
              <w:t>s</w:t>
            </w:r>
          </w:p>
        </w:tc>
      </w:tr>
    </w:tbl>
    <w:p w14:paraId="40CEB311" w14:textId="77777777" w:rsidR="00BB17AA" w:rsidRPr="00E80094" w:rsidRDefault="00BB17AA">
      <w:pPr>
        <w:pStyle w:val="Paragraph"/>
        <w:spacing w:after="0"/>
        <w:rPr>
          <w:iCs/>
          <w:color w:val="000000" w:themeColor="text1"/>
          <w:sz w:val="22"/>
        </w:rPr>
      </w:pPr>
    </w:p>
    <w:p w14:paraId="54B86CB7" w14:textId="4C8CC026" w:rsidR="00BB17AA" w:rsidRPr="00E80094" w:rsidRDefault="00BB17AA">
      <w:pPr>
        <w:pStyle w:val="Paragraph"/>
        <w:spacing w:after="0"/>
        <w:rPr>
          <w:color w:val="000000" w:themeColor="text1"/>
          <w:sz w:val="22"/>
        </w:rPr>
      </w:pPr>
      <w:r w:rsidRPr="00E80094">
        <w:rPr>
          <w:iCs/>
          <w:color w:val="000000" w:themeColor="text1"/>
          <w:sz w:val="22"/>
        </w:rPr>
        <w:t xml:space="preserve">Οι ακόλουθοι προγνωστικοί παράγοντες για την εκδήλωση κακοηθειών εξαιρουμένου του </w:t>
      </w:r>
      <w:r w:rsidRPr="00E80094">
        <w:rPr>
          <w:iCs/>
          <w:color w:val="000000" w:themeColor="text1"/>
          <w:sz w:val="22"/>
          <w:lang w:val="en-GB"/>
        </w:rPr>
        <w:t>NMSC</w:t>
      </w:r>
      <w:r w:rsidRPr="00E80094">
        <w:rPr>
          <w:iCs/>
          <w:color w:val="000000" w:themeColor="text1"/>
          <w:sz w:val="22"/>
        </w:rPr>
        <w:t xml:space="preserve">, προσδιορίστηκαν με τη χρήση ενός πολυμεταβλητού μοντέλου </w:t>
      </w:r>
      <w:r w:rsidRPr="00E80094">
        <w:rPr>
          <w:iCs/>
          <w:color w:val="000000" w:themeColor="text1"/>
          <w:sz w:val="22"/>
          <w:lang w:val="en-GB"/>
        </w:rPr>
        <w:t>Cox</w:t>
      </w:r>
      <w:r w:rsidRPr="00E80094">
        <w:rPr>
          <w:iCs/>
          <w:color w:val="000000" w:themeColor="text1"/>
          <w:sz w:val="22"/>
        </w:rPr>
        <w:t xml:space="preserve"> με επιλογή προς τα πίσω: ηλικία ≥65 ετών και ή </w:t>
      </w:r>
      <w:r w:rsidR="00F51EB6" w:rsidRPr="00E80094">
        <w:rPr>
          <w:iCs/>
          <w:color w:val="000000" w:themeColor="text1"/>
          <w:sz w:val="22"/>
        </w:rPr>
        <w:t xml:space="preserve">νυν ή </w:t>
      </w:r>
      <w:r w:rsidRPr="00E80094">
        <w:rPr>
          <w:iCs/>
          <w:color w:val="000000" w:themeColor="text1"/>
          <w:sz w:val="22"/>
        </w:rPr>
        <w:t>πρώην καπνιστές (βλ. παραγράφους 4.4 και 4.8).</w:t>
      </w:r>
    </w:p>
    <w:p w14:paraId="422F84A4" w14:textId="77777777" w:rsidR="00BB17AA" w:rsidRPr="00E80094" w:rsidRDefault="00BB17AA">
      <w:pPr>
        <w:tabs>
          <w:tab w:val="clear" w:pos="567"/>
        </w:tabs>
        <w:spacing w:line="240" w:lineRule="auto"/>
        <w:rPr>
          <w:iCs/>
          <w:color w:val="000000" w:themeColor="text1"/>
          <w:szCs w:val="24"/>
          <w:lang w:eastAsia="en-US" w:bidi="ar-SA"/>
        </w:rPr>
      </w:pPr>
    </w:p>
    <w:p w14:paraId="3746C615" w14:textId="77777777" w:rsidR="00BB17AA" w:rsidRPr="00E80094" w:rsidRDefault="00BB17AA">
      <w:pPr>
        <w:tabs>
          <w:tab w:val="clear" w:pos="567"/>
        </w:tabs>
        <w:spacing w:line="240" w:lineRule="auto"/>
        <w:rPr>
          <w:color w:val="000000" w:themeColor="text1"/>
          <w:u w:val="single"/>
        </w:rPr>
      </w:pPr>
      <w:r w:rsidRPr="00E80094">
        <w:rPr>
          <w:i/>
          <w:color w:val="000000" w:themeColor="text1"/>
          <w:szCs w:val="24"/>
          <w:u w:val="single"/>
          <w:lang w:eastAsia="en-US" w:bidi="ar-SA"/>
        </w:rPr>
        <w:t>Θνησιμότητα</w:t>
      </w:r>
    </w:p>
    <w:p w14:paraId="3129ED05" w14:textId="6606C157" w:rsidR="00BB17AA" w:rsidRPr="00E80094" w:rsidRDefault="00F743C7">
      <w:pPr>
        <w:tabs>
          <w:tab w:val="clear" w:pos="567"/>
        </w:tabs>
        <w:spacing w:after="240" w:line="240" w:lineRule="auto"/>
        <w:rPr>
          <w:color w:val="000000" w:themeColor="text1"/>
        </w:rPr>
      </w:pPr>
      <w:r w:rsidRPr="00E80094">
        <w:rPr>
          <w:color w:val="000000" w:themeColor="text1"/>
          <w:lang w:eastAsia="en-US" w:bidi="ar-SA"/>
        </w:rPr>
        <w:t>Π</w:t>
      </w:r>
      <w:r w:rsidR="00BB17AA" w:rsidRPr="00E80094">
        <w:rPr>
          <w:color w:val="000000" w:themeColor="text1"/>
          <w:lang w:eastAsia="en-US" w:bidi="ar-SA"/>
        </w:rPr>
        <w:t xml:space="preserve">αρατηρήθηκε αυξημένη θνησιμότητα </w:t>
      </w:r>
      <w:r w:rsidR="00BB17AA" w:rsidRPr="00E80094">
        <w:rPr>
          <w:color w:val="000000" w:themeColor="text1"/>
          <w:szCs w:val="22"/>
          <w:lang w:eastAsia="en-US" w:bidi="ar-SA"/>
        </w:rPr>
        <w:t xml:space="preserve">σε ασθενείς που λάμβαναν θεραπεία με τοφασιτινίμπη συγκριτικά με αναστολείς του TNF. Η θνησιμότητα οφειλόταν κυρίως σε καρδιαγγειακά συμβάντα, λοιμώξεις και κακοήθειες. </w:t>
      </w:r>
    </w:p>
    <w:p w14:paraId="42609F63" w14:textId="4DEAD561" w:rsidR="005D50A1" w:rsidRPr="00E80094" w:rsidRDefault="005D50A1" w:rsidP="005D50A1">
      <w:pPr>
        <w:keepNext/>
        <w:tabs>
          <w:tab w:val="left" w:pos="1080"/>
        </w:tabs>
        <w:rPr>
          <w:b/>
          <w:bCs/>
          <w:color w:val="000000" w:themeColor="text1"/>
        </w:rPr>
      </w:pPr>
      <w:r w:rsidRPr="00E80094">
        <w:rPr>
          <w:b/>
          <w:bCs/>
          <w:color w:val="000000" w:themeColor="text1"/>
        </w:rPr>
        <w:t>Πίνακας</w:t>
      </w:r>
      <w:r w:rsidRPr="00E80094">
        <w:rPr>
          <w:b/>
          <w:bCs/>
          <w:color w:val="000000" w:themeColor="text1"/>
          <w:lang w:val="en-US"/>
        </w:rPr>
        <w:t> </w:t>
      </w:r>
      <w:r w:rsidRPr="00E80094">
        <w:rPr>
          <w:b/>
          <w:bCs/>
          <w:color w:val="000000" w:themeColor="text1"/>
        </w:rPr>
        <w:t>16:</w:t>
      </w:r>
      <w:r w:rsidRPr="00E80094">
        <w:rPr>
          <w:b/>
          <w:bCs/>
          <w:color w:val="000000" w:themeColor="text1"/>
        </w:rPr>
        <w:tab/>
      </w:r>
      <w:r w:rsidRPr="00E80094">
        <w:rPr>
          <w:b/>
          <w:bCs/>
          <w:iCs/>
          <w:color w:val="000000" w:themeColor="text1"/>
        </w:rPr>
        <w:t>Ποσοστό επίπτωσης και λόγος κινδύνου για θνησιμότητα</w:t>
      </w:r>
      <w:r w:rsidRPr="00E80094">
        <w:rPr>
          <w:b/>
          <w:bCs/>
          <w:color w:val="000000" w:themeColor="text1"/>
          <w:vertAlign w:val="superscript"/>
        </w:rPr>
        <w:t>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5D50A1" w:rsidRPr="00E80094" w14:paraId="51395857" w14:textId="77777777" w:rsidTr="0007237F">
        <w:tc>
          <w:tcPr>
            <w:tcW w:w="1233" w:type="pct"/>
            <w:shd w:val="clear" w:color="auto" w:fill="auto"/>
          </w:tcPr>
          <w:p w14:paraId="0FCF6FE3" w14:textId="77777777" w:rsidR="005D50A1" w:rsidRPr="00E80094" w:rsidRDefault="005D50A1" w:rsidP="005D50A1">
            <w:pPr>
              <w:pStyle w:val="Paragraph"/>
              <w:overflowPunct w:val="0"/>
              <w:autoSpaceDE w:val="0"/>
              <w:autoSpaceDN w:val="0"/>
              <w:adjustRightInd w:val="0"/>
              <w:spacing w:after="0"/>
              <w:textAlignment w:val="baseline"/>
              <w:rPr>
                <w:rFonts w:eastAsia="MS Mincho"/>
                <w:b/>
                <w:bCs/>
                <w:color w:val="000000" w:themeColor="text1"/>
                <w:sz w:val="22"/>
                <w:szCs w:val="20"/>
              </w:rPr>
            </w:pPr>
          </w:p>
        </w:tc>
        <w:tc>
          <w:tcPr>
            <w:tcW w:w="954" w:type="pct"/>
            <w:shd w:val="clear" w:color="auto" w:fill="auto"/>
          </w:tcPr>
          <w:p w14:paraId="2403FF8E" w14:textId="6F52A601" w:rsidR="005D50A1" w:rsidRPr="00E80094" w:rsidRDefault="005D50A1" w:rsidP="005D50A1">
            <w:pPr>
              <w:pStyle w:val="Paragraph"/>
              <w:overflowPunct w:val="0"/>
              <w:autoSpaceDE w:val="0"/>
              <w:autoSpaceDN w:val="0"/>
              <w:adjustRightInd w:val="0"/>
              <w:spacing w:after="0"/>
              <w:jc w:val="center"/>
              <w:textAlignment w:val="baseline"/>
              <w:rPr>
                <w:rFonts w:eastAsia="MS Mincho"/>
                <w:b/>
                <w:bCs/>
                <w:color w:val="000000" w:themeColor="text1"/>
                <w:sz w:val="22"/>
                <w:szCs w:val="20"/>
              </w:rPr>
            </w:pPr>
            <w:r w:rsidRPr="00E80094">
              <w:rPr>
                <w:b/>
                <w:bCs/>
                <w:color w:val="000000" w:themeColor="text1"/>
                <w:sz w:val="22"/>
                <w:szCs w:val="20"/>
              </w:rPr>
              <w:t>Τοφασιτινίμπη 5</w:t>
            </w:r>
            <w:r w:rsidRPr="00E80094">
              <w:rPr>
                <w:b/>
                <w:bCs/>
                <w:color w:val="000000" w:themeColor="text1"/>
                <w:sz w:val="22"/>
                <w:szCs w:val="20"/>
                <w:lang w:val="en-US"/>
              </w:rPr>
              <w:t> mg</w:t>
            </w:r>
            <w:r w:rsidRPr="00E80094">
              <w:rPr>
                <w:b/>
                <w:bCs/>
                <w:color w:val="000000" w:themeColor="text1"/>
                <w:sz w:val="22"/>
                <w:szCs w:val="20"/>
              </w:rPr>
              <w:t xml:space="preserve"> δύο φορές ημερησίως</w:t>
            </w:r>
          </w:p>
        </w:tc>
        <w:tc>
          <w:tcPr>
            <w:tcW w:w="1016" w:type="pct"/>
            <w:shd w:val="clear" w:color="auto" w:fill="auto"/>
          </w:tcPr>
          <w:p w14:paraId="486FA4E1" w14:textId="2DB61B95" w:rsidR="005D50A1" w:rsidRPr="00E80094" w:rsidRDefault="005D50A1" w:rsidP="005D50A1">
            <w:pPr>
              <w:pStyle w:val="Paragraph"/>
              <w:overflowPunct w:val="0"/>
              <w:autoSpaceDE w:val="0"/>
              <w:autoSpaceDN w:val="0"/>
              <w:adjustRightInd w:val="0"/>
              <w:spacing w:after="0"/>
              <w:jc w:val="center"/>
              <w:textAlignment w:val="baseline"/>
              <w:rPr>
                <w:rFonts w:eastAsia="MS Mincho"/>
                <w:b/>
                <w:bCs/>
                <w:color w:val="000000" w:themeColor="text1"/>
                <w:sz w:val="22"/>
                <w:szCs w:val="20"/>
              </w:rPr>
            </w:pPr>
            <w:r w:rsidRPr="00E80094">
              <w:rPr>
                <w:b/>
                <w:bCs/>
                <w:color w:val="000000" w:themeColor="text1"/>
                <w:sz w:val="22"/>
                <w:szCs w:val="20"/>
              </w:rPr>
              <w:t>Τοφασιτινίμπη 10</w:t>
            </w:r>
            <w:r w:rsidRPr="00E80094">
              <w:rPr>
                <w:b/>
                <w:bCs/>
                <w:color w:val="000000" w:themeColor="text1"/>
                <w:sz w:val="22"/>
                <w:szCs w:val="20"/>
                <w:lang w:val="en-US"/>
              </w:rPr>
              <w:t> mg</w:t>
            </w:r>
            <w:r w:rsidRPr="00E80094">
              <w:rPr>
                <w:b/>
                <w:bCs/>
                <w:color w:val="000000" w:themeColor="text1"/>
                <w:sz w:val="22"/>
                <w:szCs w:val="20"/>
              </w:rPr>
              <w:t xml:space="preserve"> δύο φορές ημερησίως</w:t>
            </w:r>
            <w:r w:rsidRPr="00E80094">
              <w:rPr>
                <w:b/>
                <w:bCs/>
                <w:color w:val="000000" w:themeColor="text1"/>
                <w:sz w:val="22"/>
                <w:szCs w:val="20"/>
                <w:vertAlign w:val="superscript"/>
              </w:rPr>
              <w:t>β</w:t>
            </w:r>
            <w:r w:rsidRPr="00E80094">
              <w:rPr>
                <w:b/>
                <w:bCs/>
                <w:color w:val="000000" w:themeColor="text1"/>
                <w:sz w:val="22"/>
                <w:szCs w:val="20"/>
              </w:rPr>
              <w:t xml:space="preserve"> </w:t>
            </w:r>
          </w:p>
        </w:tc>
        <w:tc>
          <w:tcPr>
            <w:tcW w:w="938" w:type="pct"/>
          </w:tcPr>
          <w:p w14:paraId="7E1531B6" w14:textId="7CB94A8F" w:rsidR="005D50A1" w:rsidRPr="00E80094" w:rsidRDefault="005D50A1" w:rsidP="005D50A1">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r w:rsidRPr="00E80094">
              <w:rPr>
                <w:b/>
                <w:bCs/>
                <w:color w:val="000000" w:themeColor="text1"/>
                <w:sz w:val="22"/>
                <w:szCs w:val="20"/>
              </w:rPr>
              <w:t>Συνολικά η τοφασιτινίμπη</w:t>
            </w:r>
            <w:r w:rsidRPr="00E80094">
              <w:rPr>
                <w:b/>
                <w:bCs/>
                <w:color w:val="000000" w:themeColor="text1"/>
                <w:sz w:val="22"/>
                <w:szCs w:val="20"/>
                <w:vertAlign w:val="superscript"/>
              </w:rPr>
              <w:t>γ</w:t>
            </w:r>
            <w:r w:rsidRPr="00E80094">
              <w:rPr>
                <w:b/>
                <w:bCs/>
                <w:color w:val="000000" w:themeColor="text1"/>
                <w:sz w:val="22"/>
                <w:szCs w:val="20"/>
                <w:lang w:val="en-US"/>
              </w:rPr>
              <w:t xml:space="preserve"> </w:t>
            </w:r>
          </w:p>
        </w:tc>
        <w:tc>
          <w:tcPr>
            <w:tcW w:w="859" w:type="pct"/>
            <w:shd w:val="clear" w:color="auto" w:fill="auto"/>
          </w:tcPr>
          <w:p w14:paraId="2728545E" w14:textId="7F5E0C1B" w:rsidR="005D50A1" w:rsidRPr="00E80094" w:rsidRDefault="005D50A1" w:rsidP="005D50A1">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r w:rsidRPr="00E80094">
              <w:rPr>
                <w:b/>
                <w:bCs/>
                <w:color w:val="000000" w:themeColor="text1"/>
                <w:sz w:val="22"/>
                <w:szCs w:val="20"/>
              </w:rPr>
              <w:t xml:space="preserve">Αναστολέας του </w:t>
            </w:r>
            <w:r w:rsidRPr="00E80094">
              <w:rPr>
                <w:b/>
                <w:bCs/>
                <w:color w:val="000000" w:themeColor="text1"/>
                <w:sz w:val="22"/>
                <w:szCs w:val="20"/>
                <w:lang w:val="en-US"/>
              </w:rPr>
              <w:t>TNF</w:t>
            </w:r>
            <w:r w:rsidRPr="00E80094">
              <w:rPr>
                <w:b/>
                <w:bCs/>
                <w:color w:val="000000" w:themeColor="text1"/>
                <w:sz w:val="22"/>
                <w:szCs w:val="20"/>
              </w:rPr>
              <w:t xml:space="preserve"> (</w:t>
            </w:r>
            <w:r w:rsidRPr="00E80094">
              <w:rPr>
                <w:b/>
                <w:bCs/>
                <w:color w:val="000000" w:themeColor="text1"/>
                <w:sz w:val="22"/>
                <w:szCs w:val="20"/>
                <w:lang w:val="en-US"/>
              </w:rPr>
              <w:t>TNFi</w:t>
            </w:r>
            <w:r w:rsidRPr="00E80094">
              <w:rPr>
                <w:b/>
                <w:bCs/>
                <w:color w:val="000000" w:themeColor="text1"/>
                <w:sz w:val="22"/>
                <w:szCs w:val="20"/>
              </w:rPr>
              <w:t xml:space="preserve">) </w:t>
            </w:r>
          </w:p>
        </w:tc>
      </w:tr>
      <w:tr w:rsidR="005D50A1" w:rsidRPr="00E80094" w14:paraId="3E34F2F5" w14:textId="77777777" w:rsidTr="0007237F">
        <w:tc>
          <w:tcPr>
            <w:tcW w:w="1233" w:type="pct"/>
            <w:shd w:val="clear" w:color="auto" w:fill="auto"/>
          </w:tcPr>
          <w:p w14:paraId="1FFED24E" w14:textId="1845EA9B" w:rsidR="005D50A1" w:rsidRPr="00E80094" w:rsidRDefault="005D50A1" w:rsidP="0007237F">
            <w:pPr>
              <w:pStyle w:val="Paragraph"/>
              <w:overflowPunct w:val="0"/>
              <w:autoSpaceDE w:val="0"/>
              <w:autoSpaceDN w:val="0"/>
              <w:adjustRightInd w:val="0"/>
              <w:spacing w:after="0"/>
              <w:textAlignment w:val="baseline"/>
              <w:rPr>
                <w:rFonts w:eastAsia="MS Mincho"/>
                <w:b/>
                <w:bCs/>
                <w:color w:val="000000" w:themeColor="text1"/>
                <w:sz w:val="22"/>
                <w:szCs w:val="20"/>
                <w:lang w:val="en-GB"/>
              </w:rPr>
            </w:pPr>
            <w:r w:rsidRPr="00E80094">
              <w:rPr>
                <w:rFonts w:eastAsia="MS Mincho"/>
                <w:b/>
                <w:bCs/>
                <w:color w:val="000000" w:themeColor="text1"/>
                <w:sz w:val="22"/>
                <w:szCs w:val="20"/>
              </w:rPr>
              <w:t>Θνησιμότητα</w:t>
            </w:r>
            <w:r w:rsidRPr="00E80094">
              <w:rPr>
                <w:rFonts w:eastAsia="MS Mincho"/>
                <w:b/>
                <w:bCs/>
                <w:color w:val="000000" w:themeColor="text1"/>
                <w:sz w:val="22"/>
                <w:szCs w:val="20"/>
                <w:lang w:val="en-GB"/>
              </w:rPr>
              <w:t xml:space="preserve"> (</w:t>
            </w:r>
            <w:r w:rsidR="00657CE3" w:rsidRPr="00E80094">
              <w:rPr>
                <w:rFonts w:eastAsia="MS Mincho"/>
                <w:b/>
                <w:bCs/>
                <w:color w:val="000000" w:themeColor="text1"/>
                <w:sz w:val="22"/>
                <w:szCs w:val="20"/>
              </w:rPr>
              <w:t>από οποιαδήποτε αιτιολογία</w:t>
            </w:r>
            <w:r w:rsidRPr="00E80094">
              <w:rPr>
                <w:rFonts w:eastAsia="MS Mincho"/>
                <w:b/>
                <w:bCs/>
                <w:color w:val="000000" w:themeColor="text1"/>
                <w:sz w:val="22"/>
                <w:szCs w:val="20"/>
                <w:lang w:val="en-GB"/>
              </w:rPr>
              <w:t>)</w:t>
            </w:r>
          </w:p>
        </w:tc>
        <w:tc>
          <w:tcPr>
            <w:tcW w:w="954" w:type="pct"/>
            <w:shd w:val="clear" w:color="auto" w:fill="auto"/>
          </w:tcPr>
          <w:p w14:paraId="0DD6C5DE"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1016" w:type="pct"/>
            <w:shd w:val="clear" w:color="auto" w:fill="auto"/>
          </w:tcPr>
          <w:p w14:paraId="03718CBA"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938" w:type="pct"/>
          </w:tcPr>
          <w:p w14:paraId="36305C17"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859" w:type="pct"/>
            <w:shd w:val="clear" w:color="auto" w:fill="auto"/>
          </w:tcPr>
          <w:p w14:paraId="7849B1BF"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r>
      <w:tr w:rsidR="005D50A1" w:rsidRPr="00E80094" w14:paraId="5B8FA032" w14:textId="77777777" w:rsidTr="0007237F">
        <w:tc>
          <w:tcPr>
            <w:tcW w:w="1233" w:type="pct"/>
            <w:shd w:val="clear" w:color="auto" w:fill="auto"/>
          </w:tcPr>
          <w:p w14:paraId="1059838A" w14:textId="2AFD65DB" w:rsidR="005D50A1" w:rsidRPr="00E80094" w:rsidRDefault="005D50A1" w:rsidP="0007237F">
            <w:pPr>
              <w:pStyle w:val="Paragraph"/>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IR (95% CI) ανά 100 PY</w:t>
            </w:r>
          </w:p>
        </w:tc>
        <w:tc>
          <w:tcPr>
            <w:tcW w:w="954" w:type="pct"/>
            <w:shd w:val="clear" w:color="auto" w:fill="auto"/>
          </w:tcPr>
          <w:p w14:paraId="5517F323" w14:textId="561597EF"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0,50 (0,33, 0,74)</w:t>
            </w:r>
          </w:p>
        </w:tc>
        <w:tc>
          <w:tcPr>
            <w:tcW w:w="1016" w:type="pct"/>
            <w:shd w:val="clear" w:color="auto" w:fill="auto"/>
          </w:tcPr>
          <w:p w14:paraId="12D773CA" w14:textId="3DCF93D3"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0,80 (0,57, 1,09)</w:t>
            </w:r>
          </w:p>
        </w:tc>
        <w:tc>
          <w:tcPr>
            <w:tcW w:w="938" w:type="pct"/>
          </w:tcPr>
          <w:p w14:paraId="6E81B956" w14:textId="538CE65F"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0,65 (0,50, 0,82)</w:t>
            </w:r>
          </w:p>
        </w:tc>
        <w:tc>
          <w:tcPr>
            <w:tcW w:w="859" w:type="pct"/>
            <w:shd w:val="clear" w:color="auto" w:fill="auto"/>
          </w:tcPr>
          <w:p w14:paraId="01B017D9" w14:textId="2BA5AF6F"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0,34 (0,20, 0,54)</w:t>
            </w:r>
          </w:p>
        </w:tc>
      </w:tr>
      <w:tr w:rsidR="005D50A1" w:rsidRPr="00E80094" w14:paraId="6566FBCF" w14:textId="77777777" w:rsidTr="0007237F">
        <w:tc>
          <w:tcPr>
            <w:tcW w:w="1233" w:type="pct"/>
            <w:shd w:val="clear" w:color="auto" w:fill="auto"/>
          </w:tcPr>
          <w:p w14:paraId="30017921" w14:textId="1D494E4A" w:rsidR="005D50A1" w:rsidRPr="00E80094" w:rsidRDefault="005D50A1" w:rsidP="0007237F">
            <w:pPr>
              <w:pStyle w:val="Paragraph"/>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HR (95% CI) έναντι TNFi</w:t>
            </w:r>
          </w:p>
        </w:tc>
        <w:tc>
          <w:tcPr>
            <w:tcW w:w="954" w:type="pct"/>
            <w:shd w:val="clear" w:color="auto" w:fill="auto"/>
          </w:tcPr>
          <w:p w14:paraId="4390C519" w14:textId="1C281D7D"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1,49 (0,81, 2,74)</w:t>
            </w:r>
          </w:p>
        </w:tc>
        <w:tc>
          <w:tcPr>
            <w:tcW w:w="1016" w:type="pct"/>
            <w:shd w:val="clear" w:color="auto" w:fill="auto"/>
          </w:tcPr>
          <w:p w14:paraId="23E62F51" w14:textId="711A9965"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2,37 (1,34, 4,18)</w:t>
            </w:r>
          </w:p>
        </w:tc>
        <w:tc>
          <w:tcPr>
            <w:tcW w:w="938" w:type="pct"/>
          </w:tcPr>
          <w:p w14:paraId="50B20B18" w14:textId="03A8118C"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1,91 (1,12, 3,27)</w:t>
            </w:r>
          </w:p>
        </w:tc>
        <w:tc>
          <w:tcPr>
            <w:tcW w:w="859" w:type="pct"/>
            <w:shd w:val="clear" w:color="auto" w:fill="auto"/>
          </w:tcPr>
          <w:p w14:paraId="59607B4C"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5D50A1" w:rsidRPr="00E80094" w14:paraId="3E5A6F24" w14:textId="77777777" w:rsidTr="0007237F">
        <w:tc>
          <w:tcPr>
            <w:tcW w:w="1233" w:type="pct"/>
            <w:shd w:val="clear" w:color="auto" w:fill="auto"/>
          </w:tcPr>
          <w:p w14:paraId="3AD70EF0" w14:textId="168EFF50" w:rsidR="005D50A1" w:rsidRPr="00E80094" w:rsidRDefault="005D50A1" w:rsidP="0007237F">
            <w:pPr>
              <w:pStyle w:val="Paragraph"/>
              <w:overflowPunct w:val="0"/>
              <w:autoSpaceDE w:val="0"/>
              <w:autoSpaceDN w:val="0"/>
              <w:adjustRightInd w:val="0"/>
              <w:spacing w:after="0"/>
              <w:textAlignment w:val="baseline"/>
              <w:rPr>
                <w:rFonts w:eastAsia="MS Mincho"/>
                <w:b/>
                <w:bCs/>
                <w:color w:val="000000" w:themeColor="text1"/>
                <w:sz w:val="22"/>
                <w:szCs w:val="20"/>
              </w:rPr>
            </w:pPr>
            <w:r w:rsidRPr="00E80094">
              <w:rPr>
                <w:rFonts w:eastAsia="MS Mincho"/>
                <w:b/>
                <w:bCs/>
                <w:color w:val="000000" w:themeColor="text1"/>
                <w:sz w:val="22"/>
                <w:szCs w:val="20"/>
              </w:rPr>
              <w:t>Θανατηφόρες λοιμώξεις</w:t>
            </w:r>
          </w:p>
        </w:tc>
        <w:tc>
          <w:tcPr>
            <w:tcW w:w="954" w:type="pct"/>
            <w:shd w:val="clear" w:color="auto" w:fill="auto"/>
          </w:tcPr>
          <w:p w14:paraId="6764E5C0"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c>
          <w:tcPr>
            <w:tcW w:w="1016" w:type="pct"/>
            <w:shd w:val="clear" w:color="auto" w:fill="auto"/>
          </w:tcPr>
          <w:p w14:paraId="24CEEB6A"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c>
          <w:tcPr>
            <w:tcW w:w="938" w:type="pct"/>
          </w:tcPr>
          <w:p w14:paraId="312A143B"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c>
          <w:tcPr>
            <w:tcW w:w="859" w:type="pct"/>
            <w:shd w:val="clear" w:color="auto" w:fill="auto"/>
          </w:tcPr>
          <w:p w14:paraId="3656E34A"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5D50A1" w:rsidRPr="00E80094" w14:paraId="1F10C89B" w14:textId="77777777" w:rsidTr="0007237F">
        <w:trPr>
          <w:trHeight w:val="20"/>
        </w:trPr>
        <w:tc>
          <w:tcPr>
            <w:tcW w:w="1233" w:type="pct"/>
            <w:shd w:val="clear" w:color="auto" w:fill="auto"/>
          </w:tcPr>
          <w:p w14:paraId="2E668914" w14:textId="587877CB" w:rsidR="005D50A1" w:rsidRPr="00E80094" w:rsidRDefault="005D50A1" w:rsidP="0007237F">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IR (95% CI) ανά 100 PY</w:t>
            </w:r>
          </w:p>
        </w:tc>
        <w:tc>
          <w:tcPr>
            <w:tcW w:w="954" w:type="pct"/>
            <w:shd w:val="clear" w:color="auto" w:fill="auto"/>
          </w:tcPr>
          <w:p w14:paraId="2EA5854E" w14:textId="0FA84B54"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0,08 (0,02, 0,20)</w:t>
            </w:r>
          </w:p>
        </w:tc>
        <w:tc>
          <w:tcPr>
            <w:tcW w:w="1016" w:type="pct"/>
            <w:shd w:val="clear" w:color="auto" w:fill="auto"/>
          </w:tcPr>
          <w:p w14:paraId="1EF7CE4A" w14:textId="199D6574"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0,18 (0,08, 0,35)</w:t>
            </w:r>
          </w:p>
        </w:tc>
        <w:tc>
          <w:tcPr>
            <w:tcW w:w="938" w:type="pct"/>
          </w:tcPr>
          <w:p w14:paraId="23B1B544" w14:textId="5A89D986"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0,13 (0,07, 0,22)</w:t>
            </w:r>
          </w:p>
        </w:tc>
        <w:tc>
          <w:tcPr>
            <w:tcW w:w="859" w:type="pct"/>
            <w:shd w:val="clear" w:color="auto" w:fill="auto"/>
          </w:tcPr>
          <w:p w14:paraId="7383B702" w14:textId="0DA7C7C0"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0,06 (0,01, 0,17)</w:t>
            </w:r>
          </w:p>
        </w:tc>
      </w:tr>
      <w:tr w:rsidR="005D50A1" w:rsidRPr="00E80094" w14:paraId="3148AFE1" w14:textId="77777777" w:rsidTr="0007237F">
        <w:tc>
          <w:tcPr>
            <w:tcW w:w="1233" w:type="pct"/>
            <w:shd w:val="clear" w:color="auto" w:fill="auto"/>
          </w:tcPr>
          <w:p w14:paraId="61ECA5F8" w14:textId="24A14171" w:rsidR="005D50A1" w:rsidRPr="00E80094" w:rsidRDefault="005D50A1" w:rsidP="0007237F">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HR (95% CI) έναντι TNFi</w:t>
            </w:r>
          </w:p>
        </w:tc>
        <w:tc>
          <w:tcPr>
            <w:tcW w:w="954" w:type="pct"/>
            <w:shd w:val="clear" w:color="auto" w:fill="auto"/>
          </w:tcPr>
          <w:p w14:paraId="4EA7F5C2" w14:textId="0CE79B6A"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1,30 (0,29, 5,79)</w:t>
            </w:r>
          </w:p>
        </w:tc>
        <w:tc>
          <w:tcPr>
            <w:tcW w:w="1016" w:type="pct"/>
            <w:shd w:val="clear" w:color="auto" w:fill="auto"/>
          </w:tcPr>
          <w:p w14:paraId="1C8BE513" w14:textId="7EDB89C5"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3,10 (0,84, 11,45)</w:t>
            </w:r>
          </w:p>
        </w:tc>
        <w:tc>
          <w:tcPr>
            <w:tcW w:w="938" w:type="pct"/>
          </w:tcPr>
          <w:p w14:paraId="3DDFDC53" w14:textId="309ABBEE"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2,17 (0,62, 7,62)</w:t>
            </w:r>
          </w:p>
        </w:tc>
        <w:tc>
          <w:tcPr>
            <w:tcW w:w="859" w:type="pct"/>
            <w:shd w:val="clear" w:color="auto" w:fill="auto"/>
          </w:tcPr>
          <w:p w14:paraId="50142E7F"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5D50A1" w:rsidRPr="00E80094" w14:paraId="032270EF" w14:textId="77777777" w:rsidTr="0007237F">
        <w:tc>
          <w:tcPr>
            <w:tcW w:w="1233" w:type="pct"/>
            <w:shd w:val="clear" w:color="auto" w:fill="auto"/>
          </w:tcPr>
          <w:p w14:paraId="4C901A3D" w14:textId="491AB932" w:rsidR="005D50A1" w:rsidRPr="00E80094" w:rsidRDefault="005D50A1" w:rsidP="0007237F">
            <w:pPr>
              <w:pStyle w:val="Paragraph"/>
              <w:overflowPunct w:val="0"/>
              <w:autoSpaceDE w:val="0"/>
              <w:autoSpaceDN w:val="0"/>
              <w:adjustRightInd w:val="0"/>
              <w:spacing w:after="0"/>
              <w:textAlignment w:val="baseline"/>
              <w:rPr>
                <w:rFonts w:eastAsia="MS Mincho"/>
                <w:b/>
                <w:bCs/>
                <w:color w:val="000000" w:themeColor="text1"/>
                <w:sz w:val="22"/>
                <w:szCs w:val="20"/>
              </w:rPr>
            </w:pPr>
            <w:r w:rsidRPr="00E80094">
              <w:rPr>
                <w:rFonts w:eastAsia="MS Mincho"/>
                <w:b/>
                <w:bCs/>
                <w:color w:val="000000" w:themeColor="text1"/>
                <w:sz w:val="22"/>
                <w:szCs w:val="20"/>
              </w:rPr>
              <w:t>Θανατηφόρα ΚΑ συμβάντα</w:t>
            </w:r>
          </w:p>
        </w:tc>
        <w:tc>
          <w:tcPr>
            <w:tcW w:w="954" w:type="pct"/>
            <w:shd w:val="clear" w:color="auto" w:fill="auto"/>
          </w:tcPr>
          <w:p w14:paraId="4F4B6549"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c>
          <w:tcPr>
            <w:tcW w:w="1016" w:type="pct"/>
            <w:shd w:val="clear" w:color="auto" w:fill="auto"/>
          </w:tcPr>
          <w:p w14:paraId="1A79742B"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c>
          <w:tcPr>
            <w:tcW w:w="938" w:type="pct"/>
          </w:tcPr>
          <w:p w14:paraId="406A5682"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c>
          <w:tcPr>
            <w:tcW w:w="859" w:type="pct"/>
            <w:shd w:val="clear" w:color="auto" w:fill="auto"/>
          </w:tcPr>
          <w:p w14:paraId="4A859E9B"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r>
      <w:tr w:rsidR="005D50A1" w:rsidRPr="00E80094" w14:paraId="0CB9B136" w14:textId="77777777" w:rsidTr="0007237F">
        <w:tc>
          <w:tcPr>
            <w:tcW w:w="1233" w:type="pct"/>
            <w:shd w:val="clear" w:color="auto" w:fill="auto"/>
          </w:tcPr>
          <w:p w14:paraId="5B534562" w14:textId="10BE913F" w:rsidR="005D50A1" w:rsidRPr="00E80094" w:rsidRDefault="005D50A1" w:rsidP="0007237F">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IR (95% CI) ανά 100 PY</w:t>
            </w:r>
          </w:p>
        </w:tc>
        <w:tc>
          <w:tcPr>
            <w:tcW w:w="954" w:type="pct"/>
            <w:shd w:val="clear" w:color="auto" w:fill="auto"/>
          </w:tcPr>
          <w:p w14:paraId="2499A22A" w14:textId="7B9DC55E"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0,25 (0,13, 0,43)</w:t>
            </w:r>
          </w:p>
        </w:tc>
        <w:tc>
          <w:tcPr>
            <w:tcW w:w="1016" w:type="pct"/>
            <w:shd w:val="clear" w:color="auto" w:fill="auto"/>
          </w:tcPr>
          <w:p w14:paraId="34EEDC68" w14:textId="1EFD5D4E"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0,41 (0,25, 0,63)</w:t>
            </w:r>
          </w:p>
        </w:tc>
        <w:tc>
          <w:tcPr>
            <w:tcW w:w="938" w:type="pct"/>
          </w:tcPr>
          <w:p w14:paraId="4A8A4FA2" w14:textId="4752F688"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0,33 (0,23, 0,46)</w:t>
            </w:r>
          </w:p>
        </w:tc>
        <w:tc>
          <w:tcPr>
            <w:tcW w:w="859" w:type="pct"/>
            <w:shd w:val="clear" w:color="auto" w:fill="auto"/>
          </w:tcPr>
          <w:p w14:paraId="371DC920" w14:textId="33F2FF89"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0,20 (0,10, 0,36)</w:t>
            </w:r>
          </w:p>
        </w:tc>
      </w:tr>
      <w:tr w:rsidR="005D50A1" w:rsidRPr="00E80094" w14:paraId="6D93EBC4" w14:textId="77777777" w:rsidTr="0007237F">
        <w:trPr>
          <w:trHeight w:val="224"/>
        </w:trPr>
        <w:tc>
          <w:tcPr>
            <w:tcW w:w="1233" w:type="pct"/>
            <w:shd w:val="clear" w:color="auto" w:fill="auto"/>
          </w:tcPr>
          <w:p w14:paraId="4AD01D43" w14:textId="0159B1DB" w:rsidR="005D50A1" w:rsidRPr="00E80094" w:rsidRDefault="005D50A1" w:rsidP="0007237F">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HR (95% CI) έναντι TNFi</w:t>
            </w:r>
          </w:p>
        </w:tc>
        <w:tc>
          <w:tcPr>
            <w:tcW w:w="954" w:type="pct"/>
            <w:shd w:val="clear" w:color="auto" w:fill="auto"/>
          </w:tcPr>
          <w:p w14:paraId="2CFF7978" w14:textId="14C188D7"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1,26 (0,55, 2,88)</w:t>
            </w:r>
          </w:p>
        </w:tc>
        <w:tc>
          <w:tcPr>
            <w:tcW w:w="1016" w:type="pct"/>
            <w:shd w:val="clear" w:color="auto" w:fill="auto"/>
          </w:tcPr>
          <w:p w14:paraId="5FE3BA2C" w14:textId="201BE944"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2,05 (0,96, 4,39)</w:t>
            </w:r>
          </w:p>
        </w:tc>
        <w:tc>
          <w:tcPr>
            <w:tcW w:w="938" w:type="pct"/>
          </w:tcPr>
          <w:p w14:paraId="3E6A120F" w14:textId="5770127A"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1,65 (0,81, 3,34)</w:t>
            </w:r>
          </w:p>
        </w:tc>
        <w:tc>
          <w:tcPr>
            <w:tcW w:w="859" w:type="pct"/>
            <w:shd w:val="clear" w:color="auto" w:fill="auto"/>
          </w:tcPr>
          <w:p w14:paraId="0643AEC2"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5D50A1" w:rsidRPr="00E80094" w14:paraId="25807073" w14:textId="77777777" w:rsidTr="0007237F">
        <w:tc>
          <w:tcPr>
            <w:tcW w:w="1233" w:type="pct"/>
            <w:shd w:val="clear" w:color="auto" w:fill="auto"/>
          </w:tcPr>
          <w:p w14:paraId="5EC8AD3F" w14:textId="5466B44D" w:rsidR="005D50A1" w:rsidRPr="00E80094" w:rsidRDefault="005D50A1" w:rsidP="0007237F">
            <w:pPr>
              <w:pStyle w:val="Paragraph"/>
              <w:overflowPunct w:val="0"/>
              <w:autoSpaceDE w:val="0"/>
              <w:autoSpaceDN w:val="0"/>
              <w:adjustRightInd w:val="0"/>
              <w:spacing w:after="0"/>
              <w:textAlignment w:val="baseline"/>
              <w:rPr>
                <w:rFonts w:eastAsia="MS Mincho"/>
                <w:b/>
                <w:bCs/>
                <w:color w:val="000000" w:themeColor="text1"/>
                <w:sz w:val="22"/>
                <w:szCs w:val="20"/>
                <w:lang w:val="en-GB"/>
              </w:rPr>
            </w:pPr>
            <w:r w:rsidRPr="00E80094">
              <w:rPr>
                <w:rFonts w:eastAsia="MS Mincho"/>
                <w:b/>
                <w:bCs/>
                <w:color w:val="000000" w:themeColor="text1"/>
                <w:sz w:val="22"/>
                <w:szCs w:val="20"/>
              </w:rPr>
              <w:lastRenderedPageBreak/>
              <w:t>Θανατηφόρες κακοήθειες</w:t>
            </w:r>
          </w:p>
        </w:tc>
        <w:tc>
          <w:tcPr>
            <w:tcW w:w="954" w:type="pct"/>
            <w:shd w:val="clear" w:color="auto" w:fill="auto"/>
          </w:tcPr>
          <w:p w14:paraId="53AB2B38"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1016" w:type="pct"/>
            <w:shd w:val="clear" w:color="auto" w:fill="auto"/>
          </w:tcPr>
          <w:p w14:paraId="68A5DB4F"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938" w:type="pct"/>
          </w:tcPr>
          <w:p w14:paraId="3DDB48FB"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859" w:type="pct"/>
            <w:shd w:val="clear" w:color="auto" w:fill="auto"/>
          </w:tcPr>
          <w:p w14:paraId="208B9283"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r>
      <w:tr w:rsidR="005D50A1" w:rsidRPr="00E80094" w14:paraId="1D3D5321" w14:textId="77777777" w:rsidTr="0007237F">
        <w:tc>
          <w:tcPr>
            <w:tcW w:w="1233" w:type="pct"/>
            <w:shd w:val="clear" w:color="auto" w:fill="auto"/>
          </w:tcPr>
          <w:p w14:paraId="4B66C2D8" w14:textId="60816F53" w:rsidR="005D50A1" w:rsidRPr="00E80094" w:rsidRDefault="005D50A1" w:rsidP="0007237F">
            <w:pPr>
              <w:pStyle w:val="Paragraph"/>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IR (95% CI) ανά 100 PY</w:t>
            </w:r>
          </w:p>
        </w:tc>
        <w:tc>
          <w:tcPr>
            <w:tcW w:w="954" w:type="pct"/>
            <w:shd w:val="clear" w:color="auto" w:fill="auto"/>
          </w:tcPr>
          <w:p w14:paraId="404DB4DB" w14:textId="0232548F"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0,10 (0,03, 0,23)</w:t>
            </w:r>
          </w:p>
        </w:tc>
        <w:tc>
          <w:tcPr>
            <w:tcW w:w="1016" w:type="pct"/>
            <w:shd w:val="clear" w:color="auto" w:fill="auto"/>
          </w:tcPr>
          <w:p w14:paraId="00200DFA" w14:textId="75A85154"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0,00 (0,00, 0,08)</w:t>
            </w:r>
          </w:p>
        </w:tc>
        <w:tc>
          <w:tcPr>
            <w:tcW w:w="938" w:type="pct"/>
          </w:tcPr>
          <w:p w14:paraId="68C4F02E" w14:textId="5E5491F1"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0,05 (0,02, 0,12)</w:t>
            </w:r>
          </w:p>
        </w:tc>
        <w:tc>
          <w:tcPr>
            <w:tcW w:w="859" w:type="pct"/>
            <w:shd w:val="clear" w:color="auto" w:fill="auto"/>
          </w:tcPr>
          <w:p w14:paraId="663F1609" w14:textId="2C7E2632"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0,02 (0,00, 0,11)</w:t>
            </w:r>
          </w:p>
        </w:tc>
      </w:tr>
      <w:tr w:rsidR="005D50A1" w:rsidRPr="00E80094" w14:paraId="590C5A1A" w14:textId="77777777" w:rsidTr="0007237F">
        <w:tc>
          <w:tcPr>
            <w:tcW w:w="1233" w:type="pct"/>
            <w:shd w:val="clear" w:color="auto" w:fill="auto"/>
          </w:tcPr>
          <w:p w14:paraId="54AAD621" w14:textId="57319963" w:rsidR="005D50A1" w:rsidRPr="00E80094" w:rsidRDefault="005D50A1" w:rsidP="0007237F">
            <w:pPr>
              <w:pStyle w:val="Paragraph"/>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HR (95% CI) έναντι TNFi</w:t>
            </w:r>
          </w:p>
        </w:tc>
        <w:tc>
          <w:tcPr>
            <w:tcW w:w="954" w:type="pct"/>
            <w:shd w:val="clear" w:color="auto" w:fill="auto"/>
          </w:tcPr>
          <w:p w14:paraId="38E59238" w14:textId="0FAFDEA7"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4,88 (0,57, 41,74)</w:t>
            </w:r>
          </w:p>
        </w:tc>
        <w:tc>
          <w:tcPr>
            <w:tcW w:w="1016" w:type="pct"/>
            <w:shd w:val="clear" w:color="auto" w:fill="auto"/>
          </w:tcPr>
          <w:p w14:paraId="5A274D34" w14:textId="41157856"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 (0,00, άπειρ.)</w:t>
            </w:r>
          </w:p>
        </w:tc>
        <w:tc>
          <w:tcPr>
            <w:tcW w:w="938" w:type="pct"/>
          </w:tcPr>
          <w:p w14:paraId="30C99C15" w14:textId="5544DCAB"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2,53 (0,30, 21,64)</w:t>
            </w:r>
          </w:p>
        </w:tc>
        <w:tc>
          <w:tcPr>
            <w:tcW w:w="859" w:type="pct"/>
            <w:shd w:val="clear" w:color="auto" w:fill="auto"/>
          </w:tcPr>
          <w:p w14:paraId="4175A373" w14:textId="77777777" w:rsidR="005D50A1" w:rsidRPr="00E80094" w:rsidRDefault="005D50A1" w:rsidP="0007237F">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bl>
    <w:p w14:paraId="76DE0EF5" w14:textId="589F1807" w:rsidR="005D50A1" w:rsidRPr="00E80094" w:rsidRDefault="005D50A1" w:rsidP="005D50A1">
      <w:pPr>
        <w:pStyle w:val="Default"/>
        <w:rPr>
          <w:color w:val="000000" w:themeColor="text1"/>
          <w:sz w:val="22"/>
        </w:rPr>
      </w:pPr>
      <w:r w:rsidRPr="00E80094">
        <w:rPr>
          <w:color w:val="000000" w:themeColor="text1"/>
          <w:sz w:val="22"/>
          <w:szCs w:val="18"/>
          <w:vertAlign w:val="superscript"/>
        </w:rPr>
        <w:t>α</w:t>
      </w:r>
      <w:r w:rsidRPr="00E80094">
        <w:rPr>
          <w:color w:val="000000" w:themeColor="text1"/>
          <w:sz w:val="22"/>
          <w:szCs w:val="18"/>
        </w:rPr>
        <w:t xml:space="preserve"> Βάσει συμβάντων που προέκυψαν κατά τη θεραπεία ή εντός 28 ημερών από τη διακοπή της θεραπείας. </w:t>
      </w:r>
    </w:p>
    <w:p w14:paraId="7FA32374" w14:textId="11FDE230" w:rsidR="005D50A1" w:rsidRPr="00E80094" w:rsidRDefault="005D50A1" w:rsidP="005D50A1">
      <w:pPr>
        <w:pStyle w:val="Default"/>
        <w:ind w:left="142" w:hanging="142"/>
        <w:rPr>
          <w:color w:val="000000" w:themeColor="text1"/>
          <w:sz w:val="22"/>
        </w:rPr>
      </w:pPr>
      <w:r w:rsidRPr="00E80094">
        <w:rPr>
          <w:color w:val="000000" w:themeColor="text1"/>
          <w:sz w:val="22"/>
          <w:szCs w:val="18"/>
          <w:vertAlign w:val="superscript"/>
        </w:rPr>
        <w:t xml:space="preserve">β </w:t>
      </w:r>
      <w:r w:rsidRPr="00E80094">
        <w:rPr>
          <w:color w:val="000000" w:themeColor="text1"/>
          <w:sz w:val="22"/>
          <w:szCs w:val="18"/>
        </w:rPr>
        <w:t xml:space="preserve">Η ομάδα θεραπείας με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περιλαμβάνει δεδομένα από ασθενείς που μετέβησαν από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σε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ως αποτέλεσμα τροποποίησης της μελέτης. </w:t>
      </w:r>
    </w:p>
    <w:p w14:paraId="309408EF" w14:textId="6C6E2515" w:rsidR="005D50A1" w:rsidRPr="00E80094" w:rsidRDefault="005D50A1" w:rsidP="005D50A1">
      <w:pPr>
        <w:pStyle w:val="Default"/>
        <w:rPr>
          <w:color w:val="000000" w:themeColor="text1"/>
          <w:sz w:val="22"/>
        </w:rPr>
      </w:pPr>
      <w:r w:rsidRPr="00E80094">
        <w:rPr>
          <w:color w:val="000000" w:themeColor="text1"/>
          <w:sz w:val="22"/>
          <w:szCs w:val="18"/>
          <w:vertAlign w:val="superscript"/>
        </w:rPr>
        <w:t>γ</w:t>
      </w:r>
      <w:r w:rsidRPr="00E80094">
        <w:rPr>
          <w:color w:val="000000" w:themeColor="text1"/>
          <w:sz w:val="22"/>
          <w:szCs w:val="18"/>
        </w:rPr>
        <w:t xml:space="preserve">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και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συνδυαστικά. </w:t>
      </w:r>
    </w:p>
    <w:p w14:paraId="2209DC1D" w14:textId="25E89773" w:rsidR="005D50A1" w:rsidRPr="00E80094" w:rsidRDefault="005D50A1" w:rsidP="005D50A1">
      <w:pPr>
        <w:pStyle w:val="Paragraph"/>
        <w:spacing w:after="0"/>
        <w:rPr>
          <w:color w:val="000000" w:themeColor="text1"/>
          <w:sz w:val="22"/>
          <w:szCs w:val="22"/>
        </w:rPr>
      </w:pPr>
      <w:r w:rsidRPr="00E80094">
        <w:rPr>
          <w:color w:val="000000" w:themeColor="text1"/>
          <w:sz w:val="22"/>
          <w:szCs w:val="18"/>
        </w:rPr>
        <w:t xml:space="preserve">Συντομογραφίες: </w:t>
      </w:r>
      <w:r w:rsidRPr="00E80094">
        <w:rPr>
          <w:color w:val="000000" w:themeColor="text1"/>
          <w:sz w:val="22"/>
          <w:szCs w:val="18"/>
          <w:lang w:val="en-US"/>
        </w:rPr>
        <w:t>TNF</w:t>
      </w:r>
      <w:r w:rsidRPr="00E80094">
        <w:rPr>
          <w:color w:val="000000" w:themeColor="text1"/>
          <w:sz w:val="22"/>
          <w:szCs w:val="18"/>
        </w:rPr>
        <w:t xml:space="preserve"> = παράγοντας νέκρωσης όγκων, </w:t>
      </w:r>
      <w:r w:rsidRPr="00E80094">
        <w:rPr>
          <w:color w:val="000000" w:themeColor="text1"/>
          <w:sz w:val="22"/>
          <w:szCs w:val="18"/>
          <w:lang w:val="en-US"/>
        </w:rPr>
        <w:t>IR</w:t>
      </w:r>
      <w:r w:rsidRPr="00E80094">
        <w:rPr>
          <w:color w:val="000000" w:themeColor="text1"/>
          <w:sz w:val="22"/>
          <w:szCs w:val="18"/>
        </w:rPr>
        <w:t xml:space="preserve"> = ποσοστό επίπτωσης, </w:t>
      </w:r>
      <w:r w:rsidRPr="00E80094">
        <w:rPr>
          <w:color w:val="000000" w:themeColor="text1"/>
          <w:sz w:val="22"/>
          <w:szCs w:val="18"/>
          <w:lang w:val="en-US"/>
        </w:rPr>
        <w:t>HR</w:t>
      </w:r>
      <w:r w:rsidRPr="00E80094">
        <w:rPr>
          <w:color w:val="000000" w:themeColor="text1"/>
          <w:sz w:val="22"/>
          <w:szCs w:val="18"/>
        </w:rPr>
        <w:t xml:space="preserve"> = λόγος κινδύνου, </w:t>
      </w:r>
      <w:r w:rsidRPr="00E80094">
        <w:rPr>
          <w:color w:val="000000" w:themeColor="text1"/>
          <w:sz w:val="22"/>
          <w:szCs w:val="18"/>
          <w:lang w:val="en-US"/>
        </w:rPr>
        <w:t>CI</w:t>
      </w:r>
      <w:r w:rsidRPr="00E80094">
        <w:rPr>
          <w:color w:val="000000" w:themeColor="text1"/>
          <w:sz w:val="22"/>
          <w:szCs w:val="18"/>
        </w:rPr>
        <w:t xml:space="preserve"> = διάστημα εμπιστοσύνης, </w:t>
      </w:r>
      <w:r w:rsidRPr="00E80094">
        <w:rPr>
          <w:color w:val="000000" w:themeColor="text1"/>
          <w:sz w:val="22"/>
          <w:szCs w:val="18"/>
          <w:lang w:val="en-US"/>
        </w:rPr>
        <w:t>PY</w:t>
      </w:r>
      <w:r w:rsidRPr="00E80094">
        <w:rPr>
          <w:color w:val="000000" w:themeColor="text1"/>
          <w:sz w:val="22"/>
          <w:szCs w:val="18"/>
        </w:rPr>
        <w:t xml:space="preserve"> = ασθενο-έτη, ΚΑ = καρδιαγγειακά, άπειρ. = άπειρο</w:t>
      </w:r>
    </w:p>
    <w:p w14:paraId="43EB4F64" w14:textId="77777777" w:rsidR="005D50A1" w:rsidRPr="00E80094" w:rsidRDefault="005D50A1" w:rsidP="005D50A1">
      <w:pPr>
        <w:tabs>
          <w:tab w:val="clear" w:pos="567"/>
        </w:tabs>
        <w:spacing w:line="240" w:lineRule="auto"/>
        <w:rPr>
          <w:i/>
          <w:iCs/>
          <w:color w:val="000000" w:themeColor="text1"/>
          <w:szCs w:val="22"/>
          <w:lang w:eastAsia="en-US" w:bidi="ar-SA"/>
        </w:rPr>
      </w:pPr>
    </w:p>
    <w:p w14:paraId="044AA2B7" w14:textId="77777777" w:rsidR="00BB17AA" w:rsidRPr="00E80094" w:rsidRDefault="00BB17AA">
      <w:pPr>
        <w:keepNext/>
        <w:tabs>
          <w:tab w:val="clear" w:pos="567"/>
          <w:tab w:val="left" w:pos="0"/>
        </w:tabs>
        <w:spacing w:line="240" w:lineRule="auto"/>
        <w:rPr>
          <w:color w:val="000000" w:themeColor="text1"/>
        </w:rPr>
      </w:pPr>
      <w:r w:rsidRPr="00E80094">
        <w:rPr>
          <w:i/>
          <w:iCs/>
          <w:color w:val="000000" w:themeColor="text1"/>
          <w:szCs w:val="22"/>
          <w:lang w:eastAsia="en-US" w:bidi="ar-SA"/>
        </w:rPr>
        <w:t>Ψωριασική αρθρίτιδα</w:t>
      </w:r>
    </w:p>
    <w:p w14:paraId="3E50FA1B" w14:textId="77777777" w:rsidR="00BB17AA" w:rsidRPr="00E80094" w:rsidRDefault="00BB17AA">
      <w:pPr>
        <w:spacing w:line="240" w:lineRule="auto"/>
        <w:rPr>
          <w:color w:val="000000" w:themeColor="text1"/>
        </w:rPr>
      </w:pPr>
      <w:r w:rsidRPr="00E80094">
        <w:rPr>
          <w:color w:val="000000" w:themeColor="text1"/>
          <w:lang w:eastAsia="en-US" w:bidi="ar-SA"/>
        </w:rPr>
        <w:t xml:space="preserve">Η αποτελεσματικότητα και η ασφάλεια των </w:t>
      </w:r>
      <w:r w:rsidRPr="00E80094">
        <w:rPr>
          <w:color w:val="000000" w:themeColor="text1"/>
        </w:rPr>
        <w:t xml:space="preserve">επικαλυμμένων με λεπτό υμένιο δισκίων </w:t>
      </w:r>
      <w:r w:rsidRPr="00E80094">
        <w:rPr>
          <w:color w:val="000000" w:themeColor="text1"/>
          <w:lang w:eastAsia="en-US" w:bidi="ar-SA"/>
        </w:rPr>
        <w:t xml:space="preserve">τοφασιτινίμπης αξιολογήθηκαν σε 2 τυχαιοποιημένες, διπλά τυφλές, ελεγχόμενες με εικονικό φάρμακο μελέτες φάσης 3 σε ενήλικες ασθενείς με ενεργή ψωριασική αρθρίτιδα (≥ 3 διογκωμένες και ≥ 3 ευαίσθητες αρθρώσεις). Οι ασθενείς ήταν απαραίτητο να έχουν ενεργή κατά πλάκας ψωρίαση κατά την επίσκεψη διαλογής. Και για τις δύο μελέτες, τα </w:t>
      </w:r>
      <w:r w:rsidR="00DF0E5B" w:rsidRPr="00E80094">
        <w:rPr>
          <w:color w:val="000000" w:themeColor="text1"/>
          <w:lang w:eastAsia="en-US" w:bidi="ar-SA"/>
        </w:rPr>
        <w:t>πρωτογενή καταληκτικά</w:t>
      </w:r>
      <w:r w:rsidRPr="00E80094">
        <w:rPr>
          <w:color w:val="000000" w:themeColor="text1"/>
          <w:lang w:eastAsia="en-US" w:bidi="ar-SA"/>
        </w:rPr>
        <w:t xml:space="preserve"> σημεία ήταν το ποσοστό ανταπόκρισης ACR20 και η μεταβολή του HAQ</w:t>
      </w:r>
      <w:r w:rsidRPr="00E80094">
        <w:rPr>
          <w:color w:val="000000" w:themeColor="text1"/>
          <w:lang w:eastAsia="en-US" w:bidi="ar-SA"/>
        </w:rPr>
        <w:noBreakHyphen/>
        <w:t>DI από την έναρξη, κατά τον μήνα 3.</w:t>
      </w:r>
    </w:p>
    <w:p w14:paraId="4397BD6B" w14:textId="77777777" w:rsidR="00BB17AA" w:rsidRPr="00E80094" w:rsidRDefault="00BB17AA">
      <w:pPr>
        <w:rPr>
          <w:color w:val="000000" w:themeColor="text1"/>
          <w:lang w:eastAsia="en-US" w:bidi="ar-SA"/>
        </w:rPr>
      </w:pPr>
    </w:p>
    <w:p w14:paraId="2F4A8305" w14:textId="77777777" w:rsidR="00BB17AA" w:rsidRPr="00E80094" w:rsidRDefault="00BB17AA">
      <w:pPr>
        <w:rPr>
          <w:color w:val="000000" w:themeColor="text1"/>
        </w:rPr>
      </w:pPr>
      <w:r w:rsidRPr="00E80094">
        <w:rPr>
          <w:color w:val="000000" w:themeColor="text1"/>
          <w:lang w:eastAsia="en-US" w:bidi="ar-SA"/>
        </w:rPr>
        <w:t>Η μελέτη PsA</w:t>
      </w:r>
      <w:r w:rsidRPr="00E80094">
        <w:rPr>
          <w:color w:val="000000" w:themeColor="text1"/>
          <w:lang w:eastAsia="en-US" w:bidi="ar-SA"/>
        </w:rPr>
        <w:noBreakHyphen/>
        <w:t xml:space="preserve">I (OPAL BROADEN) αξιολόγησε 422 ασθενείς οι οποίοι είχαν προηγούμενη ανεπαρκή ανταπόκριση (λόγω έλλειψης αποτελεσματικότητας ή μη ανεκτικότητας) σε ένα csDMARD (μεθοτρεξάτη για το 92,7% των ασθενών). Το 32,7% των ασθενών σε αυτήν τη μελέτη είχε προηγούμενη ανεπαρκή ανταπόκριση σε &gt; 1 csDMARD ή σε 1 csDMARD και ένα στοχευμένο συνθετικό DMARD (tsDMARD). Στη μελέτη OPAL BROADEN, δεν επιτρεπόταν η προηγούμενη θεραπεία με αναστολέα του TNF. Όλοι οι ασθενείς ήταν απαραίτητο να λάβουν 1 συγχορηγούμενο csDMARD. Το 83,9% των ασθενών έλαβε παράλληλα μεθοτρεξάτη, το 9,5% των ασθενών έλαβε ταυτόχρονα σουλφασαλαζίνη και το 5,7% των ασθενών έλαβε ταυτόχρονα λεφλουνομίδη. Η διάμεση διάρκεια της νόσου της ψωριασικής αρθρίτιδας ήταν 3,8 έτη. Κατά την έναρξη, το 79,9% και το 56,2% των ασθενών είχαν ενθεσίτιδα και δακτυλίτιδα, </w:t>
      </w:r>
      <w:r w:rsidRPr="00E80094">
        <w:rPr>
          <w:color w:val="000000" w:themeColor="text1"/>
          <w:szCs w:val="22"/>
          <w:lang w:eastAsia="en-US" w:bidi="ar-SA"/>
        </w:rPr>
        <w:t>αντίστοιχα. Οι ασθ</w:t>
      </w:r>
      <w:r w:rsidRPr="00E80094">
        <w:rPr>
          <w:color w:val="000000" w:themeColor="text1"/>
          <w:lang w:eastAsia="en-US" w:bidi="ar-SA"/>
        </w:rPr>
        <w:t>ενείς που τυχαιοποιήθηκαν στη λήψη τοφασιτινίμπης έλαβαν 5 mg δύο φορές ημερησίως ή</w:t>
      </w:r>
      <w:r w:rsidRPr="00E80094">
        <w:rPr>
          <w:color w:val="000000" w:themeColor="text1"/>
        </w:rPr>
        <w:t xml:space="preserve"> τοφασιτινίμπη</w:t>
      </w:r>
      <w:r w:rsidRPr="00E80094">
        <w:rPr>
          <w:color w:val="000000" w:themeColor="text1"/>
          <w:lang w:eastAsia="en-US" w:bidi="ar-SA"/>
        </w:rPr>
        <w:t xml:space="preserve"> 10 mg δύο φορές ημερησίως για 12 μήνες. Οι ασθενείς που τυχαιοποιήθηκαν στη λήψη εικονικού φαρμάκου μετέβησαν, με τυφλοποιημένο τρόπο, κατά τον μήνα 3 σε θεραπεία είτε</w:t>
      </w:r>
      <w:r w:rsidRPr="00E80094">
        <w:rPr>
          <w:color w:val="000000" w:themeColor="text1"/>
        </w:rPr>
        <w:t xml:space="preserve"> τοφασιτινίμπη</w:t>
      </w:r>
      <w:r w:rsidRPr="00E80094">
        <w:rPr>
          <w:color w:val="000000" w:themeColor="text1"/>
          <w:lang w:eastAsia="en-US" w:bidi="ar-SA"/>
        </w:rPr>
        <w:t xml:space="preserve"> 5 mg δύο φορές ημερησίως είτε τοφασιτινίμπη 10 mg δύο φορές ημερησίως και έλαβαν θεραπεία μέχρι τον μήνα 12. Οι ασθενείς που τυχαιοποιήθηκαν στη λήψη αδαλιμουμάμπης (σκέλος ελέγχου με δραστικό φάρμακο) έλαβαν 40 mg υποδορίως κάθε 2 εβδομάδες για 12 μήνες.</w:t>
      </w:r>
    </w:p>
    <w:p w14:paraId="589125CA" w14:textId="77777777" w:rsidR="00BB17AA" w:rsidRPr="00E80094" w:rsidRDefault="00BB17AA">
      <w:pPr>
        <w:rPr>
          <w:color w:val="000000" w:themeColor="text1"/>
          <w:lang w:eastAsia="en-US" w:bidi="ar-SA"/>
        </w:rPr>
      </w:pPr>
    </w:p>
    <w:p w14:paraId="5363A174" w14:textId="77777777" w:rsidR="00BB17AA" w:rsidRPr="00E80094" w:rsidRDefault="00BB17AA">
      <w:pPr>
        <w:rPr>
          <w:color w:val="000000" w:themeColor="text1"/>
        </w:rPr>
      </w:pPr>
      <w:r w:rsidRPr="00E80094">
        <w:rPr>
          <w:color w:val="000000" w:themeColor="text1"/>
          <w:lang w:eastAsia="en-US" w:bidi="ar-SA"/>
        </w:rPr>
        <w:t>Η μελέτη PsA</w:t>
      </w:r>
      <w:r w:rsidRPr="00E80094">
        <w:rPr>
          <w:color w:val="000000" w:themeColor="text1"/>
          <w:lang w:eastAsia="en-US" w:bidi="ar-SA"/>
        </w:rPr>
        <w:noBreakHyphen/>
        <w:t>II (OPAL BEYOND) αξιολόγησε 394 ασθενείς οι οποίοι είχαν διακόψει έναν αναστολέα του TNF λόγω έλλειψης αποτελεσματικότητας ή μη ανεκτικότητας. Το 36,0% είχε παρουσιάσει προηγούμενη ανεπαρκή ανταπόκριση σε &gt; 1 βιολογικό DMARD. Όλοι οι ασθενείς ήταν απαραίτητο να λάβουν 1 συγχορηγούμενο csDMARD. Το 71,6% των ασθενών έλαβε παράλληλα μεθοτρεξάτη, το 15,7% των ασθενών έλαβε ταυτόχρονα σουλφασαλαζίνη και το 8,6% των ασθενών έλαβε ταυτόχρονα λεφλουνομίδη. Η διάμεση διάρκεια της νόσου της ψωριασικής αρθρίτιδας ήταν 7,5 έτη. Κατά την έναρξη, το 80,7% και το 49,2% των ασθενών είχαν ενθεσίτιδα και δακτυλίτιδα, αντίστοιχα.</w:t>
      </w:r>
      <w:r w:rsidRPr="00E80094">
        <w:rPr>
          <w:color w:val="000000" w:themeColor="text1"/>
          <w:szCs w:val="22"/>
          <w:lang w:eastAsia="en-US" w:bidi="ar-SA"/>
        </w:rPr>
        <w:t xml:space="preserve"> </w:t>
      </w:r>
      <w:r w:rsidRPr="00E80094">
        <w:rPr>
          <w:color w:val="000000" w:themeColor="text1"/>
          <w:lang w:eastAsia="en-US" w:bidi="ar-SA"/>
        </w:rPr>
        <w:t xml:space="preserve">Οι ασθενείς που τυχαιοποιήθηκαν στη λήψη τοφασιτινίμπης έλαβαν 5 mg δύο φορές ημερησίως ή τοφασιτινίμπη 10 mg δύο φορές ημερησίως για 6 μήνες. Οι ασθενείς που τυχαιοποιήθηκαν στη λήψη εικονικού φαρμάκου μετέβησαν, με τυφλοποιημένο τρόπο, κατά τον μήνα 3 στη θεραπεία είτε τοφασιτινίμπη 5 mg δύο φορές ημερησίως είτε τοφασιτινίμπη 10 mg δύο φορές ημερησίως και έλαβαν θεραπεία μέχρι τον μήνα 6. </w:t>
      </w:r>
    </w:p>
    <w:p w14:paraId="3035CEA3" w14:textId="77777777" w:rsidR="00BB17AA" w:rsidRPr="00E80094" w:rsidRDefault="00BB17AA">
      <w:pPr>
        <w:rPr>
          <w:color w:val="000000" w:themeColor="text1"/>
          <w:szCs w:val="24"/>
          <w:lang w:eastAsia="en-US" w:bidi="ar-SA"/>
        </w:rPr>
      </w:pPr>
    </w:p>
    <w:p w14:paraId="1B45017C" w14:textId="77777777" w:rsidR="00BB17AA" w:rsidRPr="00E80094" w:rsidRDefault="00BB17AA">
      <w:pPr>
        <w:rPr>
          <w:color w:val="000000" w:themeColor="text1"/>
        </w:rPr>
      </w:pPr>
      <w:r w:rsidRPr="00E80094">
        <w:rPr>
          <w:i/>
          <w:color w:val="000000" w:themeColor="text1"/>
          <w:lang w:eastAsia="en-US" w:bidi="ar-SA"/>
        </w:rPr>
        <w:t>Σημεία και συμπτώματα</w:t>
      </w:r>
    </w:p>
    <w:p w14:paraId="4156A35A" w14:textId="4021AA4B" w:rsidR="00BB17AA" w:rsidRPr="00E80094" w:rsidRDefault="00BB17AA">
      <w:pPr>
        <w:rPr>
          <w:color w:val="000000" w:themeColor="text1"/>
        </w:rPr>
      </w:pPr>
      <w:r w:rsidRPr="00E80094">
        <w:rPr>
          <w:color w:val="000000" w:themeColor="text1"/>
          <w:lang w:eastAsia="en-US" w:bidi="ar-SA"/>
        </w:rPr>
        <w:lastRenderedPageBreak/>
        <w:t xml:space="preserve">Η θεραπεία με την τοφασιτινίμπη είχε ως αποτέλεσμα σημαντικές βελτιώσεις σε ορισμένα σημεία και συμπτώματα της ψωριασικής αρθρίτιδας, όπως αξιολογήθηκε από τα κριτήρια ανταπόκρισης ACR20, σε σύγκριση με το εικονικό φάρμακο κατά τον μήνα 3. Τα αποτελέσματα που αφορούν την αποτελεσματικότητα για τα σημαντικά </w:t>
      </w:r>
      <w:r w:rsidR="000D48D5" w:rsidRPr="00E80094">
        <w:rPr>
          <w:color w:val="000000" w:themeColor="text1"/>
          <w:lang w:eastAsia="en-US" w:bidi="ar-SA"/>
        </w:rPr>
        <w:t xml:space="preserve">καταληκτικά </w:t>
      </w:r>
      <w:r w:rsidRPr="00E80094">
        <w:rPr>
          <w:color w:val="000000" w:themeColor="text1"/>
          <w:lang w:eastAsia="en-US" w:bidi="ar-SA"/>
        </w:rPr>
        <w:t>σημεία που αξιολογήθηκαν εμφανίζονται στον Πίνακα </w:t>
      </w:r>
      <w:r w:rsidR="00CA4D5C" w:rsidRPr="00E80094">
        <w:rPr>
          <w:color w:val="000000" w:themeColor="text1"/>
          <w:lang w:eastAsia="en-US" w:bidi="ar-SA"/>
        </w:rPr>
        <w:t>1</w:t>
      </w:r>
      <w:r w:rsidR="009D4100" w:rsidRPr="00E80094">
        <w:rPr>
          <w:color w:val="000000" w:themeColor="text1"/>
          <w:lang w:eastAsia="en-US" w:bidi="ar-SA"/>
        </w:rPr>
        <w:t>7</w:t>
      </w:r>
      <w:r w:rsidRPr="00E80094">
        <w:rPr>
          <w:color w:val="000000" w:themeColor="text1"/>
          <w:lang w:eastAsia="en-US" w:bidi="ar-SA"/>
        </w:rPr>
        <w:t>.</w:t>
      </w:r>
    </w:p>
    <w:p w14:paraId="33C57B1A" w14:textId="77777777" w:rsidR="00BB17AA" w:rsidRPr="00E80094" w:rsidRDefault="00BB17AA">
      <w:pPr>
        <w:rPr>
          <w:color w:val="000000" w:themeColor="text1"/>
          <w:lang w:eastAsia="en-US" w:bidi="ar-SA"/>
        </w:rPr>
      </w:pPr>
    </w:p>
    <w:p w14:paraId="3A107242" w14:textId="668ED20A" w:rsidR="00BB17AA" w:rsidRPr="00E80094" w:rsidRDefault="00BB17AA">
      <w:pPr>
        <w:keepNext/>
        <w:keepLines/>
        <w:tabs>
          <w:tab w:val="clear" w:pos="567"/>
          <w:tab w:val="left" w:pos="1080"/>
        </w:tabs>
        <w:ind w:left="1080" w:hanging="1080"/>
        <w:rPr>
          <w:b/>
          <w:bCs/>
          <w:color w:val="000000" w:themeColor="text1"/>
        </w:rPr>
      </w:pPr>
      <w:r w:rsidRPr="00E80094">
        <w:rPr>
          <w:b/>
          <w:bCs/>
          <w:color w:val="000000" w:themeColor="text1"/>
          <w:szCs w:val="22"/>
          <w:lang w:eastAsia="en-US" w:bidi="ar-SA"/>
        </w:rPr>
        <w:t>Πίνακας </w:t>
      </w:r>
      <w:r w:rsidR="00CA4D5C" w:rsidRPr="00E80094">
        <w:rPr>
          <w:b/>
          <w:bCs/>
          <w:color w:val="000000" w:themeColor="text1"/>
          <w:szCs w:val="22"/>
          <w:lang w:eastAsia="en-US" w:bidi="ar-SA"/>
        </w:rPr>
        <w:t>1</w:t>
      </w:r>
      <w:r w:rsidR="009D4100" w:rsidRPr="00E80094">
        <w:rPr>
          <w:b/>
          <w:bCs/>
          <w:color w:val="000000" w:themeColor="text1"/>
          <w:szCs w:val="22"/>
          <w:lang w:eastAsia="en-US" w:bidi="ar-SA"/>
        </w:rPr>
        <w:t>7</w:t>
      </w:r>
      <w:r w:rsidRPr="00E80094">
        <w:rPr>
          <w:b/>
          <w:bCs/>
          <w:color w:val="000000" w:themeColor="text1"/>
          <w:szCs w:val="22"/>
          <w:lang w:eastAsia="en-US" w:bidi="ar-SA"/>
        </w:rPr>
        <w:t>:Ποσοστό (%) ασθενών με ψωριασική αρθρίτιδα που πέτυχε κλινική ανταπόκριση και μέση μεταβολή από την έναρξη στις μελέτες OPAL BROADE</w:t>
      </w:r>
      <w:r w:rsidRPr="00E80094">
        <w:rPr>
          <w:b/>
          <w:bCs/>
          <w:color w:val="000000" w:themeColor="text1"/>
        </w:rPr>
        <w:t>N και OPAL BEYOND</w:t>
      </w:r>
    </w:p>
    <w:tbl>
      <w:tblPr>
        <w:tblW w:w="4900" w:type="pct"/>
        <w:tblInd w:w="-5" w:type="dxa"/>
        <w:tblLayout w:type="fixed"/>
        <w:tblLook w:val="0000" w:firstRow="0" w:lastRow="0" w:firstColumn="0" w:lastColumn="0" w:noHBand="0" w:noVBand="0"/>
      </w:tblPr>
      <w:tblGrid>
        <w:gridCol w:w="1246"/>
        <w:gridCol w:w="962"/>
        <w:gridCol w:w="1752"/>
        <w:gridCol w:w="2105"/>
        <w:gridCol w:w="1050"/>
        <w:gridCol w:w="1757"/>
        <w:gridCol w:w="10"/>
      </w:tblGrid>
      <w:tr w:rsidR="00BB17AA" w:rsidRPr="00E80094" w14:paraId="490A4DDA" w14:textId="77777777" w:rsidTr="00695C0D">
        <w:trPr>
          <w:tblHeader/>
        </w:trPr>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23FC1157" w14:textId="77777777" w:rsidR="00BB17AA" w:rsidRPr="00E80094" w:rsidRDefault="00BB17AA">
            <w:pPr>
              <w:keepNext/>
              <w:keepLines/>
              <w:overflowPunct w:val="0"/>
              <w:autoSpaceDE w:val="0"/>
              <w:snapToGrid w:val="0"/>
              <w:spacing w:line="240" w:lineRule="auto"/>
              <w:textAlignment w:val="baseline"/>
              <w:rPr>
                <w:rFonts w:eastAsia="MS Mincho"/>
                <w:b/>
                <w:color w:val="000000" w:themeColor="text1"/>
                <w:szCs w:val="22"/>
                <w:lang w:eastAsia="ja-JP" w:bidi="ar-SA"/>
              </w:rPr>
            </w:pPr>
          </w:p>
        </w:tc>
        <w:tc>
          <w:tcPr>
            <w:tcW w:w="4824" w:type="dxa"/>
            <w:gridSpan w:val="3"/>
            <w:tcBorders>
              <w:top w:val="single" w:sz="4" w:space="0" w:color="000000"/>
              <w:left w:val="single" w:sz="4" w:space="0" w:color="000000"/>
              <w:bottom w:val="single" w:sz="4" w:space="0" w:color="000000"/>
              <w:right w:val="single" w:sz="4" w:space="0" w:color="000000"/>
            </w:tcBorders>
            <w:shd w:val="clear" w:color="auto" w:fill="auto"/>
          </w:tcPr>
          <w:p w14:paraId="1831F566" w14:textId="77777777" w:rsidR="00BB17AA" w:rsidRPr="00E80094" w:rsidRDefault="00BB17AA">
            <w:pPr>
              <w:keepNext/>
              <w:keepLines/>
              <w:overflowPunct w:val="0"/>
              <w:autoSpaceDE w:val="0"/>
              <w:spacing w:line="240" w:lineRule="auto"/>
              <w:jc w:val="center"/>
              <w:textAlignment w:val="baseline"/>
              <w:rPr>
                <w:color w:val="000000" w:themeColor="text1"/>
              </w:rPr>
            </w:pPr>
            <w:r w:rsidRPr="00E80094">
              <w:rPr>
                <w:b/>
                <w:color w:val="000000" w:themeColor="text1"/>
                <w:szCs w:val="22"/>
                <w:lang w:eastAsia="en-US" w:bidi="ar-SA"/>
              </w:rPr>
              <w:t>Άτομα που παρουσίασαν ανεπαρκή ανταπόκριση σε συμβατικό συνθετικό DMARD</w:t>
            </w:r>
            <w:r w:rsidRPr="00E80094">
              <w:rPr>
                <w:b/>
                <w:color w:val="000000" w:themeColor="text1"/>
                <w:szCs w:val="22"/>
                <w:vertAlign w:val="superscript"/>
                <w:lang w:eastAsia="en-US" w:bidi="ar-SA"/>
              </w:rPr>
              <w:t>α</w:t>
            </w:r>
            <w:r w:rsidRPr="00E80094">
              <w:rPr>
                <w:b/>
                <w:color w:val="000000" w:themeColor="text1"/>
                <w:szCs w:val="22"/>
                <w:lang w:eastAsia="en-US" w:bidi="ar-SA"/>
              </w:rPr>
              <w:t xml:space="preserve"> (δεν είχαν λάβει θεραπεία με TNFi)</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auto"/>
          </w:tcPr>
          <w:p w14:paraId="4FA005C6" w14:textId="77777777" w:rsidR="00BB17AA" w:rsidRPr="00E80094" w:rsidRDefault="00BB17AA">
            <w:pPr>
              <w:keepNext/>
              <w:keepLines/>
              <w:overflowPunct w:val="0"/>
              <w:autoSpaceDE w:val="0"/>
              <w:spacing w:line="240" w:lineRule="auto"/>
              <w:jc w:val="center"/>
              <w:textAlignment w:val="baseline"/>
              <w:rPr>
                <w:color w:val="000000" w:themeColor="text1"/>
              </w:rPr>
            </w:pPr>
            <w:r w:rsidRPr="00E80094">
              <w:rPr>
                <w:b/>
                <w:color w:val="000000" w:themeColor="text1"/>
                <w:szCs w:val="22"/>
                <w:lang w:eastAsia="en-US" w:bidi="ar-SA"/>
              </w:rPr>
              <w:t xml:space="preserve">Άτομα που παρουσίασαν ανεπαρκή ανταπόκριση σε </w:t>
            </w:r>
            <w:r w:rsidRPr="00E80094">
              <w:rPr>
                <w:b/>
                <w:color w:val="000000" w:themeColor="text1"/>
                <w:szCs w:val="22"/>
                <w:lang w:val="en-US" w:eastAsia="en-US" w:bidi="ar-SA"/>
              </w:rPr>
              <w:t>TNFi</w:t>
            </w:r>
            <w:r w:rsidRPr="00E80094">
              <w:rPr>
                <w:b/>
                <w:color w:val="000000" w:themeColor="text1"/>
                <w:szCs w:val="22"/>
                <w:vertAlign w:val="superscript"/>
                <w:lang w:eastAsia="en-US" w:bidi="ar-SA"/>
              </w:rPr>
              <w:t>β</w:t>
            </w:r>
          </w:p>
        </w:tc>
      </w:tr>
      <w:tr w:rsidR="00BB17AA" w:rsidRPr="00E80094" w14:paraId="090A4B9F" w14:textId="77777777" w:rsidTr="00695C0D">
        <w:trPr>
          <w:tblHeader/>
        </w:trPr>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2B5984A1" w14:textId="77777777" w:rsidR="00BB17AA" w:rsidRPr="00E80094" w:rsidRDefault="00BB17AA">
            <w:pPr>
              <w:keepNext/>
              <w:keepLines/>
              <w:overflowPunct w:val="0"/>
              <w:autoSpaceDE w:val="0"/>
              <w:snapToGrid w:val="0"/>
              <w:spacing w:line="240" w:lineRule="auto"/>
              <w:textAlignment w:val="baseline"/>
              <w:rPr>
                <w:rFonts w:eastAsia="MS Mincho"/>
                <w:b/>
                <w:color w:val="000000" w:themeColor="text1"/>
                <w:szCs w:val="22"/>
                <w:lang w:eastAsia="ja-JP" w:bidi="ar-SA"/>
              </w:rPr>
            </w:pPr>
          </w:p>
        </w:tc>
        <w:tc>
          <w:tcPr>
            <w:tcW w:w="4824" w:type="dxa"/>
            <w:gridSpan w:val="3"/>
            <w:tcBorders>
              <w:top w:val="single" w:sz="4" w:space="0" w:color="000000"/>
              <w:left w:val="single" w:sz="4" w:space="0" w:color="000000"/>
              <w:bottom w:val="single" w:sz="4" w:space="0" w:color="000000"/>
              <w:right w:val="single" w:sz="4" w:space="0" w:color="000000"/>
            </w:tcBorders>
            <w:shd w:val="clear" w:color="auto" w:fill="auto"/>
          </w:tcPr>
          <w:p w14:paraId="2441E590" w14:textId="77777777" w:rsidR="00BB17AA" w:rsidRPr="00E80094" w:rsidRDefault="00BB17AA">
            <w:pPr>
              <w:keepNext/>
              <w:keepLines/>
              <w:overflowPunct w:val="0"/>
              <w:autoSpaceDE w:val="0"/>
              <w:spacing w:line="240" w:lineRule="auto"/>
              <w:jc w:val="center"/>
              <w:textAlignment w:val="baseline"/>
              <w:rPr>
                <w:color w:val="000000" w:themeColor="text1"/>
              </w:rPr>
            </w:pPr>
            <w:r w:rsidRPr="00E80094">
              <w:rPr>
                <w:b/>
                <w:color w:val="000000" w:themeColor="text1"/>
                <w:szCs w:val="22"/>
                <w:lang w:eastAsia="en-US" w:bidi="ar-SA"/>
              </w:rPr>
              <w:t>OPAL BROADEN</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auto"/>
          </w:tcPr>
          <w:p w14:paraId="0F108D52" w14:textId="77777777" w:rsidR="00BB17AA" w:rsidRPr="00E80094" w:rsidRDefault="00BB17AA">
            <w:pPr>
              <w:keepNext/>
              <w:keepLines/>
              <w:overflowPunct w:val="0"/>
              <w:autoSpaceDE w:val="0"/>
              <w:spacing w:line="240" w:lineRule="auto"/>
              <w:jc w:val="center"/>
              <w:textAlignment w:val="baseline"/>
              <w:rPr>
                <w:color w:val="000000" w:themeColor="text1"/>
              </w:rPr>
            </w:pPr>
            <w:r w:rsidRPr="00E80094">
              <w:rPr>
                <w:b/>
                <w:color w:val="000000" w:themeColor="text1"/>
                <w:szCs w:val="22"/>
                <w:lang w:eastAsia="en-US" w:bidi="ar-SA"/>
              </w:rPr>
              <w:t>OPAL BEYOND</w:t>
            </w:r>
            <w:r w:rsidRPr="00E80094">
              <w:rPr>
                <w:b/>
                <w:color w:val="000000" w:themeColor="text1"/>
                <w:szCs w:val="22"/>
                <w:vertAlign w:val="superscript"/>
                <w:lang w:eastAsia="en-US" w:bidi="ar-SA"/>
              </w:rPr>
              <w:t>γ</w:t>
            </w:r>
          </w:p>
        </w:tc>
      </w:tr>
      <w:tr w:rsidR="00BB17AA" w:rsidRPr="00E80094" w14:paraId="623ACECE" w14:textId="77777777" w:rsidTr="00695C0D">
        <w:trPr>
          <w:tblHeader/>
        </w:trPr>
        <w:tc>
          <w:tcPr>
            <w:tcW w:w="1246" w:type="dxa"/>
            <w:tcBorders>
              <w:top w:val="single" w:sz="4" w:space="0" w:color="000000"/>
              <w:left w:val="single" w:sz="4" w:space="0" w:color="000000"/>
              <w:right w:val="single" w:sz="4" w:space="0" w:color="000000"/>
            </w:tcBorders>
            <w:shd w:val="clear" w:color="auto" w:fill="auto"/>
          </w:tcPr>
          <w:p w14:paraId="6B03DB84" w14:textId="77777777" w:rsidR="00BB17AA" w:rsidRPr="00E80094" w:rsidRDefault="00BB17AA">
            <w:pPr>
              <w:keepNext/>
              <w:keepLines/>
              <w:overflowPunct w:val="0"/>
              <w:autoSpaceDE w:val="0"/>
              <w:spacing w:line="240" w:lineRule="auto"/>
              <w:textAlignment w:val="baseline"/>
              <w:rPr>
                <w:color w:val="000000" w:themeColor="text1"/>
              </w:rPr>
            </w:pPr>
            <w:r w:rsidRPr="00E80094">
              <w:rPr>
                <w:b/>
                <w:color w:val="000000" w:themeColor="text1"/>
                <w:szCs w:val="22"/>
                <w:lang w:eastAsia="en-US" w:bidi="ar-SA"/>
              </w:rPr>
              <w:t>Ομάδα θεραπείας</w:t>
            </w:r>
          </w:p>
        </w:tc>
        <w:tc>
          <w:tcPr>
            <w:tcW w:w="963" w:type="dxa"/>
            <w:tcBorders>
              <w:top w:val="single" w:sz="4" w:space="0" w:color="000000"/>
              <w:left w:val="single" w:sz="4" w:space="0" w:color="000000"/>
              <w:right w:val="single" w:sz="4" w:space="0" w:color="000000"/>
            </w:tcBorders>
            <w:shd w:val="clear" w:color="auto" w:fill="auto"/>
          </w:tcPr>
          <w:p w14:paraId="0E093F1B" w14:textId="77777777" w:rsidR="00BB17AA" w:rsidRPr="00E80094" w:rsidRDefault="00BB17AA">
            <w:pPr>
              <w:keepNext/>
              <w:keepLines/>
              <w:overflowPunct w:val="0"/>
              <w:autoSpaceDE w:val="0"/>
              <w:spacing w:line="240" w:lineRule="auto"/>
              <w:jc w:val="center"/>
              <w:textAlignment w:val="baseline"/>
              <w:rPr>
                <w:color w:val="000000" w:themeColor="text1"/>
              </w:rPr>
            </w:pPr>
            <w:r w:rsidRPr="00E80094">
              <w:rPr>
                <w:b/>
                <w:color w:val="000000" w:themeColor="text1"/>
                <w:szCs w:val="22"/>
                <w:lang w:eastAsia="en-US" w:bidi="ar-SA"/>
              </w:rPr>
              <w:t>Εικονικό φάρμακο</w:t>
            </w:r>
          </w:p>
        </w:tc>
        <w:tc>
          <w:tcPr>
            <w:tcW w:w="1754" w:type="dxa"/>
            <w:tcBorders>
              <w:top w:val="single" w:sz="4" w:space="0" w:color="000000"/>
              <w:left w:val="single" w:sz="4" w:space="0" w:color="000000"/>
              <w:right w:val="single" w:sz="4" w:space="0" w:color="000000"/>
            </w:tcBorders>
            <w:shd w:val="clear" w:color="auto" w:fill="auto"/>
          </w:tcPr>
          <w:p w14:paraId="13C6B4DF" w14:textId="77777777" w:rsidR="00BB17AA" w:rsidRPr="00E80094" w:rsidRDefault="00BB17AA">
            <w:pPr>
              <w:keepNext/>
              <w:keepLines/>
              <w:overflowPunct w:val="0"/>
              <w:autoSpaceDE w:val="0"/>
              <w:spacing w:line="240" w:lineRule="auto"/>
              <w:jc w:val="center"/>
              <w:textAlignment w:val="baseline"/>
              <w:rPr>
                <w:color w:val="000000" w:themeColor="text1"/>
              </w:rPr>
            </w:pPr>
            <w:r w:rsidRPr="00E80094">
              <w:rPr>
                <w:b/>
                <w:color w:val="000000" w:themeColor="text1"/>
                <w:szCs w:val="22"/>
                <w:lang w:eastAsia="en-US" w:bidi="ar-SA"/>
              </w:rPr>
              <w:t xml:space="preserve">Τοφασιτινίμπη 5 mg </w:t>
            </w:r>
            <w:r w:rsidRPr="00E80094">
              <w:rPr>
                <w:b/>
                <w:bCs/>
                <w:color w:val="000000" w:themeColor="text1"/>
                <w:szCs w:val="22"/>
                <w:lang w:eastAsia="en-US" w:bidi="ar-SA"/>
              </w:rPr>
              <w:t>δύο φορές ημερησίως</w:t>
            </w:r>
          </w:p>
        </w:tc>
        <w:tc>
          <w:tcPr>
            <w:tcW w:w="2107" w:type="dxa"/>
            <w:tcBorders>
              <w:top w:val="single" w:sz="4" w:space="0" w:color="000000"/>
              <w:left w:val="single" w:sz="4" w:space="0" w:color="000000"/>
              <w:right w:val="single" w:sz="4" w:space="0" w:color="000000"/>
            </w:tcBorders>
            <w:shd w:val="clear" w:color="auto" w:fill="auto"/>
          </w:tcPr>
          <w:p w14:paraId="49157C1E" w14:textId="77777777" w:rsidR="00BB17AA" w:rsidRPr="00E80094" w:rsidRDefault="00BB17AA">
            <w:pPr>
              <w:keepNext/>
              <w:keepLines/>
              <w:overflowPunct w:val="0"/>
              <w:autoSpaceDE w:val="0"/>
              <w:spacing w:line="240" w:lineRule="auto"/>
              <w:jc w:val="center"/>
              <w:textAlignment w:val="baseline"/>
              <w:rPr>
                <w:color w:val="000000" w:themeColor="text1"/>
              </w:rPr>
            </w:pPr>
            <w:r w:rsidRPr="00E80094">
              <w:rPr>
                <w:b/>
                <w:color w:val="000000" w:themeColor="text1"/>
                <w:szCs w:val="22"/>
                <w:lang w:eastAsia="en-US" w:bidi="ar-SA"/>
              </w:rPr>
              <w:t>Αδαλιμουμάμπη 40 mg SC q2W</w:t>
            </w:r>
          </w:p>
        </w:tc>
        <w:tc>
          <w:tcPr>
            <w:tcW w:w="1051" w:type="dxa"/>
            <w:tcBorders>
              <w:top w:val="single" w:sz="4" w:space="0" w:color="000000"/>
              <w:left w:val="single" w:sz="4" w:space="0" w:color="000000"/>
              <w:right w:val="single" w:sz="4" w:space="0" w:color="000000"/>
            </w:tcBorders>
            <w:shd w:val="clear" w:color="auto" w:fill="auto"/>
          </w:tcPr>
          <w:p w14:paraId="58477213" w14:textId="77777777" w:rsidR="00BB17AA" w:rsidRPr="00E80094" w:rsidRDefault="00BB17AA">
            <w:pPr>
              <w:keepNext/>
              <w:keepLines/>
              <w:overflowPunct w:val="0"/>
              <w:autoSpaceDE w:val="0"/>
              <w:spacing w:line="240" w:lineRule="auto"/>
              <w:jc w:val="center"/>
              <w:textAlignment w:val="baseline"/>
              <w:rPr>
                <w:color w:val="000000" w:themeColor="text1"/>
              </w:rPr>
            </w:pPr>
            <w:r w:rsidRPr="00E80094">
              <w:rPr>
                <w:b/>
                <w:color w:val="000000" w:themeColor="text1"/>
                <w:szCs w:val="22"/>
                <w:lang w:eastAsia="en-US" w:bidi="ar-SA"/>
              </w:rPr>
              <w:t>Εικονικό φάρμακο</w:t>
            </w:r>
          </w:p>
        </w:tc>
        <w:tc>
          <w:tcPr>
            <w:tcW w:w="1769" w:type="dxa"/>
            <w:gridSpan w:val="2"/>
            <w:tcBorders>
              <w:top w:val="single" w:sz="4" w:space="0" w:color="000000"/>
              <w:left w:val="single" w:sz="4" w:space="0" w:color="000000"/>
              <w:right w:val="single" w:sz="4" w:space="0" w:color="000000"/>
            </w:tcBorders>
            <w:shd w:val="clear" w:color="auto" w:fill="auto"/>
          </w:tcPr>
          <w:p w14:paraId="47F02150" w14:textId="77777777" w:rsidR="00BB17AA" w:rsidRPr="00E80094" w:rsidRDefault="00BB17AA">
            <w:pPr>
              <w:keepNext/>
              <w:keepLines/>
              <w:overflowPunct w:val="0"/>
              <w:autoSpaceDE w:val="0"/>
              <w:spacing w:line="240" w:lineRule="auto"/>
              <w:jc w:val="center"/>
              <w:textAlignment w:val="baseline"/>
              <w:rPr>
                <w:color w:val="000000" w:themeColor="text1"/>
              </w:rPr>
            </w:pPr>
            <w:r w:rsidRPr="00E80094">
              <w:rPr>
                <w:b/>
                <w:color w:val="000000" w:themeColor="text1"/>
                <w:szCs w:val="22"/>
                <w:lang w:eastAsia="en-US" w:bidi="ar-SA"/>
              </w:rPr>
              <w:t xml:space="preserve">Τοφασιτινίμπη 5 mg </w:t>
            </w:r>
            <w:r w:rsidRPr="00E80094">
              <w:rPr>
                <w:b/>
                <w:bCs/>
                <w:color w:val="000000" w:themeColor="text1"/>
                <w:szCs w:val="22"/>
                <w:lang w:eastAsia="en-US" w:bidi="ar-SA"/>
              </w:rPr>
              <w:t>δύο φορές ημερησίως</w:t>
            </w:r>
          </w:p>
        </w:tc>
      </w:tr>
      <w:tr w:rsidR="00BB17AA" w:rsidRPr="00E80094" w14:paraId="127DE9A9" w14:textId="77777777">
        <w:tc>
          <w:tcPr>
            <w:tcW w:w="1246" w:type="dxa"/>
            <w:tcBorders>
              <w:left w:val="single" w:sz="4" w:space="0" w:color="000000"/>
              <w:bottom w:val="single" w:sz="4" w:space="0" w:color="000000"/>
              <w:right w:val="single" w:sz="4" w:space="0" w:color="000000"/>
            </w:tcBorders>
            <w:shd w:val="clear" w:color="auto" w:fill="auto"/>
            <w:vAlign w:val="center"/>
          </w:tcPr>
          <w:p w14:paraId="051C9F63"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N</w:t>
            </w:r>
          </w:p>
        </w:tc>
        <w:tc>
          <w:tcPr>
            <w:tcW w:w="963" w:type="dxa"/>
            <w:tcBorders>
              <w:left w:val="single" w:sz="4" w:space="0" w:color="000000"/>
              <w:bottom w:val="single" w:sz="4" w:space="0" w:color="000000"/>
              <w:right w:val="single" w:sz="4" w:space="0" w:color="000000"/>
            </w:tcBorders>
            <w:shd w:val="clear" w:color="auto" w:fill="auto"/>
            <w:vAlign w:val="center"/>
          </w:tcPr>
          <w:p w14:paraId="361B57AE" w14:textId="77777777" w:rsidR="00BB17AA" w:rsidRPr="00E80094" w:rsidRDefault="00BB17AA">
            <w:pPr>
              <w:overflowPunct w:val="0"/>
              <w:autoSpaceDE w:val="0"/>
              <w:spacing w:line="240" w:lineRule="auto"/>
              <w:jc w:val="center"/>
              <w:textAlignment w:val="baseline"/>
              <w:rPr>
                <w:color w:val="000000" w:themeColor="text1"/>
              </w:rPr>
            </w:pPr>
            <w:r w:rsidRPr="00E80094">
              <w:rPr>
                <w:color w:val="000000" w:themeColor="text1"/>
                <w:lang w:eastAsia="en-US" w:bidi="ar-SA"/>
              </w:rPr>
              <w:t>105</w:t>
            </w:r>
          </w:p>
        </w:tc>
        <w:tc>
          <w:tcPr>
            <w:tcW w:w="1754" w:type="dxa"/>
            <w:tcBorders>
              <w:left w:val="single" w:sz="4" w:space="0" w:color="000000"/>
              <w:bottom w:val="single" w:sz="4" w:space="0" w:color="000000"/>
              <w:right w:val="single" w:sz="4" w:space="0" w:color="000000"/>
            </w:tcBorders>
            <w:shd w:val="clear" w:color="auto" w:fill="auto"/>
            <w:vAlign w:val="center"/>
          </w:tcPr>
          <w:p w14:paraId="51FF8953" w14:textId="77777777" w:rsidR="00BB17AA" w:rsidRPr="00E80094" w:rsidRDefault="00BB17AA">
            <w:pPr>
              <w:overflowPunct w:val="0"/>
              <w:autoSpaceDE w:val="0"/>
              <w:spacing w:line="240" w:lineRule="auto"/>
              <w:jc w:val="center"/>
              <w:textAlignment w:val="baseline"/>
              <w:rPr>
                <w:color w:val="000000" w:themeColor="text1"/>
              </w:rPr>
            </w:pPr>
            <w:r w:rsidRPr="00E80094">
              <w:rPr>
                <w:color w:val="000000" w:themeColor="text1"/>
                <w:lang w:eastAsia="en-US" w:bidi="ar-SA"/>
              </w:rPr>
              <w:t>107</w:t>
            </w:r>
          </w:p>
        </w:tc>
        <w:tc>
          <w:tcPr>
            <w:tcW w:w="2107" w:type="dxa"/>
            <w:tcBorders>
              <w:left w:val="single" w:sz="4" w:space="0" w:color="000000"/>
              <w:bottom w:val="single" w:sz="4" w:space="0" w:color="000000"/>
              <w:right w:val="single" w:sz="4" w:space="0" w:color="000000"/>
            </w:tcBorders>
            <w:shd w:val="clear" w:color="auto" w:fill="auto"/>
          </w:tcPr>
          <w:p w14:paraId="53440A32" w14:textId="77777777" w:rsidR="00BB17AA" w:rsidRPr="00E80094" w:rsidRDefault="00BB17AA">
            <w:pPr>
              <w:tabs>
                <w:tab w:val="clear" w:pos="567"/>
              </w:tabs>
              <w:overflowPunct w:val="0"/>
              <w:autoSpaceDE w:val="0"/>
              <w:spacing w:line="240" w:lineRule="auto"/>
              <w:jc w:val="center"/>
              <w:textAlignment w:val="baseline"/>
              <w:rPr>
                <w:color w:val="000000" w:themeColor="text1"/>
              </w:rPr>
            </w:pPr>
            <w:r w:rsidRPr="00E80094">
              <w:rPr>
                <w:color w:val="000000" w:themeColor="text1"/>
                <w:lang w:eastAsia="en-US" w:bidi="ar-SA"/>
              </w:rPr>
              <w:t>106</w:t>
            </w:r>
          </w:p>
        </w:tc>
        <w:tc>
          <w:tcPr>
            <w:tcW w:w="1051" w:type="dxa"/>
            <w:tcBorders>
              <w:left w:val="single" w:sz="4" w:space="0" w:color="000000"/>
              <w:bottom w:val="single" w:sz="4" w:space="0" w:color="000000"/>
              <w:right w:val="single" w:sz="4" w:space="0" w:color="000000"/>
            </w:tcBorders>
            <w:shd w:val="clear" w:color="auto" w:fill="auto"/>
            <w:vAlign w:val="center"/>
          </w:tcPr>
          <w:p w14:paraId="74480038" w14:textId="77777777" w:rsidR="00BB17AA" w:rsidRPr="00E80094" w:rsidRDefault="00BB17AA">
            <w:pPr>
              <w:overflowPunct w:val="0"/>
              <w:autoSpaceDE w:val="0"/>
              <w:spacing w:line="240" w:lineRule="auto"/>
              <w:jc w:val="center"/>
              <w:textAlignment w:val="baseline"/>
              <w:rPr>
                <w:color w:val="000000" w:themeColor="text1"/>
              </w:rPr>
            </w:pPr>
            <w:r w:rsidRPr="00E80094">
              <w:rPr>
                <w:color w:val="000000" w:themeColor="text1"/>
                <w:lang w:eastAsia="en-US" w:bidi="ar-SA"/>
              </w:rPr>
              <w:t>131</w:t>
            </w:r>
          </w:p>
        </w:tc>
        <w:tc>
          <w:tcPr>
            <w:tcW w:w="1769" w:type="dxa"/>
            <w:gridSpan w:val="2"/>
            <w:tcBorders>
              <w:left w:val="single" w:sz="4" w:space="0" w:color="000000"/>
              <w:bottom w:val="single" w:sz="4" w:space="0" w:color="000000"/>
              <w:right w:val="single" w:sz="4" w:space="0" w:color="000000"/>
            </w:tcBorders>
            <w:shd w:val="clear" w:color="auto" w:fill="auto"/>
            <w:vAlign w:val="center"/>
          </w:tcPr>
          <w:p w14:paraId="093D5F4E" w14:textId="77777777" w:rsidR="00BB17AA" w:rsidRPr="00E80094" w:rsidRDefault="00BB17AA">
            <w:pPr>
              <w:overflowPunct w:val="0"/>
              <w:autoSpaceDE w:val="0"/>
              <w:spacing w:line="240" w:lineRule="auto"/>
              <w:jc w:val="center"/>
              <w:textAlignment w:val="baseline"/>
              <w:rPr>
                <w:color w:val="000000" w:themeColor="text1"/>
              </w:rPr>
            </w:pPr>
            <w:r w:rsidRPr="00E80094">
              <w:rPr>
                <w:color w:val="000000" w:themeColor="text1"/>
                <w:lang w:eastAsia="en-US" w:bidi="ar-SA"/>
              </w:rPr>
              <w:t>131</w:t>
            </w:r>
          </w:p>
        </w:tc>
      </w:tr>
      <w:tr w:rsidR="00BB17AA" w:rsidRPr="00E80094" w14:paraId="171752A5"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0379C653"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ACR20</w:t>
            </w:r>
          </w:p>
          <w:p w14:paraId="71BA0E07"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09B9255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1EDB66A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61FF11C0" w14:textId="77777777" w:rsidR="00BB17AA" w:rsidRPr="00E80094" w:rsidRDefault="00BB17AA">
            <w:pPr>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1158EC36"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33%</w:t>
            </w:r>
          </w:p>
          <w:p w14:paraId="1B6A97F4"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6354384A"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3100681E" w14:textId="77777777" w:rsidR="00BB17AA" w:rsidRPr="00E80094" w:rsidRDefault="00BB17AA">
            <w:pPr>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77A71CB0"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50%</w:t>
            </w:r>
            <w:r w:rsidRPr="00E80094">
              <w:rPr>
                <w:color w:val="000000" w:themeColor="text1"/>
                <w:szCs w:val="22"/>
                <w:vertAlign w:val="superscript"/>
                <w:lang w:eastAsia="en-US" w:bidi="ar-SA"/>
              </w:rPr>
              <w:t>δ,*</w:t>
            </w:r>
          </w:p>
          <w:p w14:paraId="61048B50"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59%</w:t>
            </w:r>
          </w:p>
          <w:p w14:paraId="0661742D"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68%</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63B29C57" w14:textId="77777777" w:rsidR="00BB17AA" w:rsidRPr="00E80094" w:rsidRDefault="00BB17AA">
            <w:pPr>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5624A612"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52%</w:t>
            </w:r>
            <w:r w:rsidRPr="00E80094">
              <w:rPr>
                <w:color w:val="000000" w:themeColor="text1"/>
                <w:szCs w:val="22"/>
                <w:vertAlign w:val="superscript"/>
                <w:lang w:eastAsia="en-US" w:bidi="ar-SA"/>
              </w:rPr>
              <w:t>*</w:t>
            </w:r>
          </w:p>
          <w:p w14:paraId="5703F307"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64%</w:t>
            </w:r>
          </w:p>
          <w:p w14:paraId="4D8F425D"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60%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0BF1B611" w14:textId="77777777" w:rsidR="00BB17AA" w:rsidRPr="00E80094" w:rsidRDefault="00BB17AA">
            <w:pPr>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52E25A34"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24%</w:t>
            </w:r>
          </w:p>
          <w:p w14:paraId="50AB674A"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5AA65906"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3AB21E89" w14:textId="77777777" w:rsidR="00BB17AA" w:rsidRPr="00E80094" w:rsidRDefault="00BB17AA">
            <w:pPr>
              <w:overflowPunct w:val="0"/>
              <w:autoSpaceDE w:val="0"/>
              <w:snapToGrid w:val="0"/>
              <w:spacing w:line="240" w:lineRule="auto"/>
              <w:textAlignment w:val="baseline"/>
              <w:rPr>
                <w:rFonts w:eastAsia="MS Mincho"/>
                <w:color w:val="000000" w:themeColor="text1"/>
                <w:szCs w:val="22"/>
                <w:lang w:eastAsia="ja-JP" w:bidi="ar-SA"/>
              </w:rPr>
            </w:pPr>
          </w:p>
          <w:p w14:paraId="5E4A4210"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50%</w:t>
            </w:r>
            <w:r w:rsidRPr="00E80094">
              <w:rPr>
                <w:color w:val="000000" w:themeColor="text1"/>
                <w:szCs w:val="22"/>
                <w:vertAlign w:val="superscript"/>
                <w:lang w:eastAsia="en-US" w:bidi="ar-SA"/>
              </w:rPr>
              <w:t>δ,***</w:t>
            </w:r>
          </w:p>
          <w:p w14:paraId="61D546E9"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60%</w:t>
            </w:r>
          </w:p>
          <w:p w14:paraId="4E0E5673"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49A2E25E"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74CA47C0"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ACR50</w:t>
            </w:r>
          </w:p>
          <w:p w14:paraId="0F2F795A"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2B4F3B0D"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199934E5"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258F007F" w14:textId="77777777" w:rsidR="00BB17AA" w:rsidRPr="00E80094" w:rsidRDefault="00BB17AA">
            <w:pPr>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7A12D0AA"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10%</w:t>
            </w:r>
          </w:p>
          <w:p w14:paraId="3EDC035E"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1979FF7F"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784B7683" w14:textId="77777777" w:rsidR="00BB17AA" w:rsidRPr="00E80094" w:rsidRDefault="00BB17AA">
            <w:pPr>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020E7575"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28%</w:t>
            </w:r>
            <w:r w:rsidRPr="00E80094">
              <w:rPr>
                <w:color w:val="000000" w:themeColor="text1"/>
                <w:szCs w:val="22"/>
                <w:vertAlign w:val="superscript"/>
                <w:lang w:eastAsia="en-US" w:bidi="ar-SA"/>
              </w:rPr>
              <w:t>ε,**</w:t>
            </w:r>
          </w:p>
          <w:p w14:paraId="7FBCB256"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38%</w:t>
            </w:r>
          </w:p>
          <w:p w14:paraId="05128D3A"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45%</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33C0978E" w14:textId="77777777" w:rsidR="00BB17AA" w:rsidRPr="00E80094" w:rsidRDefault="00BB17AA">
            <w:pPr>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7E82DFE0"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33%</w:t>
            </w:r>
            <w:r w:rsidRPr="00E80094">
              <w:rPr>
                <w:color w:val="000000" w:themeColor="text1"/>
                <w:szCs w:val="22"/>
                <w:vertAlign w:val="superscript"/>
                <w:lang w:eastAsia="en-US" w:bidi="ar-SA"/>
              </w:rPr>
              <w:t>***</w:t>
            </w:r>
          </w:p>
          <w:p w14:paraId="7DD3848A"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42%</w:t>
            </w:r>
          </w:p>
          <w:p w14:paraId="36909F30"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41%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6537D46B" w14:textId="77777777" w:rsidR="00BB17AA" w:rsidRPr="00E80094" w:rsidRDefault="00BB17AA">
            <w:pPr>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29DD00DD"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15%</w:t>
            </w:r>
          </w:p>
          <w:p w14:paraId="1E76D8A8"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50626B9D"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C743EB" w14:textId="77777777" w:rsidR="00BB17AA" w:rsidRPr="00E80094" w:rsidRDefault="00BB17AA">
            <w:pPr>
              <w:overflowPunct w:val="0"/>
              <w:autoSpaceDE w:val="0"/>
              <w:snapToGrid w:val="0"/>
              <w:spacing w:line="240" w:lineRule="auto"/>
              <w:textAlignment w:val="baseline"/>
              <w:rPr>
                <w:rFonts w:eastAsia="MS Mincho"/>
                <w:color w:val="000000" w:themeColor="text1"/>
                <w:szCs w:val="22"/>
                <w:lang w:eastAsia="ja-JP" w:bidi="ar-SA"/>
              </w:rPr>
            </w:pPr>
          </w:p>
          <w:p w14:paraId="79857F0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30%</w:t>
            </w:r>
            <w:r w:rsidRPr="00E80094">
              <w:rPr>
                <w:color w:val="000000" w:themeColor="text1"/>
                <w:szCs w:val="22"/>
                <w:vertAlign w:val="superscript"/>
                <w:lang w:eastAsia="en-US" w:bidi="ar-SA"/>
              </w:rPr>
              <w:t>ε,*</w:t>
            </w:r>
          </w:p>
          <w:p w14:paraId="116869D9"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38%</w:t>
            </w:r>
          </w:p>
          <w:p w14:paraId="6DB165F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3AC80033"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08D31E5F"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ACR70</w:t>
            </w:r>
          </w:p>
          <w:p w14:paraId="2640DD68"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217AAFC8"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7AB64CB1"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EA9159E" w14:textId="77777777" w:rsidR="00BB17AA" w:rsidRPr="00E80094" w:rsidRDefault="00BB17AA">
            <w:pPr>
              <w:keepNext/>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77AF16DA" w14:textId="77777777" w:rsidR="00BB17AA" w:rsidRPr="00E80094" w:rsidRDefault="00BB17AA">
            <w:pPr>
              <w:keepNext/>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5%</w:t>
            </w:r>
          </w:p>
          <w:p w14:paraId="130C9BD7" w14:textId="77777777" w:rsidR="00BB17AA" w:rsidRPr="00E80094" w:rsidRDefault="00BB17AA">
            <w:pPr>
              <w:keepNext/>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65C33748" w14:textId="77777777" w:rsidR="00BB17AA" w:rsidRPr="00E80094" w:rsidRDefault="00BB17AA">
            <w:pPr>
              <w:keepNext/>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0D2CBD7F" w14:textId="77777777" w:rsidR="00BB17AA" w:rsidRPr="00E80094" w:rsidRDefault="00BB17AA">
            <w:pPr>
              <w:keepNext/>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086E59AD" w14:textId="77777777" w:rsidR="00BB17AA" w:rsidRPr="00E80094" w:rsidRDefault="00BB17AA">
            <w:pPr>
              <w:keepNext/>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17%</w:t>
            </w:r>
            <w:r w:rsidRPr="00E80094">
              <w:rPr>
                <w:color w:val="000000" w:themeColor="text1"/>
                <w:szCs w:val="22"/>
                <w:vertAlign w:val="superscript"/>
                <w:lang w:eastAsia="en-US" w:bidi="ar-SA"/>
              </w:rPr>
              <w:t>ε,*</w:t>
            </w:r>
          </w:p>
          <w:p w14:paraId="0C72FF98" w14:textId="77777777" w:rsidR="00BB17AA" w:rsidRPr="00E80094" w:rsidRDefault="00BB17AA">
            <w:pPr>
              <w:keepNext/>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18%</w:t>
            </w:r>
          </w:p>
          <w:p w14:paraId="32C4111C" w14:textId="77777777" w:rsidR="00BB17AA" w:rsidRPr="00E80094" w:rsidRDefault="00BB17AA">
            <w:pPr>
              <w:keepNext/>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23%</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26D11D11" w14:textId="77777777" w:rsidR="00BB17AA" w:rsidRPr="00E80094" w:rsidRDefault="00BB17AA">
            <w:pPr>
              <w:keepNext/>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3F54CA00" w14:textId="77777777" w:rsidR="00BB17AA" w:rsidRPr="00E80094" w:rsidRDefault="00BB17AA">
            <w:pPr>
              <w:keepNext/>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19%</w:t>
            </w:r>
            <w:r w:rsidRPr="00E80094">
              <w:rPr>
                <w:color w:val="000000" w:themeColor="text1"/>
                <w:szCs w:val="22"/>
                <w:vertAlign w:val="superscript"/>
                <w:lang w:eastAsia="en-US" w:bidi="ar-SA"/>
              </w:rPr>
              <w:t>*</w:t>
            </w:r>
          </w:p>
          <w:p w14:paraId="32D63E03" w14:textId="77777777" w:rsidR="00BB17AA" w:rsidRPr="00E80094" w:rsidRDefault="00BB17AA">
            <w:pPr>
              <w:keepNext/>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30%</w:t>
            </w:r>
          </w:p>
          <w:p w14:paraId="6015D506" w14:textId="77777777" w:rsidR="00BB17AA" w:rsidRPr="00E80094" w:rsidRDefault="00BB17AA">
            <w:pPr>
              <w:keepNext/>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29%</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409A4283" w14:textId="77777777" w:rsidR="00BB17AA" w:rsidRPr="00E80094" w:rsidRDefault="00BB17AA">
            <w:pPr>
              <w:keepNext/>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78F674AD" w14:textId="77777777" w:rsidR="00BB17AA" w:rsidRPr="00E80094" w:rsidRDefault="00BB17AA">
            <w:pPr>
              <w:keepNext/>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10%</w:t>
            </w:r>
          </w:p>
          <w:p w14:paraId="21E70FEE" w14:textId="77777777" w:rsidR="00BB17AA" w:rsidRPr="00E80094" w:rsidRDefault="00BB17AA">
            <w:pPr>
              <w:keepNext/>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385AD356" w14:textId="77777777" w:rsidR="00BB17AA" w:rsidRPr="00E80094" w:rsidRDefault="00BB17AA">
            <w:pPr>
              <w:keepNext/>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0F6A54B9" w14:textId="77777777" w:rsidR="00BB17AA" w:rsidRPr="00E80094" w:rsidRDefault="00BB17AA">
            <w:pPr>
              <w:keepNext/>
              <w:overflowPunct w:val="0"/>
              <w:autoSpaceDE w:val="0"/>
              <w:snapToGrid w:val="0"/>
              <w:spacing w:line="240" w:lineRule="auto"/>
              <w:textAlignment w:val="baseline"/>
              <w:rPr>
                <w:rFonts w:eastAsia="MS Mincho"/>
                <w:color w:val="000000" w:themeColor="text1"/>
                <w:szCs w:val="22"/>
                <w:lang w:eastAsia="ja-JP" w:bidi="ar-SA"/>
              </w:rPr>
            </w:pPr>
          </w:p>
          <w:p w14:paraId="7D4105CF"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ab/>
              <w:t>17%</w:t>
            </w:r>
          </w:p>
          <w:p w14:paraId="4288D6C7"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ab/>
              <w:t>21%</w:t>
            </w:r>
          </w:p>
          <w:p w14:paraId="16A45E72"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222A5174"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25BC74A1"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∆LEI</w:t>
            </w:r>
            <w:r w:rsidRPr="00E80094">
              <w:rPr>
                <w:color w:val="000000" w:themeColor="text1"/>
                <w:szCs w:val="22"/>
                <w:vertAlign w:val="superscript"/>
                <w:lang w:eastAsia="en-US" w:bidi="ar-SA"/>
              </w:rPr>
              <w:t>στ</w:t>
            </w:r>
          </w:p>
          <w:p w14:paraId="49D2FEA2"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3E7F64E5"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384E6914"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321ED79" w14:textId="77777777" w:rsidR="00BB17AA" w:rsidRPr="00E80094" w:rsidRDefault="00BB17AA">
            <w:pPr>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37A00031"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-0,4</w:t>
            </w:r>
          </w:p>
          <w:p w14:paraId="10342B59"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3C6FBD1D"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25B6DBD3" w14:textId="77777777" w:rsidR="00BB17AA" w:rsidRPr="00E80094" w:rsidRDefault="00BB17AA">
            <w:pPr>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731C02C5"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-0,8</w:t>
            </w:r>
          </w:p>
          <w:p w14:paraId="14A32699"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-1,3</w:t>
            </w:r>
          </w:p>
          <w:p w14:paraId="520C65C4"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-1,7</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40A8F428" w14:textId="77777777" w:rsidR="00BB17AA" w:rsidRPr="00E80094" w:rsidRDefault="00BB17AA">
            <w:pPr>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2CAB8836"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-1,1</w:t>
            </w:r>
            <w:r w:rsidRPr="00E80094">
              <w:rPr>
                <w:color w:val="000000" w:themeColor="text1"/>
                <w:szCs w:val="22"/>
                <w:vertAlign w:val="superscript"/>
                <w:lang w:eastAsia="en-US" w:bidi="ar-SA"/>
              </w:rPr>
              <w:t>*</w:t>
            </w:r>
          </w:p>
          <w:p w14:paraId="4B9545C0"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-1,3</w:t>
            </w:r>
          </w:p>
          <w:p w14:paraId="38A1B130"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-1,6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2E17617E" w14:textId="77777777" w:rsidR="00BB17AA" w:rsidRPr="00E80094" w:rsidRDefault="00BB17AA">
            <w:pPr>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5203FD8F"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-0,5</w:t>
            </w:r>
          </w:p>
          <w:p w14:paraId="7E23282B"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25C8F5EE"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298F6C20" w14:textId="77777777" w:rsidR="00BB17AA" w:rsidRPr="00E80094" w:rsidRDefault="00BB17AA">
            <w:pPr>
              <w:overflowPunct w:val="0"/>
              <w:autoSpaceDE w:val="0"/>
              <w:snapToGrid w:val="0"/>
              <w:spacing w:line="240" w:lineRule="auto"/>
              <w:textAlignment w:val="baseline"/>
              <w:rPr>
                <w:rFonts w:eastAsia="MS Mincho"/>
                <w:color w:val="000000" w:themeColor="text1"/>
                <w:szCs w:val="22"/>
                <w:lang w:eastAsia="ja-JP" w:bidi="ar-SA"/>
              </w:rPr>
            </w:pPr>
          </w:p>
          <w:p w14:paraId="7E33D818"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-1,3</w:t>
            </w:r>
            <w:r w:rsidRPr="00E80094">
              <w:rPr>
                <w:color w:val="000000" w:themeColor="text1"/>
                <w:szCs w:val="22"/>
                <w:vertAlign w:val="superscript"/>
                <w:lang w:eastAsia="en-US" w:bidi="ar-SA"/>
              </w:rPr>
              <w:t>*</w:t>
            </w:r>
          </w:p>
          <w:p w14:paraId="25F61412"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-1,5</w:t>
            </w:r>
          </w:p>
          <w:p w14:paraId="6C6CBA0C"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4F9965CF"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4C83829E"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∆DSS</w:t>
            </w:r>
            <w:r w:rsidRPr="00E80094">
              <w:rPr>
                <w:color w:val="000000" w:themeColor="text1"/>
                <w:szCs w:val="22"/>
                <w:vertAlign w:val="superscript"/>
                <w:lang w:eastAsia="en-US" w:bidi="ar-SA"/>
              </w:rPr>
              <w:t>στ</w:t>
            </w:r>
          </w:p>
          <w:p w14:paraId="6C36B911"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0A66C0E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230438C3"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402638F" w14:textId="77777777" w:rsidR="00BB17AA" w:rsidRPr="00E80094" w:rsidRDefault="00BB17AA">
            <w:pPr>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1AB2532C"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-2,0</w:t>
            </w:r>
          </w:p>
          <w:p w14:paraId="462D79F4"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59AC5D9B"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448FE697" w14:textId="77777777" w:rsidR="00BB17AA" w:rsidRPr="00E80094" w:rsidRDefault="00BB17AA">
            <w:pPr>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5F8DFC2E"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-3,5</w:t>
            </w:r>
          </w:p>
          <w:p w14:paraId="65105BEE"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-5,2</w:t>
            </w:r>
          </w:p>
          <w:p w14:paraId="3FA3B6E4"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-7,4</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06AC2538" w14:textId="77777777" w:rsidR="00BB17AA" w:rsidRPr="00E80094" w:rsidRDefault="00BB17AA">
            <w:pPr>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151C8766"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-4,0</w:t>
            </w:r>
          </w:p>
          <w:p w14:paraId="0283146C"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-5,4</w:t>
            </w:r>
          </w:p>
          <w:p w14:paraId="79B327D5"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-6,1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690C03D9" w14:textId="77777777" w:rsidR="00BB17AA" w:rsidRPr="00E80094" w:rsidRDefault="00BB17AA">
            <w:pPr>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0CFC9B23"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-1,9</w:t>
            </w:r>
          </w:p>
          <w:p w14:paraId="51D8587E"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73C7BE40"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50DA8D58" w14:textId="77777777" w:rsidR="00BB17AA" w:rsidRPr="00E80094" w:rsidRDefault="00BB17AA">
            <w:pPr>
              <w:overflowPunct w:val="0"/>
              <w:autoSpaceDE w:val="0"/>
              <w:snapToGrid w:val="0"/>
              <w:spacing w:line="240" w:lineRule="auto"/>
              <w:textAlignment w:val="baseline"/>
              <w:rPr>
                <w:rFonts w:eastAsia="MS Mincho"/>
                <w:color w:val="000000" w:themeColor="text1"/>
                <w:szCs w:val="22"/>
                <w:lang w:eastAsia="ja-JP" w:bidi="ar-SA"/>
              </w:rPr>
            </w:pPr>
          </w:p>
          <w:p w14:paraId="6B6D389D"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-5,2</w:t>
            </w:r>
            <w:r w:rsidRPr="00E80094">
              <w:rPr>
                <w:color w:val="000000" w:themeColor="text1"/>
                <w:szCs w:val="22"/>
                <w:vertAlign w:val="superscript"/>
                <w:lang w:eastAsia="en-US" w:bidi="ar-SA"/>
              </w:rPr>
              <w:t>*</w:t>
            </w:r>
          </w:p>
          <w:p w14:paraId="5821E275"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-6,0</w:t>
            </w:r>
          </w:p>
          <w:p w14:paraId="26F9936C"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6AE33178"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4AE38C4B"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PASI75</w:t>
            </w:r>
            <w:r w:rsidRPr="00E80094">
              <w:rPr>
                <w:color w:val="000000" w:themeColor="text1"/>
                <w:szCs w:val="22"/>
                <w:vertAlign w:val="superscript"/>
                <w:lang w:eastAsia="en-US" w:bidi="ar-SA"/>
              </w:rPr>
              <w:t>ζ</w:t>
            </w:r>
          </w:p>
          <w:p w14:paraId="1689E7C6"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438D5831"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207D31A9"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DE6DC69" w14:textId="77777777" w:rsidR="00BB17AA" w:rsidRPr="00E80094" w:rsidRDefault="00BB17AA">
            <w:pPr>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1CA294F1"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15%</w:t>
            </w:r>
          </w:p>
          <w:p w14:paraId="2438B180"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2DFE4E13"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1005E8D3" w14:textId="77777777" w:rsidR="00BB17AA" w:rsidRPr="00E80094" w:rsidRDefault="00BB17AA">
            <w:pPr>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4DC1A9CA"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43%</w:t>
            </w:r>
            <w:r w:rsidRPr="00E80094">
              <w:rPr>
                <w:color w:val="000000" w:themeColor="text1"/>
                <w:szCs w:val="22"/>
                <w:vertAlign w:val="superscript"/>
                <w:lang w:eastAsia="en-US" w:bidi="ar-SA"/>
              </w:rPr>
              <w:t>δ,***</w:t>
            </w:r>
          </w:p>
          <w:p w14:paraId="199B7AA2"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46%</w:t>
            </w:r>
          </w:p>
          <w:p w14:paraId="7CBC60EE"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56%</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61DF809F" w14:textId="77777777" w:rsidR="00BB17AA" w:rsidRPr="00E80094" w:rsidRDefault="00BB17AA">
            <w:pPr>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56563ED5"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39%</w:t>
            </w:r>
            <w:r w:rsidRPr="00E80094">
              <w:rPr>
                <w:color w:val="000000" w:themeColor="text1"/>
                <w:szCs w:val="22"/>
                <w:vertAlign w:val="superscript"/>
                <w:lang w:eastAsia="en-US" w:bidi="ar-SA"/>
              </w:rPr>
              <w:t>**</w:t>
            </w:r>
          </w:p>
          <w:p w14:paraId="45B560DF"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55%</w:t>
            </w:r>
          </w:p>
          <w:p w14:paraId="5A522FA4"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56%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1DFA7E3F" w14:textId="77777777" w:rsidR="00BB17AA" w:rsidRPr="00E80094" w:rsidRDefault="00BB17AA">
            <w:pPr>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2DC9FE4B"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14%</w:t>
            </w:r>
          </w:p>
          <w:p w14:paraId="392D610F"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1CF13FD0"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6E29CD5A" w14:textId="77777777" w:rsidR="00BB17AA" w:rsidRPr="00E80094" w:rsidRDefault="00BB17AA">
            <w:pPr>
              <w:overflowPunct w:val="0"/>
              <w:autoSpaceDE w:val="0"/>
              <w:snapToGrid w:val="0"/>
              <w:spacing w:line="240" w:lineRule="auto"/>
              <w:textAlignment w:val="baseline"/>
              <w:rPr>
                <w:rFonts w:eastAsia="MS Mincho"/>
                <w:color w:val="000000" w:themeColor="text1"/>
                <w:szCs w:val="22"/>
                <w:lang w:eastAsia="ja-JP" w:bidi="ar-SA"/>
              </w:rPr>
            </w:pPr>
          </w:p>
          <w:p w14:paraId="54B7D7C7"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21%</w:t>
            </w:r>
          </w:p>
          <w:p w14:paraId="2BDDBE4B"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34%</w:t>
            </w:r>
          </w:p>
          <w:p w14:paraId="74DA0448"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1864F7A9" w14:textId="77777777">
        <w:trPr>
          <w:gridAfter w:val="1"/>
          <w:wAfter w:w="10" w:type="dxa"/>
        </w:trPr>
        <w:tc>
          <w:tcPr>
            <w:tcW w:w="8880" w:type="dxa"/>
            <w:gridSpan w:val="6"/>
            <w:tcBorders>
              <w:top w:val="single" w:sz="4" w:space="0" w:color="000000"/>
            </w:tcBorders>
            <w:shd w:val="clear" w:color="auto" w:fill="auto"/>
          </w:tcPr>
          <w:p w14:paraId="28EDB76A" w14:textId="77777777" w:rsidR="00BB17AA" w:rsidRPr="00E80094" w:rsidRDefault="00BB17AA">
            <w:pPr>
              <w:tabs>
                <w:tab w:val="clear" w:pos="567"/>
                <w:tab w:val="left" w:pos="180"/>
              </w:tabs>
              <w:spacing w:line="240" w:lineRule="auto"/>
              <w:rPr>
                <w:color w:val="000000" w:themeColor="text1"/>
              </w:rPr>
            </w:pPr>
            <w:r w:rsidRPr="00E80094">
              <w:rPr>
                <w:color w:val="000000" w:themeColor="text1"/>
                <w:szCs w:val="22"/>
                <w:vertAlign w:val="superscript"/>
                <w:lang w:eastAsia="en-US" w:bidi="ar-SA"/>
              </w:rPr>
              <w:t xml:space="preserve">* </w:t>
            </w:r>
            <w:r w:rsidRPr="00E80094">
              <w:rPr>
                <w:color w:val="000000" w:themeColor="text1"/>
                <w:szCs w:val="22"/>
                <w:lang w:eastAsia="en-US" w:bidi="ar-SA"/>
              </w:rPr>
              <w:t xml:space="preserve">Ονομαστικό p≤0,05, </w:t>
            </w:r>
            <w:r w:rsidRPr="00E80094">
              <w:rPr>
                <w:color w:val="000000" w:themeColor="text1"/>
                <w:szCs w:val="22"/>
                <w:vertAlign w:val="superscript"/>
                <w:lang w:eastAsia="en-US" w:bidi="ar-SA"/>
              </w:rPr>
              <w:t xml:space="preserve">** </w:t>
            </w:r>
            <w:r w:rsidRPr="00E80094">
              <w:rPr>
                <w:color w:val="000000" w:themeColor="text1"/>
                <w:szCs w:val="22"/>
                <w:lang w:eastAsia="en-US" w:bidi="ar-SA"/>
              </w:rPr>
              <w:t xml:space="preserve">ονομαστικό p&lt;0,001, </w:t>
            </w:r>
            <w:r w:rsidRPr="00E80094">
              <w:rPr>
                <w:color w:val="000000" w:themeColor="text1"/>
                <w:szCs w:val="22"/>
                <w:vertAlign w:val="superscript"/>
                <w:lang w:eastAsia="en-US" w:bidi="ar-SA"/>
              </w:rPr>
              <w:t xml:space="preserve">*** </w:t>
            </w:r>
            <w:r w:rsidRPr="00E80094">
              <w:rPr>
                <w:color w:val="000000" w:themeColor="text1"/>
                <w:szCs w:val="22"/>
                <w:lang w:eastAsia="en-US" w:bidi="ar-SA"/>
              </w:rPr>
              <w:t>ονομαστικό p&lt;0,0001 για τη δραστική θεραπεία έναντι του εικονικού φαρμάκου κατά τον μήνα 3.</w:t>
            </w:r>
          </w:p>
          <w:p w14:paraId="42A229DC"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szCs w:val="22"/>
                <w:lang w:eastAsia="en-US" w:bidi="ar-SA"/>
              </w:rPr>
              <w:t>Συντμήσεις: BSA=εμβαδόν επιφανείας σώματος, ∆LEI=μεταβολή του δείκτη ενθεσίτιδας Leeds από την έναρξη, ∆DSS=μεταβολή της βαθμολογίας βαρύτητας δακτυλίτιδας από την έναρξη, ACR20/50/70=βελτίωση κατά ≥ 20%, 50%, 70% βάσει του Αμερικανικού Κολλεγίου Ρευματολογίας, csDMARD=συμβατικό, συνθετικό τροποποιητικό της νόσου, αντιρρευματικό φάρμακο, N=αριθμός ασθενών που τυχαιοποιήθηκαν και έλαβαν θεραπεία, ΔΕ=δεν εφαρμόζεται, καθώς δεν είναι διαθέσιμα δεδομένα για τη θεραπεία με εικονικό φάρμακο μετά τον Μήνα 3, λόγω της μετάβασης από εικονικό φάρμακο σε τοφασιτινίμπη 5 mg δύο φορές ημερησίως ή τοφασιτινίμπη 10 mg δύο φορές ημερησίως, SC q2w=υποδόρια μία φορά κάθε 2 εβδομάδες, TNFi=αναστολέας του παράγοντα νέκρωσης όγκων, PASI=δείκτης έκτασης και βαρύτητας της ψωρίασης, PASI75=≥ 75% βελτίωση του δείκτη PASI.</w:t>
            </w:r>
          </w:p>
          <w:p w14:paraId="622CBA48" w14:textId="77777777" w:rsidR="00BB17AA" w:rsidRPr="00E80094" w:rsidRDefault="00BB17AA">
            <w:pPr>
              <w:tabs>
                <w:tab w:val="clear" w:pos="567"/>
                <w:tab w:val="left" w:pos="180"/>
              </w:tabs>
              <w:spacing w:line="240" w:lineRule="auto"/>
              <w:rPr>
                <w:color w:val="000000" w:themeColor="text1"/>
              </w:rPr>
            </w:pPr>
            <w:r w:rsidRPr="00E80094">
              <w:rPr>
                <w:color w:val="000000" w:themeColor="text1"/>
                <w:szCs w:val="22"/>
                <w:vertAlign w:val="superscript"/>
                <w:lang w:eastAsia="en-US" w:bidi="ar-SA"/>
              </w:rPr>
              <w:t>α</w:t>
            </w:r>
            <w:r w:rsidRPr="00E80094">
              <w:rPr>
                <w:color w:val="000000" w:themeColor="text1"/>
                <w:szCs w:val="22"/>
                <w:vertAlign w:val="superscript"/>
                <w:lang w:eastAsia="en-US" w:bidi="ar-SA"/>
              </w:rPr>
              <w:tab/>
            </w:r>
            <w:r w:rsidRPr="00E80094">
              <w:rPr>
                <w:color w:val="000000" w:themeColor="text1"/>
                <w:szCs w:val="22"/>
                <w:lang w:eastAsia="en-US" w:bidi="ar-SA"/>
              </w:rPr>
              <w:t>Ανεπαρκής ανταπόκριση σε τουλάχιστον 1 csDMARD λόγω έλλειψης αποτελεσματικότητας και/ή μη ανεκτικότητας.</w:t>
            </w:r>
          </w:p>
          <w:p w14:paraId="68F3426E" w14:textId="77777777" w:rsidR="00BB17AA" w:rsidRPr="00E80094" w:rsidRDefault="00BB17AA">
            <w:pPr>
              <w:tabs>
                <w:tab w:val="clear" w:pos="567"/>
                <w:tab w:val="left" w:pos="180"/>
              </w:tabs>
              <w:spacing w:line="240" w:lineRule="auto"/>
              <w:rPr>
                <w:color w:val="000000" w:themeColor="text1"/>
              </w:rPr>
            </w:pPr>
            <w:r w:rsidRPr="00E80094">
              <w:rPr>
                <w:color w:val="000000" w:themeColor="text1"/>
                <w:szCs w:val="22"/>
                <w:vertAlign w:val="superscript"/>
                <w:lang w:eastAsia="en-US" w:bidi="ar-SA"/>
              </w:rPr>
              <w:lastRenderedPageBreak/>
              <w:t>β</w:t>
            </w:r>
            <w:r w:rsidRPr="00E80094">
              <w:rPr>
                <w:color w:val="000000" w:themeColor="text1"/>
                <w:szCs w:val="22"/>
                <w:vertAlign w:val="superscript"/>
                <w:lang w:eastAsia="en-US" w:bidi="ar-SA"/>
              </w:rPr>
              <w:tab/>
            </w:r>
            <w:r w:rsidRPr="00E80094">
              <w:rPr>
                <w:color w:val="000000" w:themeColor="text1"/>
                <w:szCs w:val="22"/>
                <w:lang w:eastAsia="en-US" w:bidi="ar-SA"/>
              </w:rPr>
              <w:t>Ανεπαρκής ανταπόκριση σε τουλάχιστον 1 TNFi λόγω έλλειψης αποτελεσματικότητας και/ή μη ανεκτικότητας.</w:t>
            </w:r>
          </w:p>
          <w:p w14:paraId="574873D7" w14:textId="77777777" w:rsidR="00BB17AA" w:rsidRPr="00E80094" w:rsidRDefault="00BB17AA">
            <w:pPr>
              <w:tabs>
                <w:tab w:val="clear" w:pos="567"/>
                <w:tab w:val="left" w:pos="180"/>
              </w:tabs>
              <w:spacing w:line="240" w:lineRule="auto"/>
              <w:rPr>
                <w:color w:val="000000" w:themeColor="text1"/>
              </w:rPr>
            </w:pPr>
            <w:r w:rsidRPr="00E80094">
              <w:rPr>
                <w:color w:val="000000" w:themeColor="text1"/>
                <w:szCs w:val="22"/>
                <w:vertAlign w:val="superscript"/>
                <w:lang w:eastAsia="en-US" w:bidi="ar-SA"/>
              </w:rPr>
              <w:t>γ</w:t>
            </w:r>
            <w:r w:rsidRPr="00E80094">
              <w:rPr>
                <w:color w:val="000000" w:themeColor="text1"/>
                <w:szCs w:val="22"/>
                <w:lang w:eastAsia="en-US" w:bidi="ar-SA"/>
              </w:rPr>
              <w:t xml:space="preserve"> </w:t>
            </w:r>
            <w:r w:rsidRPr="00E80094">
              <w:rPr>
                <w:color w:val="000000" w:themeColor="text1"/>
                <w:szCs w:val="22"/>
                <w:lang w:eastAsia="en-US" w:bidi="ar-SA"/>
              </w:rPr>
              <w:tab/>
              <w:t>Η μελέτη OPAL BEYOND είχε διάρκεια 6 μηνών.</w:t>
            </w:r>
          </w:p>
          <w:p w14:paraId="1190DEF1" w14:textId="77777777" w:rsidR="00BB17AA" w:rsidRPr="00E80094" w:rsidRDefault="00BB17AA">
            <w:pPr>
              <w:tabs>
                <w:tab w:val="clear" w:pos="567"/>
                <w:tab w:val="left" w:pos="180"/>
              </w:tabs>
              <w:spacing w:line="240" w:lineRule="auto"/>
              <w:ind w:left="142" w:hanging="142"/>
              <w:rPr>
                <w:color w:val="000000" w:themeColor="text1"/>
              </w:rPr>
            </w:pPr>
            <w:r w:rsidRPr="00E80094">
              <w:rPr>
                <w:color w:val="000000" w:themeColor="text1"/>
                <w:szCs w:val="22"/>
                <w:vertAlign w:val="superscript"/>
                <w:lang w:eastAsia="en-US" w:bidi="ar-SA"/>
              </w:rPr>
              <w:t xml:space="preserve">δ </w:t>
            </w:r>
            <w:r w:rsidRPr="00E80094">
              <w:rPr>
                <w:color w:val="000000" w:themeColor="text1"/>
                <w:szCs w:val="22"/>
                <w:vertAlign w:val="superscript"/>
                <w:lang w:eastAsia="en-US" w:bidi="ar-SA"/>
              </w:rPr>
              <w:tab/>
            </w:r>
            <w:r w:rsidRPr="00E80094">
              <w:rPr>
                <w:color w:val="000000" w:themeColor="text1"/>
                <w:szCs w:val="22"/>
                <w:lang w:eastAsia="en-US" w:bidi="ar-SA"/>
              </w:rPr>
              <w:t>Πέτυχαν στατιστική σημαντικότητα γενικά σε p≤ 0,05, σύμφωνα με την προκαθορισμένη διαδικασία ιεραρχικής μεθόδου εξέτασης (step-down).</w:t>
            </w:r>
          </w:p>
          <w:p w14:paraId="7DC5833D" w14:textId="77777777" w:rsidR="00BB17AA" w:rsidRPr="00E80094" w:rsidRDefault="00BB17AA">
            <w:pPr>
              <w:tabs>
                <w:tab w:val="clear" w:pos="567"/>
                <w:tab w:val="left" w:pos="180"/>
              </w:tabs>
              <w:spacing w:line="240" w:lineRule="auto"/>
              <w:ind w:left="180" w:hanging="180"/>
              <w:rPr>
                <w:color w:val="000000" w:themeColor="text1"/>
              </w:rPr>
            </w:pPr>
            <w:r w:rsidRPr="00E80094">
              <w:rPr>
                <w:color w:val="000000" w:themeColor="text1"/>
                <w:szCs w:val="22"/>
                <w:vertAlign w:val="superscript"/>
                <w:lang w:eastAsia="en-US" w:bidi="ar-SA"/>
              </w:rPr>
              <w:t xml:space="preserve">ε </w:t>
            </w:r>
            <w:r w:rsidRPr="00E80094">
              <w:rPr>
                <w:color w:val="000000" w:themeColor="text1"/>
                <w:szCs w:val="22"/>
                <w:vertAlign w:val="superscript"/>
                <w:lang w:eastAsia="en-US" w:bidi="ar-SA"/>
              </w:rPr>
              <w:tab/>
            </w:r>
            <w:r w:rsidRPr="00E80094">
              <w:rPr>
                <w:color w:val="000000" w:themeColor="text1"/>
                <w:szCs w:val="22"/>
                <w:lang w:eastAsia="en-US" w:bidi="ar-SA"/>
              </w:rPr>
              <w:t>Πέτυχαν στατιστική σημαντικότητα εντός της οικογένειας ACR (ACR50 και ACR70) σε p≤ 0,05, σύμφωνα με την προκαθορισμένη διαδικασία ιεραρχικής μεθόδου εξέτασης (step-down).</w:t>
            </w:r>
          </w:p>
          <w:p w14:paraId="1D48A423" w14:textId="77777777" w:rsidR="00BB17AA" w:rsidRPr="00E80094" w:rsidRDefault="00BB17AA">
            <w:pPr>
              <w:tabs>
                <w:tab w:val="clear" w:pos="567"/>
                <w:tab w:val="left" w:pos="180"/>
              </w:tabs>
              <w:spacing w:line="240" w:lineRule="auto"/>
              <w:ind w:left="180" w:hanging="180"/>
              <w:rPr>
                <w:color w:val="000000" w:themeColor="text1"/>
              </w:rPr>
            </w:pPr>
            <w:r w:rsidRPr="00E80094">
              <w:rPr>
                <w:color w:val="000000" w:themeColor="text1"/>
                <w:szCs w:val="22"/>
                <w:vertAlign w:val="superscript"/>
                <w:lang w:eastAsia="en-US" w:bidi="ar-SA"/>
              </w:rPr>
              <w:t>στ</w:t>
            </w:r>
            <w:r w:rsidRPr="00E80094">
              <w:rPr>
                <w:color w:val="000000" w:themeColor="text1"/>
                <w:szCs w:val="22"/>
                <w:lang w:eastAsia="en-US" w:bidi="ar-SA"/>
              </w:rPr>
              <w:t xml:space="preserve"> </w:t>
            </w:r>
            <w:r w:rsidRPr="00E80094">
              <w:rPr>
                <w:color w:val="000000" w:themeColor="text1"/>
                <w:szCs w:val="22"/>
                <w:lang w:eastAsia="en-US" w:bidi="ar-SA"/>
              </w:rPr>
              <w:tab/>
              <w:t>Για ασθενείς με βαθμολογία έναρξης &gt; 0.</w:t>
            </w:r>
          </w:p>
          <w:p w14:paraId="06CD98A0" w14:textId="77777777" w:rsidR="00BB17AA" w:rsidRPr="00E80094" w:rsidRDefault="00BB17AA">
            <w:pPr>
              <w:tabs>
                <w:tab w:val="clear" w:pos="567"/>
                <w:tab w:val="left" w:pos="180"/>
              </w:tabs>
              <w:spacing w:line="240" w:lineRule="auto"/>
              <w:ind w:left="180" w:hanging="180"/>
              <w:rPr>
                <w:color w:val="000000" w:themeColor="text1"/>
              </w:rPr>
            </w:pPr>
            <w:r w:rsidRPr="00E80094">
              <w:rPr>
                <w:color w:val="000000" w:themeColor="text1"/>
                <w:szCs w:val="22"/>
                <w:vertAlign w:val="superscript"/>
                <w:lang w:eastAsia="en-US" w:bidi="ar-SA"/>
              </w:rPr>
              <w:t>ζ</w:t>
            </w:r>
            <w:r w:rsidRPr="00E80094">
              <w:rPr>
                <w:color w:val="000000" w:themeColor="text1"/>
                <w:szCs w:val="22"/>
                <w:lang w:eastAsia="en-US" w:bidi="ar-SA"/>
              </w:rPr>
              <w:t xml:space="preserve"> </w:t>
            </w:r>
            <w:r w:rsidRPr="00E80094">
              <w:rPr>
                <w:color w:val="000000" w:themeColor="text1"/>
                <w:szCs w:val="22"/>
                <w:lang w:eastAsia="en-US" w:bidi="ar-SA"/>
              </w:rPr>
              <w:tab/>
              <w:t>Για ασθενείς με BSA ≥ 3% και PASI &gt; 0 κατά την έναρξη.</w:t>
            </w:r>
          </w:p>
        </w:tc>
      </w:tr>
    </w:tbl>
    <w:p w14:paraId="747DD772" w14:textId="77777777" w:rsidR="00BB17AA" w:rsidRPr="00E80094" w:rsidRDefault="00BB17AA">
      <w:pPr>
        <w:tabs>
          <w:tab w:val="clear" w:pos="567"/>
        </w:tabs>
        <w:spacing w:line="240" w:lineRule="auto"/>
        <w:rPr>
          <w:color w:val="000000" w:themeColor="text1"/>
          <w:lang w:eastAsia="en-US" w:bidi="ar-SA"/>
        </w:rPr>
      </w:pPr>
    </w:p>
    <w:p w14:paraId="1ABF3471" w14:textId="77777777" w:rsidR="00BB17AA" w:rsidRPr="00E80094" w:rsidRDefault="00BB17AA">
      <w:pPr>
        <w:rPr>
          <w:color w:val="000000" w:themeColor="text1"/>
        </w:rPr>
      </w:pPr>
      <w:r w:rsidRPr="00E80094">
        <w:rPr>
          <w:color w:val="000000" w:themeColor="text1"/>
          <w:lang w:eastAsia="en-US" w:bidi="ar-SA"/>
        </w:rPr>
        <w:t xml:space="preserve">Τόσο οι ασθενείς που δεν είχαν λάβει θεραπεία με αναστολέα TNF όσο και οι ασθενείς που είχαν παρουσιάσει ανεπαρκή ανταπόκριση σε αναστολέα TNF και έλαβαν θεραπεία με τοφασιτινίμπη 5 mg δύο φορές ημερησίως είχαν σημαντικά υψηλότερα ποσοστά ανταπόκρισης ACR20, σε σύγκριση με το εικονικό φάρμακο, τον μήνα 3. Κατά την εξέταση της ηλικίας, του φύλου, της φυλής, της δραστηριότητας της νόσου κατά την έναρξη και του υποτύπου της ψωριασικής αρθρίτιδας δεν διαπιστώθηκαν διαφορές στην ανταπόκριση στην τοφασιτινίμπη. Ο αριθμός των ασθενών με βαριά παραμορφωτική πολυαρθρίτιδα με εκτεταμένη καταστροφή οστού και χόνδρου (arthritis mutilans) ή συμμετοχή του αξονικού σκελετού ήταν πολύ μικρός για να επιτρέπει ουσιαστική αξιολόγηση. Παρατηρήθηκαν στατιστικά σημαντικά ποσοστά ανταπόκρισης ACR20 με την τοφασιτινίμπη 5 mg </w:t>
      </w:r>
      <w:r w:rsidR="001344B9" w:rsidRPr="00E80094">
        <w:rPr>
          <w:color w:val="000000" w:themeColor="text1"/>
          <w:lang w:eastAsia="en-US" w:bidi="ar-SA"/>
        </w:rPr>
        <w:t>δύο φορές ημερησίως</w:t>
      </w:r>
      <w:r w:rsidRPr="00E80094">
        <w:rPr>
          <w:color w:val="000000" w:themeColor="text1"/>
          <w:lang w:eastAsia="en-US" w:bidi="ar-SA"/>
        </w:rPr>
        <w:t xml:space="preserve"> και στις δύο μελέτες ακόμη και από την εβδομάδα 2 (πρώτη αξιολόγηση μετά την έναρξη) σε σύγκριση με το εικονικό φάρμακο.</w:t>
      </w:r>
    </w:p>
    <w:p w14:paraId="344B88A0" w14:textId="77777777" w:rsidR="00BB17AA" w:rsidRPr="00E80094" w:rsidRDefault="00BB17AA">
      <w:pPr>
        <w:rPr>
          <w:color w:val="000000" w:themeColor="text1"/>
          <w:szCs w:val="22"/>
          <w:lang w:eastAsia="en-US" w:bidi="ar-SA"/>
        </w:rPr>
      </w:pPr>
    </w:p>
    <w:p w14:paraId="50C53718" w14:textId="77777777" w:rsidR="00BB17AA" w:rsidRPr="00E80094" w:rsidRDefault="00BB17AA">
      <w:pPr>
        <w:spacing w:before="10"/>
        <w:rPr>
          <w:color w:val="000000" w:themeColor="text1"/>
        </w:rPr>
      </w:pPr>
      <w:r w:rsidRPr="00E80094">
        <w:rPr>
          <w:color w:val="000000" w:themeColor="text1"/>
          <w:lang w:eastAsia="en-US" w:bidi="ar-SA"/>
        </w:rPr>
        <w:t xml:space="preserve">Στη μελέτη OPAL BROADEN, επιτεύχθηκε ανταπόκριση της ελάχιστης δραστηριότητας της νόσου (Minimal Disease Activity, MDA) κατά 26,2%, 25,5% και 6,7% στους ασθενείς που έλαβαν θεραπεία με </w:t>
      </w:r>
      <w:r w:rsidRPr="00E80094">
        <w:rPr>
          <w:color w:val="000000" w:themeColor="text1"/>
        </w:rPr>
        <w:t xml:space="preserve">τοφασιτινίμπη </w:t>
      </w:r>
      <w:r w:rsidRPr="00E80094">
        <w:rPr>
          <w:color w:val="000000" w:themeColor="text1"/>
          <w:lang w:eastAsia="en-US" w:bidi="ar-SA"/>
        </w:rPr>
        <w:t xml:space="preserve">5 mg </w:t>
      </w:r>
      <w:r w:rsidR="001344B9" w:rsidRPr="00E80094">
        <w:rPr>
          <w:color w:val="000000" w:themeColor="text1"/>
          <w:lang w:eastAsia="en-US" w:bidi="ar-SA"/>
        </w:rPr>
        <w:t>δύο φορές ημερησίως</w:t>
      </w:r>
      <w:r w:rsidRPr="00E80094">
        <w:rPr>
          <w:color w:val="000000" w:themeColor="text1"/>
          <w:lang w:eastAsia="en-US" w:bidi="ar-SA"/>
        </w:rPr>
        <w:t>, αδαλιμουμάμπη και εικονικό φάρμακο, αντίστοιχα (διαφορά θεραπείας με </w:t>
      </w:r>
      <w:r w:rsidRPr="00E80094">
        <w:rPr>
          <w:color w:val="000000" w:themeColor="text1"/>
        </w:rPr>
        <w:t>τοφασιτινίμπη</w:t>
      </w:r>
      <w:r w:rsidRPr="00E80094">
        <w:rPr>
          <w:color w:val="000000" w:themeColor="text1"/>
          <w:lang w:eastAsia="en-US" w:bidi="ar-SA"/>
        </w:rPr>
        <w:t xml:space="preserve"> 5 mg </w:t>
      </w:r>
      <w:r w:rsidR="001344B9" w:rsidRPr="00E80094">
        <w:rPr>
          <w:color w:val="000000" w:themeColor="text1"/>
          <w:lang w:eastAsia="en-US" w:bidi="ar-SA"/>
        </w:rPr>
        <w:t>δύο φορές ημερησίως</w:t>
      </w:r>
      <w:r w:rsidRPr="00E80094">
        <w:rPr>
          <w:color w:val="000000" w:themeColor="text1"/>
          <w:lang w:eastAsia="en-US" w:bidi="ar-SA"/>
        </w:rPr>
        <w:t xml:space="preserve"> από το εικονικό φάρμακο 19,5% [95% CI: 9,9, 29,1]) κατά τον μήνα 3. Στη μελέτη OPAL BEYOND, MDA επιτεύχθηκε από το 22,9% και 14,5% των ασθενών που έλαβαν θεραπεία με</w:t>
      </w:r>
      <w:r w:rsidRPr="00E80094">
        <w:rPr>
          <w:color w:val="000000" w:themeColor="text1"/>
        </w:rPr>
        <w:t xml:space="preserve"> τοφασιτινίμπη</w:t>
      </w:r>
      <w:r w:rsidRPr="00E80094">
        <w:rPr>
          <w:color w:val="000000" w:themeColor="text1"/>
          <w:lang w:eastAsia="en-US" w:bidi="ar-SA"/>
        </w:rPr>
        <w:t xml:space="preserve"> 5 mg </w:t>
      </w:r>
      <w:r w:rsidR="001344B9" w:rsidRPr="00E80094">
        <w:rPr>
          <w:color w:val="000000" w:themeColor="text1"/>
          <w:lang w:eastAsia="en-US" w:bidi="ar-SA"/>
        </w:rPr>
        <w:t>δύο φορές ημερησίως</w:t>
      </w:r>
      <w:r w:rsidRPr="00E80094">
        <w:rPr>
          <w:color w:val="000000" w:themeColor="text1"/>
          <w:lang w:eastAsia="en-US" w:bidi="ar-SA"/>
        </w:rPr>
        <w:t xml:space="preserve"> και εικονικό φάρμακο, αντίστοιχα. Ωστόσο, η </w:t>
      </w:r>
      <w:r w:rsidRPr="00E80094">
        <w:rPr>
          <w:color w:val="000000" w:themeColor="text1"/>
        </w:rPr>
        <w:t>τοφασιτινίμπη</w:t>
      </w:r>
      <w:r w:rsidRPr="00E80094">
        <w:rPr>
          <w:color w:val="000000" w:themeColor="text1"/>
          <w:lang w:eastAsia="en-US" w:bidi="ar-SA"/>
        </w:rPr>
        <w:t xml:space="preserve"> 5 mg </w:t>
      </w:r>
      <w:r w:rsidR="001344B9" w:rsidRPr="00E80094">
        <w:rPr>
          <w:color w:val="000000" w:themeColor="text1"/>
          <w:lang w:eastAsia="en-US" w:bidi="ar-SA"/>
        </w:rPr>
        <w:t>δύο φορές ημερησίως</w:t>
      </w:r>
      <w:r w:rsidRPr="00E80094">
        <w:rPr>
          <w:color w:val="000000" w:themeColor="text1"/>
          <w:lang w:eastAsia="en-US" w:bidi="ar-SA"/>
        </w:rPr>
        <w:t xml:space="preserve"> δεν πέτυχε ονομαστική στατιστική σημαντικότητα (διαφορά της θεραπείας από το εικονικό φάρμακο 8,4% [95% CI: -1,0, 17,8] κατά τον μήνα 3).</w:t>
      </w:r>
    </w:p>
    <w:p w14:paraId="38DF6CCF" w14:textId="77777777" w:rsidR="00BB17AA" w:rsidRPr="00E80094" w:rsidRDefault="00BB17AA">
      <w:pPr>
        <w:rPr>
          <w:i/>
          <w:color w:val="000000" w:themeColor="text1"/>
          <w:szCs w:val="22"/>
          <w:lang w:eastAsia="en-US" w:bidi="ar-SA"/>
        </w:rPr>
      </w:pPr>
    </w:p>
    <w:p w14:paraId="6E5E19E9" w14:textId="77777777" w:rsidR="00BB17AA" w:rsidRPr="00E80094" w:rsidRDefault="00BB17AA">
      <w:pPr>
        <w:rPr>
          <w:color w:val="000000" w:themeColor="text1"/>
        </w:rPr>
      </w:pPr>
      <w:r w:rsidRPr="00E80094">
        <w:rPr>
          <w:i/>
          <w:color w:val="000000" w:themeColor="text1"/>
          <w:szCs w:val="22"/>
          <w:lang w:eastAsia="en-US" w:bidi="ar-SA"/>
        </w:rPr>
        <w:t xml:space="preserve">Ακτινολογική ανταπόκριση </w:t>
      </w:r>
    </w:p>
    <w:p w14:paraId="2B15023F"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Στη μελέτη OPAL BROADEN, η εξέλιξη της δομικής βλάβης των αρθρώσεων αξιολογήθηκε ακτινογραφικά χρησιμοποιώντας την τροποποιημένη κατά τον van der Heijde Συνολική Βαθμολογία Sharp (mTSS) και το ποσοστό των ασθενών με ακτινολογική εξέλιξη (αύξηση της mTSS από την έναρξη μεγαλύτερη από 0,5) αξιολογήθηκε κατά τον μήνα 12. Κατά τον μήνα 12, 96% και 98% των ασθενών που λάμβαναν </w:t>
      </w:r>
      <w:r w:rsidRPr="00E80094">
        <w:rPr>
          <w:color w:val="000000" w:themeColor="text1"/>
        </w:rPr>
        <w:t>τοφασιτινίμπη</w:t>
      </w:r>
      <w:r w:rsidRPr="00E80094">
        <w:rPr>
          <w:color w:val="000000" w:themeColor="text1"/>
          <w:lang w:eastAsia="en-US" w:bidi="ar-SA"/>
        </w:rPr>
        <w:t xml:space="preserve"> 5 mg δύο φορές ημερησίως και αδαλιμουμάμπη 40 mg υποδόρια κάθε 2 εβδομάδες, αντίστοιχα, δεν είχαν ακτινολογική εξέλιξη (αύξηση της mTSS από την έναρξη χαμηλότερη από ή ίση με 0,5).</w:t>
      </w:r>
    </w:p>
    <w:p w14:paraId="6003F570" w14:textId="77777777" w:rsidR="00BB17AA" w:rsidRPr="00E80094" w:rsidRDefault="00BB17AA">
      <w:pPr>
        <w:tabs>
          <w:tab w:val="clear" w:pos="567"/>
        </w:tabs>
        <w:spacing w:line="240" w:lineRule="auto"/>
        <w:rPr>
          <w:color w:val="000000" w:themeColor="text1"/>
          <w:szCs w:val="22"/>
          <w:lang w:eastAsia="en-US" w:bidi="ar-SA"/>
        </w:rPr>
      </w:pPr>
    </w:p>
    <w:p w14:paraId="12EBBFA1" w14:textId="77777777" w:rsidR="00BB17AA" w:rsidRPr="00E80094" w:rsidRDefault="00BB17AA">
      <w:pPr>
        <w:keepNext/>
        <w:tabs>
          <w:tab w:val="clear" w:pos="567"/>
        </w:tabs>
        <w:spacing w:line="240" w:lineRule="auto"/>
        <w:rPr>
          <w:color w:val="000000" w:themeColor="text1"/>
        </w:rPr>
      </w:pPr>
      <w:r w:rsidRPr="00E80094">
        <w:rPr>
          <w:i/>
          <w:color w:val="000000" w:themeColor="text1"/>
          <w:szCs w:val="22"/>
          <w:lang w:eastAsia="en-US" w:bidi="ar-SA"/>
        </w:rPr>
        <w:t>Σωματική λειτουργία και ποιότητα ζωής που σχετίζεται με την υγεία</w:t>
      </w:r>
    </w:p>
    <w:p w14:paraId="79233337" w14:textId="101CBED3" w:rsidR="00BB17AA" w:rsidRPr="00E80094" w:rsidRDefault="00BB17AA">
      <w:pPr>
        <w:widowControl w:val="0"/>
        <w:tabs>
          <w:tab w:val="clear" w:pos="567"/>
        </w:tabs>
        <w:spacing w:line="240" w:lineRule="auto"/>
        <w:rPr>
          <w:color w:val="000000" w:themeColor="text1"/>
        </w:rPr>
      </w:pPr>
      <w:r w:rsidRPr="00E80094">
        <w:rPr>
          <w:color w:val="000000" w:themeColor="text1"/>
          <w:lang w:eastAsia="en-US" w:bidi="ar-SA"/>
        </w:rPr>
        <w:t xml:space="preserve">Η βελτίωση της σωματικής λειτουργίας μετρήθηκε από τον δείκτη HAQ-DI. Οι ασθενείς που λάμβαναν </w:t>
      </w:r>
      <w:r w:rsidRPr="00E80094">
        <w:rPr>
          <w:color w:val="000000" w:themeColor="text1"/>
        </w:rPr>
        <w:t>τοφασιτινίμπη</w:t>
      </w:r>
      <w:r w:rsidRPr="00E80094">
        <w:rPr>
          <w:color w:val="000000" w:themeColor="text1"/>
          <w:lang w:eastAsia="en-US" w:bidi="ar-SA"/>
        </w:rPr>
        <w:t xml:space="preserve"> 5 mg δύο φορές ημερησίως παρουσίασαν μεγαλύτερη βελτίωση (p≤ 0,05) από την έναρξη στη σωματική λειτουργία, σε σύγκριση με το εικονικό φάρμακο, κατά τον μήνα 3 (βλ. Πίνακα </w:t>
      </w:r>
      <w:r w:rsidR="00CA4D5C" w:rsidRPr="00E80094">
        <w:rPr>
          <w:color w:val="000000" w:themeColor="text1"/>
          <w:lang w:eastAsia="en-US" w:bidi="ar-SA"/>
        </w:rPr>
        <w:t>1</w:t>
      </w:r>
      <w:r w:rsidR="009D4100" w:rsidRPr="00E80094">
        <w:rPr>
          <w:color w:val="000000" w:themeColor="text1"/>
          <w:lang w:eastAsia="en-US" w:bidi="ar-SA"/>
        </w:rPr>
        <w:t>8</w:t>
      </w:r>
      <w:r w:rsidRPr="00E80094">
        <w:rPr>
          <w:color w:val="000000" w:themeColor="text1"/>
          <w:lang w:eastAsia="en-US" w:bidi="ar-SA"/>
        </w:rPr>
        <w:t xml:space="preserve">). </w:t>
      </w:r>
    </w:p>
    <w:p w14:paraId="5670B9DE" w14:textId="77777777" w:rsidR="00BB17AA" w:rsidRPr="00E80094" w:rsidRDefault="00BB17AA">
      <w:pPr>
        <w:keepNext/>
        <w:widowControl w:val="0"/>
        <w:tabs>
          <w:tab w:val="clear" w:pos="567"/>
        </w:tabs>
        <w:spacing w:line="240" w:lineRule="auto"/>
        <w:rPr>
          <w:color w:val="000000" w:themeColor="text1"/>
          <w:szCs w:val="22"/>
          <w:lang w:eastAsia="en-US" w:bidi="ar-SA"/>
        </w:rPr>
      </w:pPr>
    </w:p>
    <w:p w14:paraId="3D976146" w14:textId="39D15B6D" w:rsidR="00BB17AA" w:rsidRPr="00E80094" w:rsidRDefault="00BB17AA" w:rsidP="00F15662">
      <w:pPr>
        <w:keepNext/>
        <w:keepLines/>
        <w:tabs>
          <w:tab w:val="clear" w:pos="567"/>
          <w:tab w:val="left" w:pos="1080"/>
        </w:tabs>
        <w:ind w:left="1080" w:hanging="1080"/>
        <w:rPr>
          <w:color w:val="000000" w:themeColor="text1"/>
        </w:rPr>
      </w:pPr>
      <w:r w:rsidRPr="00E80094">
        <w:rPr>
          <w:b/>
          <w:bCs/>
          <w:color w:val="000000" w:themeColor="text1"/>
          <w:szCs w:val="22"/>
          <w:lang w:eastAsia="en-US" w:bidi="ar-SA"/>
        </w:rPr>
        <w:t xml:space="preserve">Πίνακας </w:t>
      </w:r>
      <w:r w:rsidR="00CA4D5C" w:rsidRPr="00E80094">
        <w:rPr>
          <w:b/>
          <w:bCs/>
          <w:color w:val="000000" w:themeColor="text1"/>
          <w:szCs w:val="22"/>
          <w:lang w:eastAsia="en-US" w:bidi="ar-SA"/>
        </w:rPr>
        <w:t>1</w:t>
      </w:r>
      <w:r w:rsidR="009D4100" w:rsidRPr="00E80094">
        <w:rPr>
          <w:b/>
          <w:bCs/>
          <w:color w:val="000000" w:themeColor="text1"/>
          <w:szCs w:val="22"/>
          <w:lang w:eastAsia="en-US" w:bidi="ar-SA"/>
        </w:rPr>
        <w:t>8</w:t>
      </w:r>
      <w:r w:rsidRPr="00E80094">
        <w:rPr>
          <w:b/>
          <w:bCs/>
          <w:color w:val="000000" w:themeColor="text1"/>
          <w:szCs w:val="22"/>
          <w:lang w:eastAsia="en-US" w:bidi="ar-SA"/>
        </w:rPr>
        <w:t>:</w:t>
      </w:r>
      <w:r w:rsidRPr="00E80094">
        <w:rPr>
          <w:b/>
          <w:bCs/>
          <w:color w:val="000000" w:themeColor="text1"/>
          <w:szCs w:val="22"/>
          <w:lang w:eastAsia="en-US" w:bidi="ar-SA"/>
        </w:rPr>
        <w:tab/>
        <w:t>Μεταβολή από την έναρξη στον δείκτη HAQ-DI στις μελέτες για την Ψωριασική Αρθρίτιδα OPAL BROADEN και OPA</w:t>
      </w:r>
      <w:r w:rsidRPr="00E80094">
        <w:rPr>
          <w:b/>
          <w:bCs/>
          <w:color w:val="000000" w:themeColor="text1"/>
        </w:rPr>
        <w:t>L BEYOND</w:t>
      </w:r>
    </w:p>
    <w:tbl>
      <w:tblPr>
        <w:tblW w:w="0" w:type="auto"/>
        <w:tblInd w:w="-5" w:type="dxa"/>
        <w:tblLayout w:type="fixed"/>
        <w:tblLook w:val="0000" w:firstRow="0" w:lastRow="0" w:firstColumn="0" w:lastColumn="0" w:noHBand="0" w:noVBand="0"/>
      </w:tblPr>
      <w:tblGrid>
        <w:gridCol w:w="1242"/>
        <w:gridCol w:w="1343"/>
        <w:gridCol w:w="1825"/>
        <w:gridCol w:w="2088"/>
        <w:gridCol w:w="964"/>
        <w:gridCol w:w="1825"/>
        <w:gridCol w:w="10"/>
      </w:tblGrid>
      <w:tr w:rsidR="00BB17AA" w:rsidRPr="00E80094" w14:paraId="4E3C2A6D" w14:textId="77777777">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7B9C49" w14:textId="77777777" w:rsidR="00BB17AA" w:rsidRPr="00E80094" w:rsidRDefault="00BB17AA" w:rsidP="00F15662">
            <w:pPr>
              <w:keepNext/>
              <w:keepLines/>
              <w:snapToGrid w:val="0"/>
              <w:rPr>
                <w:color w:val="000000" w:themeColor="text1"/>
                <w:szCs w:val="22"/>
                <w:lang w:eastAsia="ja-JP" w:bidi="ar-SA"/>
              </w:rPr>
            </w:pPr>
          </w:p>
        </w:tc>
        <w:tc>
          <w:tcPr>
            <w:tcW w:w="805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8277EE6" w14:textId="77777777" w:rsidR="00BB17AA" w:rsidRPr="00E80094" w:rsidRDefault="00BB17AA" w:rsidP="00F15662">
            <w:pPr>
              <w:keepNext/>
              <w:keepLines/>
              <w:jc w:val="center"/>
              <w:rPr>
                <w:color w:val="000000" w:themeColor="text1"/>
              </w:rPr>
            </w:pPr>
            <w:r w:rsidRPr="00E80094">
              <w:rPr>
                <w:b/>
                <w:color w:val="000000" w:themeColor="text1"/>
                <w:szCs w:val="22"/>
                <w:lang w:eastAsia="en-US" w:bidi="ar-SA"/>
              </w:rPr>
              <w:t>Μέση μεταβολή των ελαχίστων τετραγώνων από την έναρξη στον δείκτη HAQ-DI</w:t>
            </w:r>
          </w:p>
        </w:tc>
      </w:tr>
      <w:tr w:rsidR="00BB17AA" w:rsidRPr="00E80094" w14:paraId="3B917582" w14:textId="77777777">
        <w:tc>
          <w:tcPr>
            <w:tcW w:w="1242" w:type="dxa"/>
            <w:vMerge/>
            <w:tcBorders>
              <w:top w:val="single" w:sz="4" w:space="0" w:color="000000"/>
              <w:left w:val="single" w:sz="4" w:space="0" w:color="000000"/>
              <w:bottom w:val="single" w:sz="4" w:space="0" w:color="000000"/>
              <w:right w:val="single" w:sz="4" w:space="0" w:color="000000"/>
            </w:tcBorders>
            <w:shd w:val="clear" w:color="auto" w:fill="auto"/>
          </w:tcPr>
          <w:p w14:paraId="75346E83" w14:textId="77777777" w:rsidR="00BB17AA" w:rsidRPr="00E80094" w:rsidRDefault="00BB17AA" w:rsidP="00EB3B82">
            <w:pPr>
              <w:keepNext/>
              <w:keepLines/>
              <w:snapToGrid w:val="0"/>
              <w:rPr>
                <w:b/>
                <w:color w:val="000000" w:themeColor="text1"/>
                <w:szCs w:val="22"/>
                <w:lang w:eastAsia="ja-JP" w:bidi="ar-SA"/>
              </w:rPr>
            </w:pPr>
          </w:p>
        </w:tc>
        <w:tc>
          <w:tcPr>
            <w:tcW w:w="5256" w:type="dxa"/>
            <w:gridSpan w:val="3"/>
            <w:tcBorders>
              <w:top w:val="single" w:sz="4" w:space="0" w:color="000000"/>
              <w:left w:val="single" w:sz="4" w:space="0" w:color="000000"/>
              <w:bottom w:val="single" w:sz="4" w:space="0" w:color="000000"/>
              <w:right w:val="single" w:sz="4" w:space="0" w:color="000000"/>
            </w:tcBorders>
            <w:shd w:val="clear" w:color="auto" w:fill="auto"/>
          </w:tcPr>
          <w:p w14:paraId="77808C66" w14:textId="77777777" w:rsidR="00BB17AA" w:rsidRPr="00E80094" w:rsidRDefault="00BB17AA" w:rsidP="00EB3B82">
            <w:pPr>
              <w:keepNext/>
              <w:keepLines/>
              <w:jc w:val="center"/>
              <w:rPr>
                <w:color w:val="000000" w:themeColor="text1"/>
              </w:rPr>
            </w:pPr>
            <w:r w:rsidRPr="00E80094">
              <w:rPr>
                <w:b/>
                <w:color w:val="000000" w:themeColor="text1"/>
                <w:szCs w:val="22"/>
                <w:lang w:eastAsia="en-US" w:bidi="ar-SA"/>
              </w:rPr>
              <w:t>Άτομα που παρουσίασαν ανεπαρκή ανταπόκριση</w:t>
            </w:r>
            <w:r w:rsidRPr="00E80094">
              <w:rPr>
                <w:b/>
                <w:color w:val="000000" w:themeColor="text1"/>
                <w:szCs w:val="22"/>
                <w:vertAlign w:val="superscript"/>
                <w:lang w:eastAsia="en-US" w:bidi="ar-SA"/>
              </w:rPr>
              <w:t>α</w:t>
            </w:r>
            <w:r w:rsidRPr="00E80094">
              <w:rPr>
                <w:b/>
                <w:color w:val="000000" w:themeColor="text1"/>
                <w:szCs w:val="22"/>
                <w:lang w:eastAsia="en-US" w:bidi="ar-SA"/>
              </w:rPr>
              <w:t xml:space="preserve"> σε συμβατικό συνθετικό DMARD</w:t>
            </w:r>
          </w:p>
          <w:p w14:paraId="19972C27" w14:textId="77777777" w:rsidR="00BB17AA" w:rsidRPr="00E80094" w:rsidRDefault="00BB17AA" w:rsidP="00EB3B82">
            <w:pPr>
              <w:keepNext/>
              <w:keepLines/>
              <w:jc w:val="center"/>
              <w:rPr>
                <w:color w:val="000000" w:themeColor="text1"/>
              </w:rPr>
            </w:pPr>
            <w:r w:rsidRPr="00E80094">
              <w:rPr>
                <w:b/>
                <w:color w:val="000000" w:themeColor="text1"/>
                <w:szCs w:val="22"/>
                <w:lang w:eastAsia="en-US" w:bidi="ar-SA"/>
              </w:rPr>
              <w:t xml:space="preserve"> (δεν είχαν λάβει θεραπεία με TNFi)</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auto"/>
          </w:tcPr>
          <w:p w14:paraId="57859AD3" w14:textId="77777777" w:rsidR="00BB17AA" w:rsidRPr="00E80094" w:rsidRDefault="00BB17AA" w:rsidP="00EB3B82">
            <w:pPr>
              <w:keepNext/>
              <w:keepLines/>
              <w:jc w:val="center"/>
              <w:rPr>
                <w:color w:val="000000" w:themeColor="text1"/>
              </w:rPr>
            </w:pPr>
            <w:r w:rsidRPr="00E80094">
              <w:rPr>
                <w:b/>
                <w:color w:val="000000" w:themeColor="text1"/>
                <w:szCs w:val="22"/>
                <w:lang w:eastAsia="en-US" w:bidi="ar-SA"/>
              </w:rPr>
              <w:t xml:space="preserve">Άτομα που παρουσίασαν ανεπαρκή ανταπόκριση στο </w:t>
            </w:r>
            <w:r w:rsidRPr="00E80094">
              <w:rPr>
                <w:b/>
                <w:color w:val="000000" w:themeColor="text1"/>
                <w:szCs w:val="22"/>
                <w:lang w:val="en-US" w:eastAsia="en-US" w:bidi="ar-SA"/>
              </w:rPr>
              <w:t>TNFi</w:t>
            </w:r>
            <w:r w:rsidRPr="00E80094">
              <w:rPr>
                <w:b/>
                <w:color w:val="000000" w:themeColor="text1"/>
                <w:szCs w:val="22"/>
                <w:vertAlign w:val="superscript"/>
                <w:lang w:eastAsia="en-US" w:bidi="ar-SA"/>
              </w:rPr>
              <w:t>β</w:t>
            </w:r>
          </w:p>
        </w:tc>
      </w:tr>
      <w:tr w:rsidR="00BB17AA" w:rsidRPr="00E80094" w14:paraId="71009CCE" w14:textId="77777777">
        <w:tc>
          <w:tcPr>
            <w:tcW w:w="1242" w:type="dxa"/>
            <w:vMerge/>
            <w:tcBorders>
              <w:top w:val="single" w:sz="4" w:space="0" w:color="000000"/>
              <w:left w:val="single" w:sz="4" w:space="0" w:color="000000"/>
              <w:bottom w:val="single" w:sz="4" w:space="0" w:color="000000"/>
              <w:right w:val="single" w:sz="4" w:space="0" w:color="000000"/>
            </w:tcBorders>
            <w:shd w:val="clear" w:color="auto" w:fill="auto"/>
          </w:tcPr>
          <w:p w14:paraId="5655C26F" w14:textId="77777777" w:rsidR="00BB17AA" w:rsidRPr="00E80094" w:rsidRDefault="00BB17AA" w:rsidP="00EB3B82">
            <w:pPr>
              <w:keepNext/>
              <w:keepLines/>
              <w:snapToGrid w:val="0"/>
              <w:rPr>
                <w:b/>
                <w:color w:val="000000" w:themeColor="text1"/>
                <w:szCs w:val="22"/>
                <w:lang w:eastAsia="ja-JP" w:bidi="ar-SA"/>
              </w:rPr>
            </w:pPr>
          </w:p>
        </w:tc>
        <w:tc>
          <w:tcPr>
            <w:tcW w:w="5256" w:type="dxa"/>
            <w:gridSpan w:val="3"/>
            <w:tcBorders>
              <w:top w:val="single" w:sz="4" w:space="0" w:color="000000"/>
              <w:left w:val="single" w:sz="4" w:space="0" w:color="000000"/>
              <w:bottom w:val="single" w:sz="4" w:space="0" w:color="000000"/>
              <w:right w:val="single" w:sz="4" w:space="0" w:color="000000"/>
            </w:tcBorders>
            <w:shd w:val="clear" w:color="auto" w:fill="auto"/>
          </w:tcPr>
          <w:p w14:paraId="3310FDBB" w14:textId="77777777" w:rsidR="00BB17AA" w:rsidRPr="00E80094" w:rsidRDefault="00BB17AA" w:rsidP="00EB3B82">
            <w:pPr>
              <w:keepNext/>
              <w:keepLines/>
              <w:jc w:val="center"/>
              <w:rPr>
                <w:color w:val="000000" w:themeColor="text1"/>
              </w:rPr>
            </w:pPr>
            <w:r w:rsidRPr="00E80094">
              <w:rPr>
                <w:b/>
                <w:color w:val="000000" w:themeColor="text1"/>
                <w:szCs w:val="22"/>
                <w:lang w:eastAsia="en-US" w:bidi="ar-SA"/>
              </w:rPr>
              <w:t>OPAL BROADEN</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auto"/>
          </w:tcPr>
          <w:p w14:paraId="2DE2CDDF" w14:textId="77777777" w:rsidR="00BB17AA" w:rsidRPr="00E80094" w:rsidRDefault="00BB17AA" w:rsidP="00EB3B82">
            <w:pPr>
              <w:keepNext/>
              <w:keepLines/>
              <w:jc w:val="center"/>
              <w:rPr>
                <w:color w:val="000000" w:themeColor="text1"/>
              </w:rPr>
            </w:pPr>
            <w:r w:rsidRPr="00E80094">
              <w:rPr>
                <w:b/>
                <w:color w:val="000000" w:themeColor="text1"/>
                <w:szCs w:val="22"/>
                <w:lang w:eastAsia="en-US" w:bidi="ar-SA"/>
              </w:rPr>
              <w:t>OPAL BEYOND</w:t>
            </w:r>
          </w:p>
        </w:tc>
      </w:tr>
      <w:tr w:rsidR="00BB17AA" w:rsidRPr="00E80094" w14:paraId="2AFB661C" w14:textId="77777777">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F8C7EE6" w14:textId="77777777" w:rsidR="00BB17AA" w:rsidRPr="00E80094" w:rsidRDefault="00BB17AA" w:rsidP="00F15662">
            <w:pPr>
              <w:keepNext/>
              <w:keepLines/>
              <w:rPr>
                <w:color w:val="000000" w:themeColor="text1"/>
              </w:rPr>
            </w:pPr>
            <w:r w:rsidRPr="00E80094">
              <w:rPr>
                <w:b/>
                <w:color w:val="000000" w:themeColor="text1"/>
                <w:szCs w:val="22"/>
                <w:lang w:eastAsia="en-US" w:bidi="ar-SA"/>
              </w:rPr>
              <w:t>Ομάδα θεραπείας</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BED2555" w14:textId="77777777" w:rsidR="00BB17AA" w:rsidRPr="00E80094" w:rsidRDefault="00BB17AA" w:rsidP="00F15662">
            <w:pPr>
              <w:keepNext/>
              <w:keepLines/>
              <w:jc w:val="center"/>
              <w:rPr>
                <w:color w:val="000000" w:themeColor="text1"/>
              </w:rPr>
            </w:pPr>
            <w:r w:rsidRPr="00E80094">
              <w:rPr>
                <w:b/>
                <w:bCs/>
                <w:color w:val="000000" w:themeColor="text1"/>
                <w:szCs w:val="22"/>
                <w:lang w:eastAsia="en-US" w:bidi="ar-SA"/>
              </w:rPr>
              <w:t>Εικονικό φάρμακο</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23BDF750" w14:textId="77777777" w:rsidR="00BB17AA" w:rsidRPr="00E80094" w:rsidRDefault="00BB17AA" w:rsidP="00F15662">
            <w:pPr>
              <w:keepNext/>
              <w:keepLines/>
              <w:jc w:val="center"/>
              <w:rPr>
                <w:color w:val="000000" w:themeColor="text1"/>
              </w:rPr>
            </w:pPr>
            <w:r w:rsidRPr="00E80094">
              <w:rPr>
                <w:b/>
                <w:color w:val="000000" w:themeColor="text1"/>
                <w:szCs w:val="22"/>
                <w:lang w:eastAsia="en-US" w:bidi="ar-SA"/>
              </w:rPr>
              <w:t xml:space="preserve">Τοφασιτινίμπη5 mg </w:t>
            </w:r>
            <w:r w:rsidRPr="00E80094">
              <w:rPr>
                <w:b/>
                <w:bCs/>
                <w:color w:val="000000" w:themeColor="text1"/>
                <w:szCs w:val="22"/>
                <w:lang w:eastAsia="en-US" w:bidi="ar-SA"/>
              </w:rPr>
              <w:t>δύο φορές ημερησίως</w:t>
            </w:r>
            <w:r w:rsidRPr="00E80094">
              <w:rPr>
                <w:b/>
                <w:color w:val="000000" w:themeColor="text1"/>
                <w:szCs w:val="22"/>
                <w:lang w:eastAsia="en-US" w:bidi="ar-SA"/>
              </w:rPr>
              <w:t xml:space="preserve"> </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49C56BD6" w14:textId="77777777" w:rsidR="00BB17AA" w:rsidRPr="00E80094" w:rsidRDefault="00BB17AA" w:rsidP="00F15662">
            <w:pPr>
              <w:keepNext/>
              <w:keepLines/>
              <w:jc w:val="center"/>
              <w:rPr>
                <w:color w:val="000000" w:themeColor="text1"/>
              </w:rPr>
            </w:pPr>
            <w:r w:rsidRPr="00E80094">
              <w:rPr>
                <w:b/>
                <w:color w:val="000000" w:themeColor="text1"/>
                <w:szCs w:val="22"/>
                <w:lang w:eastAsia="en-US" w:bidi="ar-SA"/>
              </w:rPr>
              <w:t>Αδαλιμουμάμπη 40 mg SC q2W</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35C6DE4A" w14:textId="77777777" w:rsidR="00BB17AA" w:rsidRPr="00E80094" w:rsidRDefault="00BB17AA" w:rsidP="00F15662">
            <w:pPr>
              <w:keepNext/>
              <w:keepLines/>
              <w:jc w:val="center"/>
              <w:rPr>
                <w:color w:val="000000" w:themeColor="text1"/>
              </w:rPr>
            </w:pPr>
            <w:r w:rsidRPr="00E80094">
              <w:rPr>
                <w:b/>
                <w:bCs/>
                <w:color w:val="000000" w:themeColor="text1"/>
                <w:szCs w:val="22"/>
                <w:lang w:eastAsia="en-US" w:bidi="ar-SA"/>
              </w:rPr>
              <w:t>Εικονικό φάρμακο</w:t>
            </w:r>
          </w:p>
        </w:tc>
        <w:tc>
          <w:tcPr>
            <w:tcW w:w="1835" w:type="dxa"/>
            <w:gridSpan w:val="2"/>
            <w:tcBorders>
              <w:top w:val="single" w:sz="4" w:space="0" w:color="000000"/>
              <w:left w:val="single" w:sz="4" w:space="0" w:color="000000"/>
              <w:bottom w:val="single" w:sz="4" w:space="0" w:color="000000"/>
              <w:right w:val="single" w:sz="4" w:space="0" w:color="000000"/>
            </w:tcBorders>
            <w:shd w:val="clear" w:color="auto" w:fill="auto"/>
          </w:tcPr>
          <w:p w14:paraId="294A85CA" w14:textId="77777777" w:rsidR="00BB17AA" w:rsidRPr="00E80094" w:rsidRDefault="00BB17AA" w:rsidP="00F15662">
            <w:pPr>
              <w:keepNext/>
              <w:keepLines/>
              <w:jc w:val="center"/>
              <w:rPr>
                <w:color w:val="000000" w:themeColor="text1"/>
              </w:rPr>
            </w:pPr>
            <w:r w:rsidRPr="00E80094">
              <w:rPr>
                <w:b/>
                <w:color w:val="000000" w:themeColor="text1"/>
                <w:szCs w:val="22"/>
                <w:lang w:eastAsia="en-US" w:bidi="ar-SA"/>
              </w:rPr>
              <w:t xml:space="preserve">Τοφασιτινίμπη5 mg </w:t>
            </w:r>
            <w:r w:rsidRPr="00E80094">
              <w:rPr>
                <w:b/>
                <w:bCs/>
                <w:color w:val="000000" w:themeColor="text1"/>
                <w:szCs w:val="22"/>
                <w:lang w:eastAsia="en-US" w:bidi="ar-SA"/>
              </w:rPr>
              <w:t>δύο φορές ημερησίως</w:t>
            </w:r>
          </w:p>
        </w:tc>
      </w:tr>
      <w:tr w:rsidR="00BB17AA" w:rsidRPr="00E80094" w14:paraId="206DC877" w14:textId="77777777">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8FDD7" w14:textId="77777777" w:rsidR="00BB17AA" w:rsidRPr="00E80094" w:rsidRDefault="00BB17AA">
            <w:pPr>
              <w:widowControl w:val="0"/>
              <w:rPr>
                <w:color w:val="000000" w:themeColor="text1"/>
              </w:rPr>
            </w:pPr>
            <w:r w:rsidRPr="00E80094">
              <w:rPr>
                <w:color w:val="000000" w:themeColor="text1"/>
                <w:lang w:eastAsia="en-US" w:bidi="ar-SA"/>
              </w:rPr>
              <w:t>N</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EE763" w14:textId="77777777" w:rsidR="00BB17AA" w:rsidRPr="00E80094" w:rsidRDefault="00BB17AA">
            <w:pPr>
              <w:widowControl w:val="0"/>
              <w:tabs>
                <w:tab w:val="clear" w:pos="567"/>
                <w:tab w:val="left" w:pos="199"/>
              </w:tabs>
              <w:rPr>
                <w:color w:val="000000" w:themeColor="text1"/>
              </w:rPr>
            </w:pPr>
            <w:r w:rsidRPr="00E80094">
              <w:rPr>
                <w:color w:val="000000" w:themeColor="text1"/>
                <w:lang w:eastAsia="en-US" w:bidi="ar-SA"/>
              </w:rPr>
              <w:tab/>
              <w:t>104</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FA958" w14:textId="77777777" w:rsidR="00BB17AA" w:rsidRPr="00E80094" w:rsidRDefault="00BB17AA">
            <w:pPr>
              <w:widowControl w:val="0"/>
              <w:rPr>
                <w:color w:val="000000" w:themeColor="text1"/>
              </w:rPr>
            </w:pPr>
            <w:r w:rsidRPr="00E80094">
              <w:rPr>
                <w:color w:val="000000" w:themeColor="text1"/>
                <w:lang w:eastAsia="en-US" w:bidi="ar-SA"/>
              </w:rPr>
              <w:tab/>
              <w:t>107</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0496B" w14:textId="77777777" w:rsidR="00BB17AA" w:rsidRPr="00E80094" w:rsidRDefault="00BB17AA">
            <w:pPr>
              <w:widowControl w:val="0"/>
              <w:tabs>
                <w:tab w:val="clear" w:pos="567"/>
                <w:tab w:val="left" w:pos="647"/>
              </w:tabs>
              <w:rPr>
                <w:color w:val="000000" w:themeColor="text1"/>
              </w:rPr>
            </w:pPr>
            <w:r w:rsidRPr="00E80094">
              <w:rPr>
                <w:color w:val="000000" w:themeColor="text1"/>
                <w:lang w:eastAsia="en-US" w:bidi="ar-SA"/>
              </w:rPr>
              <w:tab/>
              <w:t>106</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D6D67" w14:textId="77777777" w:rsidR="00BB17AA" w:rsidRPr="00E80094" w:rsidRDefault="00BB17AA">
            <w:pPr>
              <w:widowControl w:val="0"/>
              <w:tabs>
                <w:tab w:val="clear" w:pos="567"/>
                <w:tab w:val="left" w:pos="254"/>
              </w:tabs>
              <w:rPr>
                <w:color w:val="000000" w:themeColor="text1"/>
              </w:rPr>
            </w:pPr>
            <w:r w:rsidRPr="00E80094">
              <w:rPr>
                <w:color w:val="000000" w:themeColor="text1"/>
                <w:lang w:eastAsia="en-US" w:bidi="ar-SA"/>
              </w:rPr>
              <w:tab/>
              <w:t>131</w:t>
            </w:r>
          </w:p>
        </w:tc>
        <w:tc>
          <w:tcPr>
            <w:tcW w:w="1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3AF8F5" w14:textId="77777777" w:rsidR="00BB17AA" w:rsidRPr="00E80094" w:rsidRDefault="00BB17AA">
            <w:pPr>
              <w:widowControl w:val="0"/>
              <w:rPr>
                <w:color w:val="000000" w:themeColor="text1"/>
              </w:rPr>
            </w:pPr>
            <w:r w:rsidRPr="00E80094">
              <w:rPr>
                <w:color w:val="000000" w:themeColor="text1"/>
                <w:lang w:eastAsia="en-US" w:bidi="ar-SA"/>
              </w:rPr>
              <w:tab/>
              <w:t>129</w:t>
            </w:r>
          </w:p>
        </w:tc>
      </w:tr>
      <w:tr w:rsidR="00BB17AA" w:rsidRPr="00E80094" w14:paraId="14F85CB4" w14:textId="77777777">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2EB041A4" w14:textId="77777777" w:rsidR="00BB17AA" w:rsidRPr="00E80094" w:rsidRDefault="00BB17AA">
            <w:pPr>
              <w:widowControl w:val="0"/>
              <w:rPr>
                <w:color w:val="000000" w:themeColor="text1"/>
              </w:rPr>
            </w:pPr>
            <w:r w:rsidRPr="00E80094">
              <w:rPr>
                <w:color w:val="000000" w:themeColor="text1"/>
                <w:lang w:eastAsia="en-US" w:bidi="ar-SA"/>
              </w:rPr>
              <w:t>Μήνας 3</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3AD30433" w14:textId="77777777" w:rsidR="00BB17AA" w:rsidRPr="00E80094" w:rsidRDefault="00BB17AA">
            <w:pPr>
              <w:widowControl w:val="0"/>
              <w:tabs>
                <w:tab w:val="clear" w:pos="567"/>
                <w:tab w:val="left" w:pos="199"/>
              </w:tabs>
              <w:rPr>
                <w:color w:val="000000" w:themeColor="text1"/>
              </w:rPr>
            </w:pPr>
            <w:r w:rsidRPr="00E80094">
              <w:rPr>
                <w:color w:val="000000" w:themeColor="text1"/>
                <w:lang w:eastAsia="en-US" w:bidi="ar-SA"/>
              </w:rPr>
              <w:tab/>
              <w:t>-0,18</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4C54E747" w14:textId="77777777" w:rsidR="00BB17AA" w:rsidRPr="00E80094" w:rsidRDefault="00BB17AA">
            <w:pPr>
              <w:widowControl w:val="0"/>
              <w:rPr>
                <w:color w:val="000000" w:themeColor="text1"/>
              </w:rPr>
            </w:pPr>
            <w:r w:rsidRPr="00E80094">
              <w:rPr>
                <w:color w:val="000000" w:themeColor="text1"/>
                <w:lang w:eastAsia="en-US" w:bidi="ar-SA"/>
              </w:rPr>
              <w:tab/>
              <w:t>-0,35</w:t>
            </w:r>
            <w:r w:rsidRPr="00E80094">
              <w:rPr>
                <w:color w:val="000000" w:themeColor="text1"/>
                <w:szCs w:val="22"/>
                <w:vertAlign w:val="superscript"/>
                <w:lang w:eastAsia="en-US" w:bidi="ar-SA"/>
              </w:rPr>
              <w:t>γ,*</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703964F5" w14:textId="77777777" w:rsidR="00BB17AA" w:rsidRPr="00E80094" w:rsidRDefault="00BB17AA">
            <w:pPr>
              <w:widowControl w:val="0"/>
              <w:tabs>
                <w:tab w:val="clear" w:pos="567"/>
                <w:tab w:val="left" w:pos="647"/>
              </w:tabs>
              <w:rPr>
                <w:color w:val="000000" w:themeColor="text1"/>
              </w:rPr>
            </w:pPr>
            <w:r w:rsidRPr="00E80094">
              <w:rPr>
                <w:color w:val="000000" w:themeColor="text1"/>
                <w:lang w:eastAsia="en-US" w:bidi="ar-SA"/>
              </w:rPr>
              <w:tab/>
              <w:t>-0,38</w:t>
            </w:r>
            <w:r w:rsidRPr="00E80094">
              <w:rPr>
                <w:color w:val="000000" w:themeColor="text1"/>
                <w:szCs w:val="22"/>
                <w:vertAlign w:val="superscript"/>
                <w:lang w:eastAsia="en-US" w:bidi="ar-S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64E306DC" w14:textId="77777777" w:rsidR="00BB17AA" w:rsidRPr="00E80094" w:rsidRDefault="00BB17AA">
            <w:pPr>
              <w:widowControl w:val="0"/>
              <w:tabs>
                <w:tab w:val="clear" w:pos="567"/>
                <w:tab w:val="left" w:pos="254"/>
              </w:tabs>
              <w:rPr>
                <w:color w:val="000000" w:themeColor="text1"/>
              </w:rPr>
            </w:pPr>
            <w:r w:rsidRPr="00E80094">
              <w:rPr>
                <w:color w:val="000000" w:themeColor="text1"/>
                <w:lang w:eastAsia="en-US" w:bidi="ar-SA"/>
              </w:rPr>
              <w:tab/>
              <w:t>-0,14</w:t>
            </w:r>
          </w:p>
        </w:tc>
        <w:tc>
          <w:tcPr>
            <w:tcW w:w="1835" w:type="dxa"/>
            <w:gridSpan w:val="2"/>
            <w:tcBorders>
              <w:top w:val="single" w:sz="4" w:space="0" w:color="000000"/>
              <w:left w:val="single" w:sz="4" w:space="0" w:color="000000"/>
              <w:bottom w:val="single" w:sz="4" w:space="0" w:color="000000"/>
              <w:right w:val="single" w:sz="4" w:space="0" w:color="000000"/>
            </w:tcBorders>
            <w:shd w:val="clear" w:color="auto" w:fill="auto"/>
          </w:tcPr>
          <w:p w14:paraId="748B0980" w14:textId="77777777" w:rsidR="00BB17AA" w:rsidRPr="00E80094" w:rsidRDefault="00BB17AA">
            <w:pPr>
              <w:widowControl w:val="0"/>
              <w:rPr>
                <w:color w:val="000000" w:themeColor="text1"/>
              </w:rPr>
            </w:pPr>
            <w:r w:rsidRPr="00E80094">
              <w:rPr>
                <w:color w:val="000000" w:themeColor="text1"/>
                <w:lang w:eastAsia="en-US" w:bidi="ar-SA"/>
              </w:rPr>
              <w:tab/>
              <w:t>-0,39</w:t>
            </w:r>
            <w:r w:rsidRPr="00E80094">
              <w:rPr>
                <w:color w:val="000000" w:themeColor="text1"/>
                <w:szCs w:val="22"/>
                <w:vertAlign w:val="superscript"/>
                <w:lang w:eastAsia="en-US" w:bidi="ar-SA"/>
              </w:rPr>
              <w:t>γ,***</w:t>
            </w:r>
          </w:p>
        </w:tc>
      </w:tr>
      <w:tr w:rsidR="00BB17AA" w:rsidRPr="00E80094" w14:paraId="683CB7A6" w14:textId="77777777">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70919C5" w14:textId="77777777" w:rsidR="00BB17AA" w:rsidRPr="00E80094" w:rsidRDefault="00BB17AA">
            <w:pPr>
              <w:widowControl w:val="0"/>
              <w:rPr>
                <w:color w:val="000000" w:themeColor="text1"/>
              </w:rPr>
            </w:pPr>
            <w:r w:rsidRPr="00E80094">
              <w:rPr>
                <w:color w:val="000000" w:themeColor="text1"/>
                <w:lang w:eastAsia="en-US" w:bidi="ar-SA"/>
              </w:rPr>
              <w:t>Μήνας 6</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532E4CC4" w14:textId="77777777" w:rsidR="00BB17AA" w:rsidRPr="00E80094" w:rsidRDefault="00BB17AA">
            <w:pPr>
              <w:widowControl w:val="0"/>
              <w:tabs>
                <w:tab w:val="clear" w:pos="567"/>
                <w:tab w:val="left" w:pos="199"/>
              </w:tabs>
              <w:rPr>
                <w:color w:val="000000" w:themeColor="text1"/>
              </w:rPr>
            </w:pPr>
            <w:r w:rsidRPr="00E80094">
              <w:rPr>
                <w:color w:val="000000" w:themeColor="text1"/>
                <w:lang w:eastAsia="en-US" w:bidi="ar-SA"/>
              </w:rPr>
              <w:tab/>
              <w:t>ΔΕ</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3243EFDE" w14:textId="77777777" w:rsidR="00BB17AA" w:rsidRPr="00E80094" w:rsidRDefault="00BB17AA">
            <w:pPr>
              <w:widowControl w:val="0"/>
              <w:rPr>
                <w:color w:val="000000" w:themeColor="text1"/>
              </w:rPr>
            </w:pPr>
            <w:r w:rsidRPr="00E80094">
              <w:rPr>
                <w:color w:val="000000" w:themeColor="text1"/>
                <w:lang w:eastAsia="en-US" w:bidi="ar-SA"/>
              </w:rPr>
              <w:tab/>
              <w:t>-0,45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7355EA5E" w14:textId="77777777" w:rsidR="00BB17AA" w:rsidRPr="00E80094" w:rsidRDefault="00BB17AA">
            <w:pPr>
              <w:widowControl w:val="0"/>
              <w:tabs>
                <w:tab w:val="clear" w:pos="567"/>
                <w:tab w:val="left" w:pos="647"/>
              </w:tabs>
              <w:rPr>
                <w:color w:val="000000" w:themeColor="text1"/>
              </w:rPr>
            </w:pPr>
            <w:r w:rsidRPr="00E80094">
              <w:rPr>
                <w:color w:val="000000" w:themeColor="text1"/>
                <w:lang w:eastAsia="en-US" w:bidi="ar-SA"/>
              </w:rPr>
              <w:tab/>
              <w:t>-0,43</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420D065E" w14:textId="77777777" w:rsidR="00BB17AA" w:rsidRPr="00E80094" w:rsidRDefault="00BB17AA">
            <w:pPr>
              <w:widowControl w:val="0"/>
              <w:tabs>
                <w:tab w:val="clear" w:pos="567"/>
                <w:tab w:val="left" w:pos="254"/>
              </w:tabs>
              <w:rPr>
                <w:color w:val="000000" w:themeColor="text1"/>
              </w:rPr>
            </w:pPr>
            <w:r w:rsidRPr="00E80094">
              <w:rPr>
                <w:color w:val="000000" w:themeColor="text1"/>
                <w:lang w:eastAsia="en-US" w:bidi="ar-SA"/>
              </w:rPr>
              <w:tab/>
              <w:t>ΔΕ</w:t>
            </w:r>
          </w:p>
        </w:tc>
        <w:tc>
          <w:tcPr>
            <w:tcW w:w="183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257C" w14:textId="77777777" w:rsidR="00BB17AA" w:rsidRPr="00E80094" w:rsidRDefault="00BB17AA">
            <w:pPr>
              <w:widowControl w:val="0"/>
              <w:rPr>
                <w:color w:val="000000" w:themeColor="text1"/>
              </w:rPr>
            </w:pPr>
            <w:r w:rsidRPr="00E80094">
              <w:rPr>
                <w:color w:val="000000" w:themeColor="text1"/>
                <w:lang w:eastAsia="en-US" w:bidi="ar-SA"/>
              </w:rPr>
              <w:tab/>
              <w:t>-0,44</w:t>
            </w:r>
          </w:p>
        </w:tc>
      </w:tr>
      <w:tr w:rsidR="00BB17AA" w:rsidRPr="00E80094" w14:paraId="08A3DC54" w14:textId="77777777">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C5E3E95" w14:textId="77777777" w:rsidR="00BB17AA" w:rsidRPr="00E80094" w:rsidRDefault="00BB17AA">
            <w:pPr>
              <w:widowControl w:val="0"/>
              <w:rPr>
                <w:color w:val="000000" w:themeColor="text1"/>
              </w:rPr>
            </w:pPr>
            <w:r w:rsidRPr="00E80094">
              <w:rPr>
                <w:color w:val="000000" w:themeColor="text1"/>
                <w:lang w:eastAsia="en-US" w:bidi="ar-SA"/>
              </w:rPr>
              <w:t>Μήνας 12</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693CDD1" w14:textId="77777777" w:rsidR="00BB17AA" w:rsidRPr="00E80094" w:rsidRDefault="00BB17AA">
            <w:pPr>
              <w:widowControl w:val="0"/>
              <w:tabs>
                <w:tab w:val="clear" w:pos="567"/>
                <w:tab w:val="left" w:pos="199"/>
              </w:tabs>
              <w:rPr>
                <w:color w:val="000000" w:themeColor="text1"/>
              </w:rPr>
            </w:pPr>
            <w:r w:rsidRPr="00E80094">
              <w:rPr>
                <w:color w:val="000000" w:themeColor="text1"/>
                <w:lang w:eastAsia="en-US" w:bidi="ar-SA"/>
              </w:rPr>
              <w:tab/>
              <w:t>ΔΕ</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2F4BB626" w14:textId="77777777" w:rsidR="00BB17AA" w:rsidRPr="00E80094" w:rsidRDefault="00BB17AA">
            <w:pPr>
              <w:widowControl w:val="0"/>
              <w:rPr>
                <w:color w:val="000000" w:themeColor="text1"/>
              </w:rPr>
            </w:pPr>
            <w:r w:rsidRPr="00E80094">
              <w:rPr>
                <w:color w:val="000000" w:themeColor="text1"/>
                <w:lang w:eastAsia="en-US" w:bidi="ar-SA"/>
              </w:rPr>
              <w:tab/>
              <w:t>-0,54</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697A6E0" w14:textId="77777777" w:rsidR="00BB17AA" w:rsidRPr="00E80094" w:rsidRDefault="00BB17AA">
            <w:pPr>
              <w:widowControl w:val="0"/>
              <w:tabs>
                <w:tab w:val="clear" w:pos="567"/>
                <w:tab w:val="left" w:pos="647"/>
              </w:tabs>
              <w:rPr>
                <w:color w:val="000000" w:themeColor="text1"/>
              </w:rPr>
            </w:pPr>
            <w:r w:rsidRPr="00E80094">
              <w:rPr>
                <w:color w:val="000000" w:themeColor="text1"/>
                <w:lang w:eastAsia="en-US" w:bidi="ar-SA"/>
              </w:rPr>
              <w:tab/>
              <w:t>-0,45</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02E99567" w14:textId="77777777" w:rsidR="00BB17AA" w:rsidRPr="00E80094" w:rsidRDefault="00BB17AA">
            <w:pPr>
              <w:widowControl w:val="0"/>
              <w:tabs>
                <w:tab w:val="clear" w:pos="567"/>
                <w:tab w:val="left" w:pos="254"/>
              </w:tabs>
              <w:rPr>
                <w:color w:val="000000" w:themeColor="text1"/>
              </w:rPr>
            </w:pPr>
            <w:r w:rsidRPr="00E80094">
              <w:rPr>
                <w:color w:val="000000" w:themeColor="text1"/>
                <w:lang w:eastAsia="en-US" w:bidi="ar-SA"/>
              </w:rPr>
              <w:tab/>
              <w:t>ΔΕ</w:t>
            </w:r>
          </w:p>
        </w:tc>
        <w:tc>
          <w:tcPr>
            <w:tcW w:w="1835" w:type="dxa"/>
            <w:gridSpan w:val="2"/>
            <w:tcBorders>
              <w:top w:val="single" w:sz="4" w:space="0" w:color="000000"/>
              <w:left w:val="single" w:sz="4" w:space="0" w:color="000000"/>
              <w:bottom w:val="single" w:sz="4" w:space="0" w:color="000000"/>
              <w:right w:val="single" w:sz="4" w:space="0" w:color="000000"/>
            </w:tcBorders>
            <w:shd w:val="clear" w:color="auto" w:fill="auto"/>
          </w:tcPr>
          <w:p w14:paraId="56154278" w14:textId="77777777" w:rsidR="00BB17AA" w:rsidRPr="00E80094" w:rsidRDefault="00BB17AA">
            <w:pPr>
              <w:widowControl w:val="0"/>
              <w:rPr>
                <w:color w:val="000000" w:themeColor="text1"/>
              </w:rPr>
            </w:pPr>
            <w:r w:rsidRPr="00E80094">
              <w:rPr>
                <w:color w:val="000000" w:themeColor="text1"/>
                <w:lang w:eastAsia="en-US" w:bidi="ar-SA"/>
              </w:rPr>
              <w:tab/>
              <w:t>ΔΕ</w:t>
            </w:r>
          </w:p>
        </w:tc>
      </w:tr>
      <w:tr w:rsidR="00BB17AA" w:rsidRPr="00E80094" w14:paraId="599AD0EE" w14:textId="77777777">
        <w:trPr>
          <w:gridAfter w:val="1"/>
          <w:wAfter w:w="10" w:type="dxa"/>
        </w:trPr>
        <w:tc>
          <w:tcPr>
            <w:tcW w:w="9287" w:type="dxa"/>
            <w:gridSpan w:val="6"/>
            <w:tcBorders>
              <w:top w:val="single" w:sz="4" w:space="0" w:color="000000"/>
            </w:tcBorders>
            <w:shd w:val="clear" w:color="auto" w:fill="auto"/>
          </w:tcPr>
          <w:p w14:paraId="114827C2" w14:textId="77777777" w:rsidR="00BB17AA" w:rsidRPr="00E80094" w:rsidRDefault="00BB17AA">
            <w:pPr>
              <w:widowControl w:val="0"/>
              <w:tabs>
                <w:tab w:val="clear" w:pos="567"/>
                <w:tab w:val="left" w:pos="180"/>
              </w:tabs>
              <w:spacing w:line="240" w:lineRule="auto"/>
              <w:rPr>
                <w:color w:val="000000" w:themeColor="text1"/>
              </w:rPr>
            </w:pPr>
            <w:r w:rsidRPr="00E80094">
              <w:rPr>
                <w:color w:val="000000" w:themeColor="text1"/>
                <w:vertAlign w:val="superscript"/>
                <w:lang w:eastAsia="en-US" w:bidi="ar-SA"/>
              </w:rPr>
              <w:t xml:space="preserve">* </w:t>
            </w:r>
            <w:r w:rsidRPr="00E80094">
              <w:rPr>
                <w:color w:val="000000" w:themeColor="text1"/>
                <w:lang w:eastAsia="en-US" w:bidi="ar-SA"/>
              </w:rPr>
              <w:t xml:space="preserve">Ονομαστικό p≤0,05, </w:t>
            </w:r>
            <w:r w:rsidRPr="00E80094">
              <w:rPr>
                <w:color w:val="000000" w:themeColor="text1"/>
                <w:vertAlign w:val="superscript"/>
                <w:lang w:eastAsia="en-US" w:bidi="ar-SA"/>
              </w:rPr>
              <w:t xml:space="preserve">*** </w:t>
            </w:r>
            <w:r w:rsidRPr="00E80094">
              <w:rPr>
                <w:color w:val="000000" w:themeColor="text1"/>
                <w:lang w:eastAsia="en-US" w:bidi="ar-SA"/>
              </w:rPr>
              <w:t>Ονομαστικό p&lt;0,0001 για τη δραστική θεραπεία έναντι του εικονικού φαρμάκου κατά τον μήνα 3.</w:t>
            </w:r>
          </w:p>
          <w:p w14:paraId="1829FB85" w14:textId="77777777" w:rsidR="00BB17AA" w:rsidRPr="00E80094" w:rsidRDefault="00BB17AA">
            <w:pPr>
              <w:widowControl w:val="0"/>
              <w:spacing w:line="240" w:lineRule="auto"/>
              <w:rPr>
                <w:color w:val="000000" w:themeColor="text1"/>
              </w:rPr>
            </w:pPr>
            <w:r w:rsidRPr="00E80094">
              <w:rPr>
                <w:color w:val="000000" w:themeColor="text1"/>
                <w:lang w:eastAsia="en-US" w:bidi="ar-SA"/>
              </w:rPr>
              <w:t>Συντμήσεις: DMARD=τροποποιητικό της νόσου, αντιρρευματικό φάρμακο, HAQ-DI=Ερωτηματολόγιο Αξιολόγησης Υγείας-Δείκτης Αναπηρίας, N=συνολικός αριθμός ασθενών στη στατιστική ανάλυση, SC q2w=υποδόρια μία φορά κάθε 2 εβδομάδες, TNFi=αναστολέας του παράγοντα νέκρωσης όγκων.</w:t>
            </w:r>
          </w:p>
          <w:p w14:paraId="1DA2E014" w14:textId="77777777" w:rsidR="00BB17AA" w:rsidRPr="00E80094" w:rsidRDefault="00BB17AA">
            <w:pPr>
              <w:widowControl w:val="0"/>
              <w:tabs>
                <w:tab w:val="clear" w:pos="567"/>
                <w:tab w:val="left" w:pos="180"/>
              </w:tabs>
              <w:spacing w:line="240" w:lineRule="auto"/>
              <w:ind w:left="180" w:hanging="180"/>
              <w:rPr>
                <w:color w:val="000000" w:themeColor="text1"/>
              </w:rPr>
            </w:pPr>
            <w:r w:rsidRPr="00E80094">
              <w:rPr>
                <w:color w:val="000000" w:themeColor="text1"/>
                <w:vertAlign w:val="superscript"/>
                <w:lang w:eastAsia="en-US" w:bidi="ar-SA"/>
              </w:rPr>
              <w:t>α</w:t>
            </w:r>
            <w:r w:rsidRPr="00E80094">
              <w:rPr>
                <w:color w:val="000000" w:themeColor="text1"/>
                <w:vertAlign w:val="superscript"/>
                <w:lang w:eastAsia="en-US" w:bidi="ar-SA"/>
              </w:rPr>
              <w:tab/>
            </w:r>
            <w:r w:rsidRPr="00E80094">
              <w:rPr>
                <w:color w:val="000000" w:themeColor="text1"/>
                <w:lang w:eastAsia="en-US" w:bidi="ar-SA"/>
              </w:rPr>
              <w:t>Ανεπαρκής ανταπόκριση σε τουλάχιστον ένα συμβατικό, συνθετικό DMARD (csDMARD) λόγω έλλειψης αποτελεσματικότητας και/ή μη ανεκτικότητας.</w:t>
            </w:r>
          </w:p>
          <w:p w14:paraId="0C7B330A" w14:textId="77777777" w:rsidR="00BB17AA" w:rsidRPr="00E80094" w:rsidRDefault="00BB17AA">
            <w:pPr>
              <w:widowControl w:val="0"/>
              <w:tabs>
                <w:tab w:val="clear" w:pos="567"/>
                <w:tab w:val="left" w:pos="0"/>
              </w:tabs>
              <w:spacing w:line="240" w:lineRule="auto"/>
              <w:ind w:left="142" w:hanging="142"/>
              <w:rPr>
                <w:color w:val="000000" w:themeColor="text1"/>
              </w:rPr>
            </w:pPr>
            <w:r w:rsidRPr="00E80094">
              <w:rPr>
                <w:color w:val="000000" w:themeColor="text1"/>
                <w:vertAlign w:val="superscript"/>
                <w:lang w:eastAsia="en-US" w:bidi="ar-SA"/>
              </w:rPr>
              <w:t>β</w:t>
            </w:r>
            <w:r w:rsidRPr="00E80094">
              <w:rPr>
                <w:color w:val="000000" w:themeColor="text1"/>
                <w:vertAlign w:val="superscript"/>
                <w:lang w:eastAsia="en-US" w:bidi="ar-SA"/>
              </w:rPr>
              <w:tab/>
            </w:r>
            <w:r w:rsidRPr="00E80094">
              <w:rPr>
                <w:color w:val="000000" w:themeColor="text1"/>
                <w:lang w:eastAsia="en-US" w:bidi="ar-SA"/>
              </w:rPr>
              <w:t>Ανεπαρκής ανταπόκριση σε τουλάχιστον έναν αναστολέα TNF (TNFi) λόγω έλλειψης αποτελεσματικότητας και/η μη ανεκτικότητας.</w:t>
            </w:r>
          </w:p>
          <w:p w14:paraId="6D61BCF4" w14:textId="77777777" w:rsidR="00BB17AA" w:rsidRPr="00E80094" w:rsidRDefault="00BB17AA">
            <w:pPr>
              <w:widowControl w:val="0"/>
              <w:tabs>
                <w:tab w:val="clear" w:pos="567"/>
                <w:tab w:val="left" w:pos="180"/>
              </w:tabs>
              <w:spacing w:line="240" w:lineRule="auto"/>
              <w:rPr>
                <w:color w:val="000000" w:themeColor="text1"/>
              </w:rPr>
            </w:pPr>
            <w:r w:rsidRPr="00E80094">
              <w:rPr>
                <w:color w:val="000000" w:themeColor="text1"/>
                <w:vertAlign w:val="superscript"/>
                <w:lang w:eastAsia="en-US" w:bidi="ar-SA"/>
              </w:rPr>
              <w:t xml:space="preserve">γ </w:t>
            </w:r>
            <w:r w:rsidRPr="00E80094">
              <w:rPr>
                <w:color w:val="000000" w:themeColor="text1"/>
                <w:vertAlign w:val="superscript"/>
                <w:lang w:eastAsia="en-US" w:bidi="ar-SA"/>
              </w:rPr>
              <w:tab/>
            </w:r>
            <w:r w:rsidRPr="00E80094">
              <w:rPr>
                <w:color w:val="000000" w:themeColor="text1"/>
                <w:lang w:eastAsia="en-US" w:bidi="ar-SA"/>
              </w:rPr>
              <w:t>Πέτυχαν στατιστική σημασία γενικά σε p≤ 0,05, σύμφωνα με την προκαθορισμένη διαδικασία ιεραρχικής μεθόδου εξέτασης (step-down).</w:t>
            </w:r>
          </w:p>
        </w:tc>
      </w:tr>
    </w:tbl>
    <w:p w14:paraId="234E10B5" w14:textId="77777777" w:rsidR="00BB17AA" w:rsidRPr="00E80094" w:rsidRDefault="00BB17AA">
      <w:pPr>
        <w:tabs>
          <w:tab w:val="clear" w:pos="567"/>
        </w:tabs>
        <w:spacing w:line="240" w:lineRule="auto"/>
        <w:rPr>
          <w:color w:val="000000" w:themeColor="text1"/>
          <w:szCs w:val="22"/>
          <w:lang w:eastAsia="en-US" w:bidi="ar-SA"/>
        </w:rPr>
      </w:pPr>
    </w:p>
    <w:p w14:paraId="04E3A5DB"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Το ποσοστό ανταπόκρισης HAQ-DI (ανταπόκριση ορίζεται ως μείωση από την έναρξη ≥ 0,35) κατά τον μήνα 3 στις μελέτες OPAL BROADEN και OPAL BEYOND ήταν 53% και 50%, αντίστοιχα σε ασθενείς που λάμβαναν τοφασιτινίμπη5 mg δύο φορές ημερησίως, 31% και 28%, αντίστοιχα σε ασθενείς που λάμβαναν εικονικό φάρμακο και 53% σε ασθενείς που λάμβαναν αδαλιμουμάμπη 40 mg υποδόρια μία φορά κάθε 2 εβδομάδες (μόνο μελέτη OPAL BROADEN).</w:t>
      </w:r>
    </w:p>
    <w:p w14:paraId="2C5E7B95" w14:textId="77777777" w:rsidR="00BB17AA" w:rsidRPr="00E80094" w:rsidRDefault="00BB17AA">
      <w:pPr>
        <w:tabs>
          <w:tab w:val="clear" w:pos="567"/>
        </w:tabs>
        <w:spacing w:line="240" w:lineRule="auto"/>
        <w:rPr>
          <w:color w:val="000000" w:themeColor="text1"/>
          <w:szCs w:val="22"/>
          <w:lang w:eastAsia="en-US" w:bidi="ar-SA"/>
        </w:rPr>
      </w:pPr>
    </w:p>
    <w:p w14:paraId="3FB7BF5F"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Η ποιότητα ζωής που σχετίζεται με την υγεία αξιολογήθηκε με τη φόρμα SF-36v2, η κόπωση αξιολογήθηκε από τον δείκτη FACIT-F. Οι ασθενείς που λάμβαναν </w:t>
      </w:r>
      <w:r w:rsidRPr="00E80094">
        <w:rPr>
          <w:color w:val="000000" w:themeColor="text1"/>
        </w:rPr>
        <w:t>τοφασιτινίμπη</w:t>
      </w:r>
      <w:r w:rsidRPr="00E80094">
        <w:rPr>
          <w:color w:val="000000" w:themeColor="text1"/>
          <w:lang w:eastAsia="en-US" w:bidi="ar-SA"/>
        </w:rPr>
        <w:t xml:space="preserve"> 5 mg δύο φορές ημερησίως παρουσίασαν μεγαλύτερη βελτίωση από την έναρξη σε σχέση με το εικονικό φάρμακο στον τομέα της σωματικής λειτουργίας της SF-36v2, στη βαθμολογία της σύνοψης της σωματικής συνιστώσας της SF-36v2 και στις βαθμολογίες της κλίμακας FACIT-F κατά τον μήνα 3 στις μελέτες OPAL BROADEN και OPAL BEYOND (ονομαστικό p≤ 0,05). Οι βελτιώσεις από την έναρξη στην SF-36v2 και την κλίμακα FACIT-F διατηρήθηκαν έως τον μήνα 6 (OPAL BROADEN και OPAL BEYOND) και τον μήνα 12 (OPAL BROADEN).</w:t>
      </w:r>
    </w:p>
    <w:p w14:paraId="07357ADA" w14:textId="77777777" w:rsidR="00BB17AA" w:rsidRPr="00E80094" w:rsidRDefault="00BB17AA">
      <w:pPr>
        <w:tabs>
          <w:tab w:val="clear" w:pos="567"/>
        </w:tabs>
        <w:spacing w:line="240" w:lineRule="auto"/>
        <w:rPr>
          <w:color w:val="000000" w:themeColor="text1"/>
          <w:szCs w:val="22"/>
          <w:lang w:eastAsia="en-US" w:bidi="ar-SA"/>
        </w:rPr>
      </w:pPr>
    </w:p>
    <w:p w14:paraId="29B6C0C8"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Οι ασθενείς που λάμβαναν </w:t>
      </w:r>
      <w:r w:rsidRPr="00E80094">
        <w:rPr>
          <w:color w:val="000000" w:themeColor="text1"/>
        </w:rPr>
        <w:t>τοφασιτινίμπη</w:t>
      </w:r>
      <w:r w:rsidRPr="00E80094">
        <w:rPr>
          <w:color w:val="000000" w:themeColor="text1"/>
          <w:lang w:eastAsia="en-US" w:bidi="ar-SA"/>
        </w:rPr>
        <w:t xml:space="preserve"> 5 mg δύο φορές ημερησίως παρουσίασαν μεγαλύτερη βελτίωση στον πόνο λόγω αρθρίτιδας (όπως μετράται σε οπτική αναλογική κλίμακα 0-100) από την έναρξη κατά την εβδομάδα 2 (πρώτη αξιολόγηση μετά την έναρξη) έως τον μήνα 3, σε σύγκριση με το εικονικό φάρμακο, στις μελέτες OPAL BROADEN και OPAL BEYOND (ονομαστικό p≤ 0,05).</w:t>
      </w:r>
    </w:p>
    <w:p w14:paraId="630E8C59" w14:textId="77777777" w:rsidR="00BB17AA" w:rsidRPr="00E80094" w:rsidRDefault="00BB17AA">
      <w:pPr>
        <w:keepNext/>
        <w:tabs>
          <w:tab w:val="clear" w:pos="567"/>
          <w:tab w:val="left" w:pos="0"/>
        </w:tabs>
        <w:spacing w:line="240" w:lineRule="auto"/>
        <w:rPr>
          <w:i/>
          <w:color w:val="000000" w:themeColor="text1"/>
          <w:szCs w:val="22"/>
          <w:lang w:eastAsia="en-US" w:bidi="ar-SA"/>
        </w:rPr>
      </w:pPr>
    </w:p>
    <w:p w14:paraId="402B2E6A" w14:textId="77777777" w:rsidR="003E3D4E" w:rsidRPr="00E80094" w:rsidRDefault="003E3D4E" w:rsidP="003E3D4E">
      <w:pPr>
        <w:rPr>
          <w:rStyle w:val="Instructions"/>
          <w:iCs w:val="0"/>
          <w:color w:val="000000" w:themeColor="text1"/>
          <w:szCs w:val="22"/>
          <w:u w:val="single"/>
        </w:rPr>
      </w:pPr>
      <w:r w:rsidRPr="00E80094">
        <w:rPr>
          <w:rStyle w:val="Instructions"/>
          <w:iCs w:val="0"/>
          <w:color w:val="000000" w:themeColor="text1"/>
          <w:szCs w:val="22"/>
          <w:u w:val="single"/>
        </w:rPr>
        <w:t>Αγκυλοποιητική σπονδυλίτιδα</w:t>
      </w:r>
    </w:p>
    <w:p w14:paraId="53A06A8E" w14:textId="77777777" w:rsidR="003E3D4E" w:rsidRPr="00E80094" w:rsidRDefault="003E3D4E" w:rsidP="003E3D4E">
      <w:pPr>
        <w:rPr>
          <w:color w:val="000000" w:themeColor="text1"/>
          <w:szCs w:val="22"/>
        </w:rPr>
      </w:pPr>
      <w:bookmarkStart w:id="24" w:name="_Hlk104285476"/>
      <w:r w:rsidRPr="00E80094">
        <w:rPr>
          <w:color w:val="000000" w:themeColor="text1"/>
          <w:szCs w:val="22"/>
        </w:rPr>
        <w:t xml:space="preserve">Το πρόγραμμα κλινικής ανάπτυξης της τοφασιτινίμπης για την αξιολόγηση της αποτελεσματικότητας και της ασφάλειας συμπεριέλαβε μία ελεγχόμενη με εικονικό φάρμακο </w:t>
      </w:r>
      <w:r w:rsidR="007F217D" w:rsidRPr="00E80094">
        <w:rPr>
          <w:color w:val="000000" w:themeColor="text1"/>
          <w:szCs w:val="22"/>
        </w:rPr>
        <w:t xml:space="preserve">κλινική </w:t>
      </w:r>
      <w:r w:rsidRPr="00E80094">
        <w:rPr>
          <w:color w:val="000000" w:themeColor="text1"/>
          <w:szCs w:val="22"/>
        </w:rPr>
        <w:t>δοκιμή επιβεβαίωσης (Μελέτη </w:t>
      </w:r>
      <w:r w:rsidRPr="00E80094">
        <w:rPr>
          <w:color w:val="000000" w:themeColor="text1"/>
          <w:szCs w:val="22"/>
          <w:lang w:val="en-US"/>
        </w:rPr>
        <w:t>AS</w:t>
      </w:r>
      <w:r w:rsidRPr="00E80094">
        <w:rPr>
          <w:color w:val="000000" w:themeColor="text1"/>
          <w:szCs w:val="22"/>
        </w:rPr>
        <w:t>-</w:t>
      </w:r>
      <w:r w:rsidRPr="00E80094">
        <w:rPr>
          <w:color w:val="000000" w:themeColor="text1"/>
          <w:szCs w:val="22"/>
          <w:lang w:val="en-US"/>
        </w:rPr>
        <w:t>I</w:t>
      </w:r>
      <w:r w:rsidRPr="00E80094">
        <w:rPr>
          <w:color w:val="000000" w:themeColor="text1"/>
          <w:szCs w:val="22"/>
        </w:rPr>
        <w:t>). Η Μελέτη</w:t>
      </w:r>
      <w:r w:rsidRPr="00E80094">
        <w:rPr>
          <w:color w:val="000000" w:themeColor="text1"/>
          <w:szCs w:val="22"/>
          <w:lang w:val="en-US"/>
        </w:rPr>
        <w:t> AS</w:t>
      </w:r>
      <w:r w:rsidRPr="00E80094">
        <w:rPr>
          <w:color w:val="000000" w:themeColor="text1"/>
          <w:szCs w:val="22"/>
        </w:rPr>
        <w:noBreakHyphen/>
      </w:r>
      <w:r w:rsidRPr="00E80094">
        <w:rPr>
          <w:color w:val="000000" w:themeColor="text1"/>
          <w:szCs w:val="22"/>
          <w:lang w:val="en-US"/>
        </w:rPr>
        <w:t>I</w:t>
      </w:r>
      <w:r w:rsidRPr="00E80094">
        <w:rPr>
          <w:color w:val="000000" w:themeColor="text1"/>
          <w:szCs w:val="22"/>
        </w:rPr>
        <w:t xml:space="preserve"> ήταν μια τυχαιοποιημένη, διπλά τυφλή, ελεγχόμενη με εικονικό φάρμακο κλινική </w:t>
      </w:r>
      <w:r w:rsidR="00105E23" w:rsidRPr="00E80094">
        <w:rPr>
          <w:color w:val="000000" w:themeColor="text1"/>
          <w:szCs w:val="22"/>
        </w:rPr>
        <w:t xml:space="preserve">δοκιμή </w:t>
      </w:r>
      <w:r w:rsidRPr="00E80094">
        <w:rPr>
          <w:color w:val="000000" w:themeColor="text1"/>
          <w:szCs w:val="22"/>
        </w:rPr>
        <w:t>θεραπείας 48 εβδομάδων σε 269</w:t>
      </w:r>
      <w:r w:rsidRPr="00E80094">
        <w:rPr>
          <w:color w:val="000000" w:themeColor="text1"/>
          <w:szCs w:val="22"/>
          <w:lang w:val="en-US"/>
        </w:rPr>
        <w:t> </w:t>
      </w:r>
      <w:r w:rsidRPr="00E80094">
        <w:rPr>
          <w:color w:val="000000" w:themeColor="text1"/>
          <w:szCs w:val="22"/>
        </w:rPr>
        <w:t>ενήλικες ασθενείς που είχαν ανεπαρκή ανταπόκριση (ανεπαρκή κλινική ανταπόκριση ή μη ανεκτικότητα) σε τουλάχιστον 2 μη στεροειδή αντιφλεγμονώδη φάρμακα. Οι ασθενείς τυχαιοποιήθηκαν και έλαβαν θεραπεία με τοφασιτινίμπη 5</w:t>
      </w:r>
      <w:r w:rsidRPr="00E80094">
        <w:rPr>
          <w:color w:val="000000" w:themeColor="text1"/>
          <w:szCs w:val="22"/>
          <w:lang w:val="en-US"/>
        </w:rPr>
        <w:t> mg</w:t>
      </w:r>
      <w:r w:rsidRPr="00E80094">
        <w:rPr>
          <w:color w:val="000000" w:themeColor="text1"/>
          <w:szCs w:val="22"/>
        </w:rPr>
        <w:t xml:space="preserve"> </w:t>
      </w:r>
      <w:r w:rsidRPr="00E80094">
        <w:rPr>
          <w:color w:val="000000" w:themeColor="text1"/>
          <w:szCs w:val="22"/>
        </w:rPr>
        <w:lastRenderedPageBreak/>
        <w:t>δύο φορές ημερησίως ή εικονικό φάρμακο για 16</w:t>
      </w:r>
      <w:r w:rsidRPr="00E80094">
        <w:rPr>
          <w:color w:val="000000" w:themeColor="text1"/>
          <w:szCs w:val="22"/>
          <w:lang w:val="en-US"/>
        </w:rPr>
        <w:t> </w:t>
      </w:r>
      <w:r w:rsidRPr="00E80094">
        <w:rPr>
          <w:color w:val="000000" w:themeColor="text1"/>
          <w:szCs w:val="22"/>
        </w:rPr>
        <w:t>εβδομάδες τυφλής θεραπείας και, στη συνέχεια, έγινε μετάβαση όλων σε 5 </w:t>
      </w:r>
      <w:r w:rsidRPr="00E80094">
        <w:rPr>
          <w:color w:val="000000" w:themeColor="text1"/>
          <w:szCs w:val="22"/>
          <w:lang w:val="en-US"/>
        </w:rPr>
        <w:t>mg</w:t>
      </w:r>
      <w:r w:rsidRPr="00E80094">
        <w:rPr>
          <w:color w:val="000000" w:themeColor="text1"/>
          <w:szCs w:val="22"/>
        </w:rPr>
        <w:t xml:space="preserve"> τοφασιτινίμπης δύο φορές ημερησίως για </w:t>
      </w:r>
      <w:r w:rsidRPr="00E80094">
        <w:rPr>
          <w:color w:val="000000" w:themeColor="text1"/>
        </w:rPr>
        <w:t>32</w:t>
      </w:r>
      <w:r w:rsidRPr="00E80094">
        <w:rPr>
          <w:color w:val="000000" w:themeColor="text1"/>
          <w:lang w:val="en-US"/>
        </w:rPr>
        <w:t> </w:t>
      </w:r>
      <w:r w:rsidRPr="00E80094">
        <w:rPr>
          <w:color w:val="000000" w:themeColor="text1"/>
        </w:rPr>
        <w:t>εβδομάδες επιπλέον.</w:t>
      </w:r>
      <w:r w:rsidRPr="00E80094">
        <w:rPr>
          <w:color w:val="000000" w:themeColor="text1"/>
          <w:szCs w:val="22"/>
        </w:rPr>
        <w:t xml:space="preserve"> Οι ασθενείς είχαν ενεργή νόσο όπως ορίζεται από </w:t>
      </w:r>
      <w:r w:rsidR="00103E0C" w:rsidRPr="00E80094">
        <w:rPr>
          <w:color w:val="000000" w:themeColor="text1"/>
          <w:szCs w:val="22"/>
        </w:rPr>
        <w:t>δείκτη ενεργότητας αγκυλοποιητικής σπονδυλίτιδας</w:t>
      </w:r>
      <w:r w:rsidRPr="00E80094">
        <w:rPr>
          <w:color w:val="000000" w:themeColor="text1"/>
          <w:szCs w:val="22"/>
        </w:rPr>
        <w:t xml:space="preserve"> </w:t>
      </w:r>
      <w:r w:rsidRPr="00E80094">
        <w:rPr>
          <w:color w:val="000000" w:themeColor="text1"/>
          <w:szCs w:val="22"/>
          <w:lang w:val="en-US"/>
        </w:rPr>
        <w:t>Bath</w:t>
      </w:r>
      <w:r w:rsidRPr="00E80094">
        <w:rPr>
          <w:color w:val="000000" w:themeColor="text1"/>
          <w:szCs w:val="22"/>
        </w:rPr>
        <w:t xml:space="preserve"> </w:t>
      </w:r>
      <w:r w:rsidRPr="00E80094">
        <w:rPr>
          <w:color w:val="000000" w:themeColor="text1"/>
          <w:szCs w:val="22"/>
          <w:lang w:val="en-US"/>
        </w:rPr>
        <w:t>Ankylosing</w:t>
      </w:r>
      <w:r w:rsidRPr="00E80094">
        <w:rPr>
          <w:color w:val="000000" w:themeColor="text1"/>
          <w:szCs w:val="22"/>
        </w:rPr>
        <w:t xml:space="preserve"> </w:t>
      </w:r>
      <w:r w:rsidRPr="00E80094">
        <w:rPr>
          <w:color w:val="000000" w:themeColor="text1"/>
          <w:szCs w:val="22"/>
          <w:lang w:val="en-US"/>
        </w:rPr>
        <w:t>Spondylitis</w:t>
      </w:r>
      <w:r w:rsidRPr="00E80094">
        <w:rPr>
          <w:color w:val="000000" w:themeColor="text1"/>
          <w:szCs w:val="22"/>
        </w:rPr>
        <w:t xml:space="preserve"> </w:t>
      </w:r>
      <w:r w:rsidRPr="00E80094">
        <w:rPr>
          <w:color w:val="000000" w:themeColor="text1"/>
          <w:szCs w:val="22"/>
          <w:lang w:val="en-US"/>
        </w:rPr>
        <w:t>Disease</w:t>
      </w:r>
      <w:r w:rsidRPr="00E80094">
        <w:rPr>
          <w:color w:val="000000" w:themeColor="text1"/>
          <w:szCs w:val="22"/>
        </w:rPr>
        <w:t xml:space="preserve"> </w:t>
      </w:r>
      <w:r w:rsidRPr="00E80094">
        <w:rPr>
          <w:color w:val="000000" w:themeColor="text1"/>
          <w:szCs w:val="22"/>
          <w:lang w:val="en-US"/>
        </w:rPr>
        <w:t>Activity</w:t>
      </w:r>
      <w:r w:rsidRPr="00E80094">
        <w:rPr>
          <w:color w:val="000000" w:themeColor="text1"/>
          <w:szCs w:val="22"/>
        </w:rPr>
        <w:t xml:space="preserve"> </w:t>
      </w:r>
      <w:r w:rsidRPr="00E80094">
        <w:rPr>
          <w:color w:val="000000" w:themeColor="text1"/>
          <w:szCs w:val="22"/>
          <w:lang w:val="en-US"/>
        </w:rPr>
        <w:t>Index</w:t>
      </w:r>
      <w:r w:rsidRPr="00E80094">
        <w:rPr>
          <w:color w:val="000000" w:themeColor="text1"/>
          <w:szCs w:val="22"/>
        </w:rPr>
        <w:t xml:space="preserve"> (</w:t>
      </w:r>
      <w:r w:rsidRPr="00E80094">
        <w:rPr>
          <w:color w:val="000000" w:themeColor="text1"/>
          <w:szCs w:val="22"/>
          <w:lang w:val="en-US"/>
        </w:rPr>
        <w:t>BASDAI</w:t>
      </w:r>
      <w:r w:rsidRPr="00E80094">
        <w:rPr>
          <w:color w:val="000000" w:themeColor="text1"/>
          <w:szCs w:val="22"/>
        </w:rPr>
        <w:t xml:space="preserve">) </w:t>
      </w:r>
      <w:r w:rsidR="00103E0C" w:rsidRPr="00E80094">
        <w:rPr>
          <w:color w:val="000000" w:themeColor="text1"/>
          <w:szCs w:val="22"/>
        </w:rPr>
        <w:t xml:space="preserve">και δείκτη ραχιαλγίας </w:t>
      </w:r>
      <w:r w:rsidRPr="00E80094">
        <w:rPr>
          <w:color w:val="000000" w:themeColor="text1"/>
          <w:szCs w:val="22"/>
        </w:rPr>
        <w:t>(</w:t>
      </w:r>
      <w:r w:rsidRPr="00E80094">
        <w:rPr>
          <w:color w:val="000000" w:themeColor="text1"/>
          <w:szCs w:val="22"/>
          <w:lang w:val="en-US"/>
        </w:rPr>
        <w:t>BASDAI</w:t>
      </w:r>
      <w:r w:rsidRPr="00E80094">
        <w:rPr>
          <w:color w:val="000000" w:themeColor="text1"/>
          <w:szCs w:val="22"/>
        </w:rPr>
        <w:t xml:space="preserve"> </w:t>
      </w:r>
      <w:r w:rsidR="00103E0C" w:rsidRPr="00E80094">
        <w:rPr>
          <w:color w:val="000000" w:themeColor="text1"/>
          <w:szCs w:val="22"/>
        </w:rPr>
        <w:t>ερώτημα</w:t>
      </w:r>
      <w:r w:rsidRPr="00E80094">
        <w:rPr>
          <w:color w:val="000000" w:themeColor="text1"/>
          <w:szCs w:val="22"/>
        </w:rPr>
        <w:t xml:space="preserve"> 2) </w:t>
      </w:r>
      <w:r w:rsidR="00103E0C" w:rsidRPr="00E80094">
        <w:rPr>
          <w:color w:val="000000" w:themeColor="text1"/>
          <w:szCs w:val="22"/>
        </w:rPr>
        <w:t xml:space="preserve">μεγαλύτερο ή ίσο με </w:t>
      </w:r>
      <w:r w:rsidRPr="00E80094">
        <w:rPr>
          <w:color w:val="000000" w:themeColor="text1"/>
          <w:szCs w:val="22"/>
        </w:rPr>
        <w:t xml:space="preserve">4 </w:t>
      </w:r>
      <w:r w:rsidR="00103E0C" w:rsidRPr="00E80094">
        <w:rPr>
          <w:color w:val="000000" w:themeColor="text1"/>
          <w:szCs w:val="22"/>
        </w:rPr>
        <w:t xml:space="preserve">παρά τη θεραπεία με μη στεροειδές αντιφλεγμονώδες φάρμακο </w:t>
      </w:r>
      <w:r w:rsidRPr="00E80094">
        <w:rPr>
          <w:color w:val="000000" w:themeColor="text1"/>
          <w:szCs w:val="22"/>
        </w:rPr>
        <w:t>(</w:t>
      </w:r>
      <w:r w:rsidRPr="00E80094">
        <w:rPr>
          <w:color w:val="000000" w:themeColor="text1"/>
          <w:szCs w:val="22"/>
          <w:lang w:val="en-US"/>
        </w:rPr>
        <w:t>NSAID</w:t>
      </w:r>
      <w:r w:rsidRPr="00E80094">
        <w:rPr>
          <w:color w:val="000000" w:themeColor="text1"/>
          <w:szCs w:val="22"/>
        </w:rPr>
        <w:t xml:space="preserve">), </w:t>
      </w:r>
      <w:r w:rsidR="00103E0C" w:rsidRPr="00E80094">
        <w:rPr>
          <w:color w:val="000000" w:themeColor="text1"/>
          <w:szCs w:val="22"/>
        </w:rPr>
        <w:t>κορτικοστεροειδές ή</w:t>
      </w:r>
      <w:r w:rsidRPr="00E80094">
        <w:rPr>
          <w:color w:val="000000" w:themeColor="text1"/>
          <w:szCs w:val="22"/>
        </w:rPr>
        <w:t xml:space="preserve"> </w:t>
      </w:r>
      <w:r w:rsidRPr="00E80094">
        <w:rPr>
          <w:color w:val="000000" w:themeColor="text1"/>
          <w:szCs w:val="22"/>
          <w:lang w:val="en-US"/>
        </w:rPr>
        <w:t>DMAR</w:t>
      </w:r>
      <w:r w:rsidRPr="00E80094">
        <w:rPr>
          <w:color w:val="000000" w:themeColor="text1"/>
        </w:rPr>
        <w:t>.</w:t>
      </w:r>
      <w:r w:rsidRPr="00E80094">
        <w:rPr>
          <w:color w:val="000000" w:themeColor="text1"/>
          <w:szCs w:val="22"/>
        </w:rPr>
        <w:t xml:space="preserve"> </w:t>
      </w:r>
    </w:p>
    <w:p w14:paraId="4C249F74" w14:textId="77777777" w:rsidR="003E3D4E" w:rsidRPr="00E80094" w:rsidRDefault="003E3D4E" w:rsidP="003E3D4E">
      <w:pPr>
        <w:rPr>
          <w:rFonts w:eastAsia="Arial Unicode MS"/>
          <w:color w:val="000000" w:themeColor="text1"/>
          <w:szCs w:val="22"/>
        </w:rPr>
      </w:pPr>
    </w:p>
    <w:p w14:paraId="34060520" w14:textId="1D8DD217" w:rsidR="003E3D4E" w:rsidRPr="00E80094" w:rsidRDefault="00103E0C" w:rsidP="003E3D4E">
      <w:pPr>
        <w:rPr>
          <w:color w:val="000000" w:themeColor="text1"/>
          <w:szCs w:val="22"/>
        </w:rPr>
      </w:pPr>
      <w:r w:rsidRPr="00E80094">
        <w:rPr>
          <w:color w:val="000000" w:themeColor="text1"/>
        </w:rPr>
        <w:t>Περίπου</w:t>
      </w:r>
      <w:r w:rsidR="003E3D4E" w:rsidRPr="00E80094">
        <w:rPr>
          <w:color w:val="000000" w:themeColor="text1"/>
        </w:rPr>
        <w:t xml:space="preserve"> 7% </w:t>
      </w:r>
      <w:r w:rsidRPr="00E80094">
        <w:rPr>
          <w:color w:val="000000" w:themeColor="text1"/>
          <w:szCs w:val="22"/>
        </w:rPr>
        <w:t>και</w:t>
      </w:r>
      <w:r w:rsidR="003E3D4E" w:rsidRPr="00E80094">
        <w:rPr>
          <w:color w:val="000000" w:themeColor="text1"/>
          <w:szCs w:val="22"/>
        </w:rPr>
        <w:t xml:space="preserve"> 21% </w:t>
      </w:r>
      <w:r w:rsidRPr="00E80094">
        <w:rPr>
          <w:color w:val="000000" w:themeColor="text1"/>
          <w:szCs w:val="22"/>
        </w:rPr>
        <w:t>των ασθενών χρησιμοποίησαν συγχορηγούμενη μεθοτρεξάτη ή σουλφασαλαζίνη</w:t>
      </w:r>
      <w:r w:rsidR="003E3D4E" w:rsidRPr="00E80094">
        <w:rPr>
          <w:color w:val="000000" w:themeColor="text1"/>
          <w:szCs w:val="22"/>
        </w:rPr>
        <w:t xml:space="preserve">, </w:t>
      </w:r>
      <w:r w:rsidRPr="00E80094">
        <w:rPr>
          <w:color w:val="000000" w:themeColor="text1"/>
          <w:szCs w:val="22"/>
        </w:rPr>
        <w:t>αντίστοιχα</w:t>
      </w:r>
      <w:r w:rsidR="003E3D4E" w:rsidRPr="00E80094">
        <w:rPr>
          <w:color w:val="000000" w:themeColor="text1"/>
          <w:szCs w:val="22"/>
        </w:rPr>
        <w:t xml:space="preserve">, </w:t>
      </w:r>
      <w:r w:rsidRPr="00E80094">
        <w:rPr>
          <w:color w:val="000000" w:themeColor="text1"/>
          <w:szCs w:val="22"/>
        </w:rPr>
        <w:t xml:space="preserve">από την </w:t>
      </w:r>
      <w:r w:rsidR="00731D8C" w:rsidRPr="00E80094">
        <w:rPr>
          <w:color w:val="000000" w:themeColor="text1"/>
          <w:szCs w:val="22"/>
        </w:rPr>
        <w:t>Έναρξη</w:t>
      </w:r>
      <w:r w:rsidRPr="00E80094">
        <w:rPr>
          <w:color w:val="000000" w:themeColor="text1"/>
          <w:szCs w:val="22"/>
        </w:rPr>
        <w:t xml:space="preserve"> έως την Εβδομάδα </w:t>
      </w:r>
      <w:r w:rsidR="003E3D4E" w:rsidRPr="00E80094">
        <w:rPr>
          <w:color w:val="000000" w:themeColor="text1"/>
          <w:szCs w:val="22"/>
        </w:rPr>
        <w:t xml:space="preserve">16. </w:t>
      </w:r>
      <w:r w:rsidRPr="00E80094">
        <w:rPr>
          <w:color w:val="000000" w:themeColor="text1"/>
          <w:szCs w:val="22"/>
        </w:rPr>
        <w:t>Στους ασθενείς επιτράπηκε να λάβουν μια σταθερή χαμηλή δόση κορτικοστεροειδών από του στόματος</w:t>
      </w:r>
      <w:r w:rsidR="003E3D4E" w:rsidRPr="00E80094">
        <w:rPr>
          <w:color w:val="000000" w:themeColor="text1"/>
          <w:szCs w:val="22"/>
        </w:rPr>
        <w:t xml:space="preserve"> (</w:t>
      </w:r>
      <w:r w:rsidRPr="00E80094">
        <w:rPr>
          <w:color w:val="000000" w:themeColor="text1"/>
          <w:szCs w:val="22"/>
        </w:rPr>
        <w:t xml:space="preserve">έλαβε </w:t>
      </w:r>
      <w:r w:rsidR="003E3D4E" w:rsidRPr="00E80094">
        <w:rPr>
          <w:color w:val="000000" w:themeColor="text1"/>
          <w:szCs w:val="22"/>
        </w:rPr>
        <w:t>8</w:t>
      </w:r>
      <w:r w:rsidRPr="00E80094">
        <w:rPr>
          <w:color w:val="000000" w:themeColor="text1"/>
          <w:szCs w:val="22"/>
        </w:rPr>
        <w:t>,</w:t>
      </w:r>
      <w:r w:rsidR="003E3D4E" w:rsidRPr="00E80094">
        <w:rPr>
          <w:color w:val="000000" w:themeColor="text1"/>
          <w:szCs w:val="22"/>
        </w:rPr>
        <w:t xml:space="preserve">6%) </w:t>
      </w:r>
      <w:r w:rsidRPr="00E80094">
        <w:rPr>
          <w:color w:val="000000" w:themeColor="text1"/>
          <w:szCs w:val="22"/>
        </w:rPr>
        <w:t>και/ή</w:t>
      </w:r>
      <w:r w:rsidR="003E3D4E" w:rsidRPr="00E80094">
        <w:rPr>
          <w:color w:val="000000" w:themeColor="text1"/>
          <w:szCs w:val="22"/>
        </w:rPr>
        <w:t xml:space="preserve"> </w:t>
      </w:r>
      <w:r w:rsidR="003E3D4E" w:rsidRPr="00E80094">
        <w:rPr>
          <w:color w:val="000000" w:themeColor="text1"/>
          <w:szCs w:val="22"/>
          <w:lang w:val="en-US"/>
        </w:rPr>
        <w:t>NSAID</w:t>
      </w:r>
      <w:r w:rsidR="003E3D4E" w:rsidRPr="00E80094">
        <w:rPr>
          <w:color w:val="000000" w:themeColor="text1"/>
          <w:szCs w:val="22"/>
        </w:rPr>
        <w:t xml:space="preserve"> (</w:t>
      </w:r>
      <w:r w:rsidRPr="00E80094">
        <w:rPr>
          <w:color w:val="000000" w:themeColor="text1"/>
          <w:szCs w:val="22"/>
        </w:rPr>
        <w:t xml:space="preserve">έλαβε </w:t>
      </w:r>
      <w:r w:rsidR="003E3D4E" w:rsidRPr="00E80094">
        <w:rPr>
          <w:color w:val="000000" w:themeColor="text1"/>
          <w:szCs w:val="22"/>
        </w:rPr>
        <w:t>81</w:t>
      </w:r>
      <w:r w:rsidRPr="00E80094">
        <w:rPr>
          <w:color w:val="000000" w:themeColor="text1"/>
          <w:szCs w:val="22"/>
        </w:rPr>
        <w:t>,</w:t>
      </w:r>
      <w:r w:rsidR="003E3D4E" w:rsidRPr="00E80094">
        <w:rPr>
          <w:color w:val="000000" w:themeColor="text1"/>
          <w:szCs w:val="22"/>
        </w:rPr>
        <w:t xml:space="preserve">8%) </w:t>
      </w:r>
      <w:r w:rsidRPr="00E80094">
        <w:rPr>
          <w:color w:val="000000" w:themeColor="text1"/>
          <w:szCs w:val="22"/>
        </w:rPr>
        <w:t xml:space="preserve">από την </w:t>
      </w:r>
      <w:r w:rsidR="00731D8C" w:rsidRPr="00E80094">
        <w:rPr>
          <w:color w:val="000000" w:themeColor="text1"/>
          <w:szCs w:val="22"/>
        </w:rPr>
        <w:t xml:space="preserve">Έναρξη </w:t>
      </w:r>
      <w:r w:rsidRPr="00E80094">
        <w:rPr>
          <w:color w:val="000000" w:themeColor="text1"/>
          <w:szCs w:val="22"/>
        </w:rPr>
        <w:t>έως την Εβδομάδα </w:t>
      </w:r>
      <w:r w:rsidR="003E3D4E" w:rsidRPr="00E80094">
        <w:rPr>
          <w:color w:val="000000" w:themeColor="text1"/>
          <w:szCs w:val="22"/>
        </w:rPr>
        <w:t xml:space="preserve">48. </w:t>
      </w:r>
      <w:r w:rsidRPr="00E80094">
        <w:rPr>
          <w:color w:val="000000" w:themeColor="text1"/>
          <w:szCs w:val="22"/>
        </w:rPr>
        <w:t xml:space="preserve">Είκοσι δύο τοις εκατό των ασθενών είχαν ανεπαρκή ανταπόκριση σε </w:t>
      </w:r>
      <w:r w:rsidR="003E3D4E" w:rsidRPr="00E80094">
        <w:rPr>
          <w:color w:val="000000" w:themeColor="text1"/>
          <w:szCs w:val="22"/>
        </w:rPr>
        <w:t xml:space="preserve">1 </w:t>
      </w:r>
      <w:r w:rsidRPr="00E80094">
        <w:rPr>
          <w:color w:val="000000" w:themeColor="text1"/>
          <w:szCs w:val="22"/>
        </w:rPr>
        <w:t>ή</w:t>
      </w:r>
      <w:r w:rsidR="003E3D4E" w:rsidRPr="00E80094">
        <w:rPr>
          <w:color w:val="000000" w:themeColor="text1"/>
          <w:szCs w:val="22"/>
        </w:rPr>
        <w:t xml:space="preserve"> 2 </w:t>
      </w:r>
      <w:r w:rsidRPr="00E80094">
        <w:rPr>
          <w:color w:val="000000" w:themeColor="text1"/>
          <w:szCs w:val="22"/>
        </w:rPr>
        <w:t xml:space="preserve">αναστολείς </w:t>
      </w:r>
      <w:r w:rsidR="003E3D4E" w:rsidRPr="00E80094">
        <w:rPr>
          <w:color w:val="000000" w:themeColor="text1"/>
          <w:szCs w:val="22"/>
          <w:lang w:val="en-US"/>
        </w:rPr>
        <w:t>TNF</w:t>
      </w:r>
      <w:r w:rsidR="003E3D4E" w:rsidRPr="00E80094">
        <w:rPr>
          <w:color w:val="000000" w:themeColor="text1"/>
          <w:szCs w:val="22"/>
        </w:rPr>
        <w:t xml:space="preserve">. </w:t>
      </w:r>
      <w:r w:rsidRPr="00E80094">
        <w:rPr>
          <w:color w:val="000000" w:themeColor="text1"/>
          <w:szCs w:val="22"/>
        </w:rPr>
        <w:t xml:space="preserve">Το </w:t>
      </w:r>
      <w:r w:rsidR="00DA16D4" w:rsidRPr="00E80094">
        <w:rPr>
          <w:color w:val="000000" w:themeColor="text1"/>
          <w:szCs w:val="22"/>
        </w:rPr>
        <w:t xml:space="preserve">πρωτογενές </w:t>
      </w:r>
      <w:r w:rsidRPr="00E80094">
        <w:rPr>
          <w:color w:val="000000" w:themeColor="text1"/>
          <w:szCs w:val="22"/>
        </w:rPr>
        <w:t xml:space="preserve">καταληκτικό σημείο ήταν η αξιολόγηση του ποσοστού των ασθενών που πέτυχαν ανταπόκριση </w:t>
      </w:r>
      <w:r w:rsidR="003E3D4E" w:rsidRPr="00E80094">
        <w:rPr>
          <w:color w:val="000000" w:themeColor="text1"/>
          <w:szCs w:val="22"/>
          <w:lang w:val="en-US"/>
        </w:rPr>
        <w:t>ASAS</w:t>
      </w:r>
      <w:r w:rsidR="003E3D4E" w:rsidRPr="00E80094">
        <w:rPr>
          <w:color w:val="000000" w:themeColor="text1"/>
          <w:szCs w:val="22"/>
        </w:rPr>
        <w:t xml:space="preserve">20 </w:t>
      </w:r>
      <w:r w:rsidRPr="00E80094">
        <w:rPr>
          <w:color w:val="000000" w:themeColor="text1"/>
          <w:szCs w:val="22"/>
        </w:rPr>
        <w:t>την Εβδομάδα </w:t>
      </w:r>
      <w:r w:rsidR="003E3D4E" w:rsidRPr="00E80094">
        <w:rPr>
          <w:color w:val="000000" w:themeColor="text1"/>
          <w:szCs w:val="22"/>
        </w:rPr>
        <w:t>16.</w:t>
      </w:r>
      <w:bookmarkEnd w:id="24"/>
    </w:p>
    <w:p w14:paraId="65FF6A40" w14:textId="77777777" w:rsidR="003E3D4E" w:rsidRPr="00E80094" w:rsidRDefault="003E3D4E" w:rsidP="003E3D4E">
      <w:pPr>
        <w:rPr>
          <w:color w:val="000000" w:themeColor="text1"/>
          <w:szCs w:val="22"/>
        </w:rPr>
      </w:pPr>
    </w:p>
    <w:p w14:paraId="129BF9FC" w14:textId="77777777" w:rsidR="003E3D4E" w:rsidRPr="00E80094" w:rsidRDefault="003E3D4E" w:rsidP="003E3D4E">
      <w:pPr>
        <w:keepLines/>
        <w:rPr>
          <w:color w:val="000000" w:themeColor="text1"/>
          <w:u w:val="single"/>
        </w:rPr>
      </w:pPr>
      <w:r w:rsidRPr="00E80094">
        <w:rPr>
          <w:color w:val="000000" w:themeColor="text1"/>
          <w:u w:val="single"/>
        </w:rPr>
        <w:t>Κλινική ανταπόκριση</w:t>
      </w:r>
    </w:p>
    <w:p w14:paraId="04D1FF22" w14:textId="77777777" w:rsidR="003E3D4E" w:rsidRPr="00E80094" w:rsidRDefault="003E3D4E" w:rsidP="003E3D4E">
      <w:pPr>
        <w:rPr>
          <w:color w:val="000000" w:themeColor="text1"/>
          <w:u w:val="single"/>
        </w:rPr>
      </w:pPr>
    </w:p>
    <w:p w14:paraId="073572E1" w14:textId="2FAD35F9" w:rsidR="003E3D4E" w:rsidRPr="00E80094" w:rsidRDefault="009F5C75" w:rsidP="003E3D4E">
      <w:pPr>
        <w:rPr>
          <w:rFonts w:eastAsia="TimesNewRoman"/>
          <w:color w:val="000000" w:themeColor="text1"/>
          <w:szCs w:val="18"/>
        </w:rPr>
      </w:pPr>
      <w:r w:rsidRPr="00E80094">
        <w:rPr>
          <w:color w:val="000000" w:themeColor="text1"/>
        </w:rPr>
        <w:t xml:space="preserve">Οι ασθενείς που έλαβαν θεραπεία με τοφασιτινίμπη </w:t>
      </w:r>
      <w:r w:rsidR="003E3D4E" w:rsidRPr="00E80094">
        <w:rPr>
          <w:color w:val="000000" w:themeColor="text1"/>
        </w:rPr>
        <w:t>5</w:t>
      </w:r>
      <w:r w:rsidR="003E3D4E" w:rsidRPr="00E80094">
        <w:rPr>
          <w:color w:val="000000" w:themeColor="text1"/>
          <w:lang w:val="en-US"/>
        </w:rPr>
        <w:t> mg</w:t>
      </w:r>
      <w:r w:rsidR="003E3D4E" w:rsidRPr="00E80094">
        <w:rPr>
          <w:color w:val="000000" w:themeColor="text1"/>
        </w:rPr>
        <w:t xml:space="preserve"> </w:t>
      </w:r>
      <w:r w:rsidRPr="00E80094">
        <w:rPr>
          <w:color w:val="000000" w:themeColor="text1"/>
        </w:rPr>
        <w:t>δύο φορές ημερησίως πέτυχαν μεγαλύτερες βελτιώσεις στην</w:t>
      </w:r>
      <w:r w:rsidR="003E3D4E" w:rsidRPr="00E80094">
        <w:rPr>
          <w:color w:val="000000" w:themeColor="text1"/>
        </w:rPr>
        <w:t xml:space="preserve"> </w:t>
      </w:r>
      <w:r w:rsidR="003E3D4E" w:rsidRPr="00E80094">
        <w:rPr>
          <w:color w:val="000000" w:themeColor="text1"/>
          <w:lang w:val="en-US"/>
        </w:rPr>
        <w:t>ASAS</w:t>
      </w:r>
      <w:r w:rsidR="003E3D4E" w:rsidRPr="00E80094">
        <w:rPr>
          <w:color w:val="000000" w:themeColor="text1"/>
        </w:rPr>
        <w:t>2</w:t>
      </w:r>
      <w:r w:rsidRPr="00E80094">
        <w:rPr>
          <w:color w:val="000000" w:themeColor="text1"/>
        </w:rPr>
        <w:t xml:space="preserve">0 και ανταποκρίσεις </w:t>
      </w:r>
      <w:r w:rsidRPr="00E80094">
        <w:rPr>
          <w:color w:val="000000" w:themeColor="text1"/>
          <w:lang w:val="en-US"/>
        </w:rPr>
        <w:t>ASAS</w:t>
      </w:r>
      <w:r w:rsidRPr="00E80094">
        <w:rPr>
          <w:color w:val="000000" w:themeColor="text1"/>
        </w:rPr>
        <w:t xml:space="preserve">40 σε σύγκριση με το εικονικό φάρμακο την Εβδομάδα 16 </w:t>
      </w:r>
      <w:r w:rsidR="00FE50D7" w:rsidRPr="00E80094">
        <w:rPr>
          <w:color w:val="000000" w:themeColor="text1"/>
        </w:rPr>
        <w:t>(</w:t>
      </w:r>
      <w:r w:rsidRPr="00E80094">
        <w:rPr>
          <w:color w:val="000000" w:themeColor="text1"/>
        </w:rPr>
        <w:t>Πίνακας 1</w:t>
      </w:r>
      <w:r w:rsidR="009D4100" w:rsidRPr="00E80094">
        <w:rPr>
          <w:color w:val="000000" w:themeColor="text1"/>
        </w:rPr>
        <w:t>9</w:t>
      </w:r>
      <w:r w:rsidRPr="00E80094">
        <w:rPr>
          <w:color w:val="000000" w:themeColor="text1"/>
        </w:rPr>
        <w:t xml:space="preserve">). Οι ανταποκρίσεις διατηρήθηκαν από την Εβδομάδα 16 έως την Εβδομάδα 48 στους ασθενείς που έλαβαν τοφασιτινίμπη </w:t>
      </w:r>
      <w:r w:rsidR="003E3D4E" w:rsidRPr="00E80094">
        <w:rPr>
          <w:color w:val="000000" w:themeColor="text1"/>
        </w:rPr>
        <w:t>5</w:t>
      </w:r>
      <w:r w:rsidRPr="00E80094">
        <w:rPr>
          <w:color w:val="000000" w:themeColor="text1"/>
        </w:rPr>
        <w:t> </w:t>
      </w:r>
      <w:r w:rsidR="003E3D4E" w:rsidRPr="00E80094">
        <w:rPr>
          <w:color w:val="000000" w:themeColor="text1"/>
          <w:lang w:val="en-US"/>
        </w:rPr>
        <w:t>mg</w:t>
      </w:r>
      <w:r w:rsidR="003E3D4E" w:rsidRPr="00E80094">
        <w:rPr>
          <w:color w:val="000000" w:themeColor="text1"/>
        </w:rPr>
        <w:t xml:space="preserve"> </w:t>
      </w:r>
      <w:r w:rsidRPr="00E80094">
        <w:rPr>
          <w:color w:val="000000" w:themeColor="text1"/>
        </w:rPr>
        <w:t>δύο φορές ημερησίως</w:t>
      </w:r>
      <w:r w:rsidR="003E3D4E" w:rsidRPr="00E80094">
        <w:rPr>
          <w:color w:val="000000" w:themeColor="text1"/>
        </w:rPr>
        <w:t>.</w:t>
      </w:r>
    </w:p>
    <w:p w14:paraId="2884C5B5" w14:textId="77777777" w:rsidR="003E3D4E" w:rsidRPr="00E80094" w:rsidRDefault="003E3D4E" w:rsidP="003E3D4E">
      <w:pPr>
        <w:rPr>
          <w:color w:val="000000" w:themeColor="text1"/>
        </w:rPr>
      </w:pPr>
    </w:p>
    <w:p w14:paraId="08A16B6D" w14:textId="22FC4EFA" w:rsidR="003E3D4E" w:rsidRPr="00E80094" w:rsidRDefault="008612B4" w:rsidP="003E3D4E">
      <w:pPr>
        <w:pStyle w:val="BodyText"/>
        <w:keepNext/>
        <w:ind w:left="993" w:hanging="993"/>
        <w:rPr>
          <w:b/>
          <w:bCs/>
          <w:i w:val="0"/>
          <w:iCs/>
          <w:color w:val="000000" w:themeColor="text1"/>
          <w:szCs w:val="22"/>
        </w:rPr>
      </w:pPr>
      <w:r w:rsidRPr="00E80094">
        <w:rPr>
          <w:b/>
          <w:bCs/>
          <w:i w:val="0"/>
          <w:iCs/>
          <w:color w:val="000000" w:themeColor="text1"/>
          <w:szCs w:val="22"/>
        </w:rPr>
        <w:t>Πίνακας</w:t>
      </w:r>
      <w:r w:rsidR="003E3D4E" w:rsidRPr="00E80094">
        <w:rPr>
          <w:b/>
          <w:bCs/>
          <w:i w:val="0"/>
          <w:iCs/>
          <w:color w:val="000000" w:themeColor="text1"/>
          <w:szCs w:val="22"/>
        </w:rPr>
        <w:t xml:space="preserve"> 1</w:t>
      </w:r>
      <w:r w:rsidR="009D4100" w:rsidRPr="00E80094">
        <w:rPr>
          <w:b/>
          <w:bCs/>
          <w:i w:val="0"/>
          <w:iCs/>
          <w:color w:val="000000" w:themeColor="text1"/>
          <w:szCs w:val="22"/>
        </w:rPr>
        <w:t>9</w:t>
      </w:r>
      <w:r w:rsidR="003E3D4E" w:rsidRPr="00E80094">
        <w:rPr>
          <w:b/>
          <w:bCs/>
          <w:i w:val="0"/>
          <w:iCs/>
          <w:color w:val="000000" w:themeColor="text1"/>
          <w:szCs w:val="22"/>
        </w:rPr>
        <w:t>:</w:t>
      </w:r>
      <w:r w:rsidR="003E3D4E" w:rsidRPr="00E80094">
        <w:rPr>
          <w:b/>
          <w:bCs/>
          <w:i w:val="0"/>
          <w:iCs/>
          <w:color w:val="000000" w:themeColor="text1"/>
          <w:szCs w:val="22"/>
        </w:rPr>
        <w:tab/>
      </w:r>
      <w:r w:rsidRPr="00E80094">
        <w:rPr>
          <w:b/>
          <w:bCs/>
          <w:i w:val="0"/>
          <w:iCs/>
          <w:color w:val="000000" w:themeColor="text1"/>
          <w:szCs w:val="22"/>
        </w:rPr>
        <w:t xml:space="preserve">Ανταποκρίσεις </w:t>
      </w:r>
      <w:r w:rsidR="003E3D4E" w:rsidRPr="00E80094">
        <w:rPr>
          <w:b/>
          <w:bCs/>
          <w:i w:val="0"/>
          <w:iCs/>
          <w:color w:val="000000" w:themeColor="text1"/>
          <w:szCs w:val="22"/>
          <w:lang w:val="en-US"/>
        </w:rPr>
        <w:t>ASAS</w:t>
      </w:r>
      <w:r w:rsidR="003E3D4E" w:rsidRPr="00E80094">
        <w:rPr>
          <w:b/>
          <w:bCs/>
          <w:i w:val="0"/>
          <w:iCs/>
          <w:color w:val="000000" w:themeColor="text1"/>
          <w:szCs w:val="22"/>
        </w:rPr>
        <w:t>20</w:t>
      </w:r>
      <w:r w:rsidRPr="00E80094">
        <w:rPr>
          <w:b/>
          <w:bCs/>
          <w:i w:val="0"/>
          <w:iCs/>
          <w:color w:val="000000" w:themeColor="text1"/>
          <w:szCs w:val="22"/>
        </w:rPr>
        <w:t xml:space="preserve"> και </w:t>
      </w:r>
      <w:r w:rsidR="003E3D4E" w:rsidRPr="00E80094">
        <w:rPr>
          <w:b/>
          <w:bCs/>
          <w:i w:val="0"/>
          <w:iCs/>
          <w:color w:val="000000" w:themeColor="text1"/>
          <w:szCs w:val="22"/>
          <w:lang w:val="en-US"/>
        </w:rPr>
        <w:t>ASAS</w:t>
      </w:r>
      <w:r w:rsidR="003E3D4E" w:rsidRPr="00E80094">
        <w:rPr>
          <w:b/>
          <w:bCs/>
          <w:i w:val="0"/>
          <w:iCs/>
          <w:color w:val="000000" w:themeColor="text1"/>
          <w:szCs w:val="22"/>
        </w:rPr>
        <w:t xml:space="preserve">40 </w:t>
      </w:r>
      <w:r w:rsidR="00AA20DE" w:rsidRPr="00E80094">
        <w:rPr>
          <w:b/>
          <w:bCs/>
          <w:i w:val="0"/>
          <w:iCs/>
          <w:color w:val="000000" w:themeColor="text1"/>
          <w:szCs w:val="22"/>
        </w:rPr>
        <w:t>την Εβδομάδα</w:t>
      </w:r>
      <w:r w:rsidRPr="00E80094">
        <w:rPr>
          <w:b/>
          <w:bCs/>
          <w:i w:val="0"/>
          <w:iCs/>
          <w:color w:val="000000" w:themeColor="text1"/>
          <w:szCs w:val="22"/>
        </w:rPr>
        <w:t> </w:t>
      </w:r>
      <w:r w:rsidR="003E3D4E" w:rsidRPr="00E80094">
        <w:rPr>
          <w:b/>
          <w:bCs/>
          <w:i w:val="0"/>
          <w:iCs/>
          <w:color w:val="000000" w:themeColor="text1"/>
          <w:szCs w:val="22"/>
        </w:rPr>
        <w:t xml:space="preserve">16, </w:t>
      </w:r>
      <w:r w:rsidRPr="00E80094">
        <w:rPr>
          <w:b/>
          <w:bCs/>
          <w:i w:val="0"/>
          <w:iCs/>
          <w:color w:val="000000" w:themeColor="text1"/>
          <w:szCs w:val="22"/>
        </w:rPr>
        <w:t>Μελέτη</w:t>
      </w:r>
      <w:r w:rsidR="003E3D4E" w:rsidRPr="00E80094">
        <w:rPr>
          <w:b/>
          <w:bCs/>
          <w:i w:val="0"/>
          <w:iCs/>
          <w:color w:val="000000" w:themeColor="text1"/>
          <w:szCs w:val="22"/>
        </w:rPr>
        <w:t xml:space="preserve"> </w:t>
      </w:r>
      <w:r w:rsidR="003E3D4E" w:rsidRPr="00E80094">
        <w:rPr>
          <w:b/>
          <w:bCs/>
          <w:i w:val="0"/>
          <w:iCs/>
          <w:color w:val="000000" w:themeColor="text1"/>
          <w:szCs w:val="22"/>
          <w:lang w:val="en-US"/>
        </w:rPr>
        <w:t>AS</w:t>
      </w:r>
      <w:r w:rsidR="003E3D4E" w:rsidRPr="00E80094">
        <w:rPr>
          <w:b/>
          <w:bCs/>
          <w:i w:val="0"/>
          <w:iCs/>
          <w:color w:val="000000" w:themeColor="text1"/>
          <w:szCs w:val="22"/>
        </w:rPr>
        <w:t>-</w:t>
      </w:r>
      <w:r w:rsidR="003E3D4E" w:rsidRPr="00E80094">
        <w:rPr>
          <w:b/>
          <w:bCs/>
          <w:i w:val="0"/>
          <w:iCs/>
          <w:color w:val="000000" w:themeColor="text1"/>
          <w:szCs w:val="22"/>
          <w:lang w:val="en-US"/>
        </w:rPr>
        <w:t>I</w:t>
      </w:r>
      <w:r w:rsidR="003E3D4E" w:rsidRPr="00E80094">
        <w:rPr>
          <w:b/>
          <w:bCs/>
          <w:i w:val="0"/>
          <w:iCs/>
          <w:color w:val="000000" w:themeColor="text1"/>
          <w:szCs w:val="22"/>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3E3D4E" w:rsidRPr="00E80094" w14:paraId="2875C220" w14:textId="77777777" w:rsidTr="005A495B">
        <w:tc>
          <w:tcPr>
            <w:tcW w:w="2178" w:type="dxa"/>
            <w:shd w:val="clear" w:color="auto" w:fill="auto"/>
          </w:tcPr>
          <w:p w14:paraId="33A2F0B1" w14:textId="77777777" w:rsidR="003E3D4E" w:rsidRPr="00E80094" w:rsidRDefault="003E3D4E" w:rsidP="005A495B">
            <w:pPr>
              <w:pStyle w:val="BodyText"/>
              <w:keepNext/>
              <w:rPr>
                <w:b/>
                <w:iCs/>
                <w:color w:val="000000" w:themeColor="text1"/>
              </w:rPr>
            </w:pPr>
          </w:p>
        </w:tc>
        <w:tc>
          <w:tcPr>
            <w:tcW w:w="2070" w:type="dxa"/>
          </w:tcPr>
          <w:p w14:paraId="0CF883B5" w14:textId="77777777" w:rsidR="003E3D4E" w:rsidRPr="00E80094" w:rsidRDefault="008612B4" w:rsidP="005A495B">
            <w:pPr>
              <w:pStyle w:val="BodyText"/>
              <w:keepNext/>
              <w:jc w:val="center"/>
              <w:rPr>
                <w:b/>
                <w:i w:val="0"/>
                <w:color w:val="000000" w:themeColor="text1"/>
              </w:rPr>
            </w:pPr>
            <w:r w:rsidRPr="00E80094">
              <w:rPr>
                <w:b/>
                <w:i w:val="0"/>
                <w:color w:val="000000" w:themeColor="text1"/>
              </w:rPr>
              <w:t>Εικονικό φάρμακο</w:t>
            </w:r>
          </w:p>
          <w:p w14:paraId="34E15C38" w14:textId="77777777" w:rsidR="003E3D4E" w:rsidRPr="00E80094" w:rsidRDefault="003E3D4E" w:rsidP="005A495B">
            <w:pPr>
              <w:pStyle w:val="BodyText"/>
              <w:keepNext/>
              <w:jc w:val="center"/>
              <w:rPr>
                <w:b/>
                <w:i w:val="0"/>
                <w:color w:val="000000" w:themeColor="text1"/>
              </w:rPr>
            </w:pPr>
            <w:r w:rsidRPr="00E80094">
              <w:rPr>
                <w:b/>
                <w:i w:val="0"/>
                <w:color w:val="000000" w:themeColor="text1"/>
              </w:rPr>
              <w:t>(N=136)</w:t>
            </w:r>
          </w:p>
        </w:tc>
        <w:tc>
          <w:tcPr>
            <w:tcW w:w="2070" w:type="dxa"/>
            <w:shd w:val="clear" w:color="auto" w:fill="auto"/>
          </w:tcPr>
          <w:p w14:paraId="449BA34A" w14:textId="77777777" w:rsidR="003E3D4E" w:rsidRPr="00E80094" w:rsidRDefault="008612B4" w:rsidP="005A495B">
            <w:pPr>
              <w:pStyle w:val="BodyText"/>
              <w:keepNext/>
              <w:jc w:val="center"/>
              <w:rPr>
                <w:b/>
                <w:i w:val="0"/>
                <w:color w:val="000000" w:themeColor="text1"/>
              </w:rPr>
            </w:pPr>
            <w:r w:rsidRPr="00E80094">
              <w:rPr>
                <w:b/>
                <w:i w:val="0"/>
                <w:color w:val="000000" w:themeColor="text1"/>
              </w:rPr>
              <w:t>Τοφασιτινίμπη</w:t>
            </w:r>
            <w:r w:rsidR="003E3D4E" w:rsidRPr="00E80094">
              <w:rPr>
                <w:b/>
                <w:i w:val="0"/>
                <w:color w:val="000000" w:themeColor="text1"/>
              </w:rPr>
              <w:t xml:space="preserve"> 5</w:t>
            </w:r>
            <w:r w:rsidRPr="00E80094">
              <w:rPr>
                <w:b/>
                <w:i w:val="0"/>
                <w:color w:val="000000" w:themeColor="text1"/>
              </w:rPr>
              <w:t> </w:t>
            </w:r>
            <w:r w:rsidR="003E3D4E" w:rsidRPr="00E80094">
              <w:rPr>
                <w:b/>
                <w:i w:val="0"/>
                <w:color w:val="000000" w:themeColor="text1"/>
                <w:lang w:val="en-US"/>
              </w:rPr>
              <w:t>mg</w:t>
            </w:r>
            <w:r w:rsidR="003E3D4E" w:rsidRPr="00E80094">
              <w:rPr>
                <w:b/>
                <w:i w:val="0"/>
                <w:color w:val="000000" w:themeColor="text1"/>
              </w:rPr>
              <w:t xml:space="preserve"> </w:t>
            </w:r>
            <w:r w:rsidRPr="00E80094">
              <w:rPr>
                <w:b/>
                <w:i w:val="0"/>
                <w:color w:val="000000" w:themeColor="text1"/>
              </w:rPr>
              <w:t>δύο φορές ημερησίως</w:t>
            </w:r>
          </w:p>
          <w:p w14:paraId="21D42AA5" w14:textId="77777777" w:rsidR="003E3D4E" w:rsidRPr="00E80094" w:rsidRDefault="003E3D4E" w:rsidP="005A495B">
            <w:pPr>
              <w:pStyle w:val="BodyText"/>
              <w:keepNext/>
              <w:jc w:val="center"/>
              <w:rPr>
                <w:b/>
                <w:i w:val="0"/>
                <w:color w:val="000000" w:themeColor="text1"/>
              </w:rPr>
            </w:pPr>
            <w:r w:rsidRPr="00E80094">
              <w:rPr>
                <w:b/>
                <w:i w:val="0"/>
                <w:color w:val="000000" w:themeColor="text1"/>
              </w:rPr>
              <w:t>(</w:t>
            </w:r>
            <w:r w:rsidRPr="00E80094">
              <w:rPr>
                <w:b/>
                <w:i w:val="0"/>
                <w:color w:val="000000" w:themeColor="text1"/>
                <w:lang w:val="en-US"/>
              </w:rPr>
              <w:t>N</w:t>
            </w:r>
            <w:r w:rsidRPr="00E80094">
              <w:rPr>
                <w:b/>
                <w:i w:val="0"/>
                <w:color w:val="000000" w:themeColor="text1"/>
              </w:rPr>
              <w:t>=133)</w:t>
            </w:r>
          </w:p>
        </w:tc>
        <w:tc>
          <w:tcPr>
            <w:tcW w:w="2790" w:type="dxa"/>
            <w:shd w:val="clear" w:color="auto" w:fill="auto"/>
          </w:tcPr>
          <w:p w14:paraId="6374D0D5" w14:textId="77777777" w:rsidR="003E3D4E" w:rsidRPr="00E80094" w:rsidRDefault="008612B4" w:rsidP="005A495B">
            <w:pPr>
              <w:pStyle w:val="Default"/>
              <w:keepNext/>
              <w:jc w:val="center"/>
              <w:rPr>
                <w:b/>
                <w:color w:val="000000" w:themeColor="text1"/>
                <w:sz w:val="22"/>
                <w:szCs w:val="20"/>
              </w:rPr>
            </w:pPr>
            <w:r w:rsidRPr="00E80094">
              <w:rPr>
                <w:b/>
                <w:color w:val="000000" w:themeColor="text1"/>
                <w:sz w:val="22"/>
                <w:szCs w:val="20"/>
              </w:rPr>
              <w:t>Διαφορά από το εικονικό φάρμακο</w:t>
            </w:r>
            <w:r w:rsidR="003E3D4E" w:rsidRPr="00E80094">
              <w:rPr>
                <w:b/>
                <w:color w:val="000000" w:themeColor="text1"/>
                <w:sz w:val="22"/>
                <w:szCs w:val="20"/>
              </w:rPr>
              <w:t xml:space="preserve"> </w:t>
            </w:r>
          </w:p>
          <w:p w14:paraId="137C73DE" w14:textId="77777777" w:rsidR="003E3D4E" w:rsidRPr="00E80094" w:rsidRDefault="003E3D4E" w:rsidP="005A495B">
            <w:pPr>
              <w:pStyle w:val="BodyText"/>
              <w:keepNext/>
              <w:jc w:val="center"/>
              <w:rPr>
                <w:b/>
                <w:i w:val="0"/>
                <w:color w:val="000000" w:themeColor="text1"/>
              </w:rPr>
            </w:pPr>
            <w:r w:rsidRPr="00E80094">
              <w:rPr>
                <w:b/>
                <w:i w:val="0"/>
                <w:color w:val="000000" w:themeColor="text1"/>
              </w:rPr>
              <w:t xml:space="preserve">(95% CI) </w:t>
            </w:r>
          </w:p>
        </w:tc>
      </w:tr>
      <w:tr w:rsidR="003E3D4E" w:rsidRPr="00E80094" w14:paraId="2273D9E4" w14:textId="77777777" w:rsidTr="005A495B">
        <w:tc>
          <w:tcPr>
            <w:tcW w:w="2178" w:type="dxa"/>
            <w:shd w:val="clear" w:color="auto" w:fill="auto"/>
          </w:tcPr>
          <w:p w14:paraId="48A4FB20" w14:textId="77777777" w:rsidR="003E3D4E" w:rsidRPr="00E80094" w:rsidRDefault="008612B4" w:rsidP="005A495B">
            <w:pPr>
              <w:pStyle w:val="BodyText"/>
              <w:keepNext/>
              <w:rPr>
                <w:bCs/>
                <w:i w:val="0"/>
                <w:color w:val="000000" w:themeColor="text1"/>
              </w:rPr>
            </w:pPr>
            <w:r w:rsidRPr="00E80094">
              <w:rPr>
                <w:bCs/>
                <w:i w:val="0"/>
                <w:color w:val="000000" w:themeColor="text1"/>
              </w:rPr>
              <w:t xml:space="preserve">Ανταπόκριση </w:t>
            </w:r>
            <w:r w:rsidR="003E3D4E" w:rsidRPr="00E80094">
              <w:rPr>
                <w:bCs/>
                <w:i w:val="0"/>
                <w:color w:val="000000" w:themeColor="text1"/>
              </w:rPr>
              <w:t>ASAS20*, %</w:t>
            </w:r>
          </w:p>
        </w:tc>
        <w:tc>
          <w:tcPr>
            <w:tcW w:w="2070" w:type="dxa"/>
          </w:tcPr>
          <w:p w14:paraId="7C42C89F" w14:textId="77777777" w:rsidR="003E3D4E" w:rsidRPr="00E80094" w:rsidRDefault="003E3D4E" w:rsidP="005A495B">
            <w:pPr>
              <w:pStyle w:val="BodyText"/>
              <w:keepNext/>
              <w:jc w:val="center"/>
              <w:rPr>
                <w:bCs/>
                <w:i w:val="0"/>
                <w:color w:val="000000" w:themeColor="text1"/>
              </w:rPr>
            </w:pPr>
            <w:r w:rsidRPr="00E80094">
              <w:rPr>
                <w:bCs/>
                <w:i w:val="0"/>
                <w:color w:val="000000" w:themeColor="text1"/>
              </w:rPr>
              <w:t>29</w:t>
            </w:r>
          </w:p>
        </w:tc>
        <w:tc>
          <w:tcPr>
            <w:tcW w:w="2070" w:type="dxa"/>
            <w:shd w:val="clear" w:color="auto" w:fill="auto"/>
          </w:tcPr>
          <w:p w14:paraId="29177F56" w14:textId="77777777" w:rsidR="003E3D4E" w:rsidRPr="00E80094" w:rsidRDefault="003E3D4E" w:rsidP="005A495B">
            <w:pPr>
              <w:pStyle w:val="BodyText"/>
              <w:keepNext/>
              <w:jc w:val="center"/>
              <w:rPr>
                <w:bCs/>
                <w:i w:val="0"/>
                <w:color w:val="000000" w:themeColor="text1"/>
              </w:rPr>
            </w:pPr>
            <w:r w:rsidRPr="00E80094">
              <w:rPr>
                <w:bCs/>
                <w:i w:val="0"/>
                <w:color w:val="000000" w:themeColor="text1"/>
              </w:rPr>
              <w:t>56</w:t>
            </w:r>
          </w:p>
        </w:tc>
        <w:tc>
          <w:tcPr>
            <w:tcW w:w="2790" w:type="dxa"/>
            <w:shd w:val="clear" w:color="auto" w:fill="auto"/>
          </w:tcPr>
          <w:p w14:paraId="057CDE96" w14:textId="77777777" w:rsidR="003E3D4E" w:rsidRPr="00E80094" w:rsidRDefault="003E3D4E" w:rsidP="005A495B">
            <w:pPr>
              <w:pStyle w:val="BodyText"/>
              <w:keepNext/>
              <w:jc w:val="center"/>
              <w:rPr>
                <w:bCs/>
                <w:i w:val="0"/>
                <w:color w:val="000000" w:themeColor="text1"/>
              </w:rPr>
            </w:pPr>
            <w:r w:rsidRPr="00E80094">
              <w:rPr>
                <w:bCs/>
                <w:i w:val="0"/>
                <w:color w:val="000000" w:themeColor="text1"/>
              </w:rPr>
              <w:t>27 (16, 38)**</w:t>
            </w:r>
          </w:p>
        </w:tc>
      </w:tr>
      <w:tr w:rsidR="003E3D4E" w:rsidRPr="00E80094" w14:paraId="3462D714" w14:textId="77777777" w:rsidTr="005A495B">
        <w:tc>
          <w:tcPr>
            <w:tcW w:w="2178" w:type="dxa"/>
            <w:shd w:val="clear" w:color="auto" w:fill="auto"/>
          </w:tcPr>
          <w:p w14:paraId="517AB88C" w14:textId="77777777" w:rsidR="003E3D4E" w:rsidRPr="00E80094" w:rsidRDefault="008612B4" w:rsidP="005A495B">
            <w:pPr>
              <w:pStyle w:val="BodyText"/>
              <w:keepNext/>
              <w:rPr>
                <w:bCs/>
                <w:i w:val="0"/>
                <w:color w:val="000000" w:themeColor="text1"/>
              </w:rPr>
            </w:pPr>
            <w:r w:rsidRPr="00E80094">
              <w:rPr>
                <w:bCs/>
                <w:i w:val="0"/>
                <w:color w:val="000000" w:themeColor="text1"/>
              </w:rPr>
              <w:t xml:space="preserve">Ανταπόκριση </w:t>
            </w:r>
            <w:r w:rsidR="003E3D4E" w:rsidRPr="00E80094">
              <w:rPr>
                <w:bCs/>
                <w:i w:val="0"/>
                <w:color w:val="000000" w:themeColor="text1"/>
              </w:rPr>
              <w:t>ASAS40*, %</w:t>
            </w:r>
          </w:p>
        </w:tc>
        <w:tc>
          <w:tcPr>
            <w:tcW w:w="2070" w:type="dxa"/>
          </w:tcPr>
          <w:p w14:paraId="6C06BFF4" w14:textId="77777777" w:rsidR="003E3D4E" w:rsidRPr="00E80094" w:rsidRDefault="003E3D4E" w:rsidP="005A495B">
            <w:pPr>
              <w:pStyle w:val="BodyText"/>
              <w:keepNext/>
              <w:jc w:val="center"/>
              <w:rPr>
                <w:bCs/>
                <w:i w:val="0"/>
                <w:color w:val="000000" w:themeColor="text1"/>
              </w:rPr>
            </w:pPr>
            <w:r w:rsidRPr="00E80094">
              <w:rPr>
                <w:bCs/>
                <w:i w:val="0"/>
                <w:color w:val="000000" w:themeColor="text1"/>
              </w:rPr>
              <w:t>13</w:t>
            </w:r>
          </w:p>
        </w:tc>
        <w:tc>
          <w:tcPr>
            <w:tcW w:w="2070" w:type="dxa"/>
            <w:shd w:val="clear" w:color="auto" w:fill="auto"/>
          </w:tcPr>
          <w:p w14:paraId="59FEDF76" w14:textId="77777777" w:rsidR="003E3D4E" w:rsidRPr="00E80094" w:rsidRDefault="003E3D4E" w:rsidP="005A495B">
            <w:pPr>
              <w:pStyle w:val="BodyText"/>
              <w:keepNext/>
              <w:jc w:val="center"/>
              <w:rPr>
                <w:bCs/>
                <w:i w:val="0"/>
                <w:color w:val="000000" w:themeColor="text1"/>
              </w:rPr>
            </w:pPr>
            <w:r w:rsidRPr="00E80094">
              <w:rPr>
                <w:bCs/>
                <w:i w:val="0"/>
                <w:color w:val="000000" w:themeColor="text1"/>
              </w:rPr>
              <w:t>41</w:t>
            </w:r>
          </w:p>
        </w:tc>
        <w:tc>
          <w:tcPr>
            <w:tcW w:w="2790" w:type="dxa"/>
            <w:shd w:val="clear" w:color="auto" w:fill="auto"/>
          </w:tcPr>
          <w:p w14:paraId="21CF9A65" w14:textId="77777777" w:rsidR="003E3D4E" w:rsidRPr="00E80094" w:rsidRDefault="003E3D4E" w:rsidP="005A495B">
            <w:pPr>
              <w:pStyle w:val="BodyText"/>
              <w:keepNext/>
              <w:jc w:val="center"/>
              <w:rPr>
                <w:bCs/>
                <w:i w:val="0"/>
                <w:color w:val="000000" w:themeColor="text1"/>
              </w:rPr>
            </w:pPr>
            <w:r w:rsidRPr="00E80094">
              <w:rPr>
                <w:bCs/>
                <w:i w:val="0"/>
                <w:color w:val="000000" w:themeColor="text1"/>
              </w:rPr>
              <w:t>28 (18, 38)**</w:t>
            </w:r>
          </w:p>
        </w:tc>
      </w:tr>
    </w:tbl>
    <w:p w14:paraId="4EE1F18E" w14:textId="77777777" w:rsidR="003E3D4E" w:rsidRPr="00E80094" w:rsidRDefault="003E3D4E" w:rsidP="003E3D4E">
      <w:pPr>
        <w:pStyle w:val="Default"/>
        <w:rPr>
          <w:color w:val="000000" w:themeColor="text1"/>
          <w:sz w:val="22"/>
          <w:szCs w:val="18"/>
        </w:rPr>
      </w:pPr>
      <w:r w:rsidRPr="00E80094">
        <w:rPr>
          <w:color w:val="000000" w:themeColor="text1"/>
          <w:sz w:val="22"/>
          <w:szCs w:val="18"/>
        </w:rPr>
        <w:t xml:space="preserve">* </w:t>
      </w:r>
      <w:r w:rsidR="00AA20DE" w:rsidRPr="00E80094">
        <w:rPr>
          <w:color w:val="000000" w:themeColor="text1"/>
          <w:sz w:val="22"/>
          <w:szCs w:val="18"/>
        </w:rPr>
        <w:t>ελεγχόμενο για σφάλμα τύπου Ι</w:t>
      </w:r>
      <w:r w:rsidRPr="00E80094">
        <w:rPr>
          <w:color w:val="000000" w:themeColor="text1"/>
          <w:sz w:val="22"/>
          <w:szCs w:val="18"/>
        </w:rPr>
        <w:t>.</w:t>
      </w:r>
    </w:p>
    <w:p w14:paraId="4CFCC5E1" w14:textId="77777777" w:rsidR="003E3D4E" w:rsidRPr="00E80094" w:rsidRDefault="003E3D4E" w:rsidP="003E3D4E">
      <w:pPr>
        <w:pStyle w:val="Default"/>
        <w:rPr>
          <w:color w:val="000000" w:themeColor="text1"/>
          <w:sz w:val="22"/>
          <w:szCs w:val="18"/>
        </w:rPr>
      </w:pPr>
      <w:r w:rsidRPr="00E80094">
        <w:rPr>
          <w:color w:val="000000" w:themeColor="text1"/>
          <w:sz w:val="22"/>
          <w:szCs w:val="18"/>
        </w:rPr>
        <w:t xml:space="preserve">** </w:t>
      </w:r>
      <w:r w:rsidRPr="00E80094">
        <w:rPr>
          <w:color w:val="000000" w:themeColor="text1"/>
          <w:sz w:val="22"/>
          <w:szCs w:val="18"/>
          <w:lang w:val="en-US"/>
        </w:rPr>
        <w:t>p</w:t>
      </w:r>
      <w:r w:rsidRPr="00E80094">
        <w:rPr>
          <w:color w:val="000000" w:themeColor="text1"/>
          <w:sz w:val="22"/>
          <w:szCs w:val="18"/>
        </w:rPr>
        <w:t>&lt;0</w:t>
      </w:r>
      <w:r w:rsidR="008612B4" w:rsidRPr="00E80094">
        <w:rPr>
          <w:color w:val="000000" w:themeColor="text1"/>
          <w:sz w:val="22"/>
          <w:szCs w:val="18"/>
        </w:rPr>
        <w:t>,</w:t>
      </w:r>
      <w:r w:rsidRPr="00E80094">
        <w:rPr>
          <w:color w:val="000000" w:themeColor="text1"/>
          <w:sz w:val="22"/>
          <w:szCs w:val="18"/>
        </w:rPr>
        <w:t>0001.</w:t>
      </w:r>
    </w:p>
    <w:p w14:paraId="184014CB" w14:textId="77777777" w:rsidR="003E3D4E" w:rsidRPr="00E80094" w:rsidRDefault="003E3D4E" w:rsidP="003E3D4E">
      <w:pPr>
        <w:pStyle w:val="BodyText"/>
        <w:rPr>
          <w:b/>
          <w:iCs/>
          <w:color w:val="000000" w:themeColor="text1"/>
        </w:rPr>
      </w:pPr>
    </w:p>
    <w:p w14:paraId="6D6A713B" w14:textId="446E852B" w:rsidR="003E3D4E" w:rsidRPr="00E80094" w:rsidRDefault="00D35793" w:rsidP="003E3D4E">
      <w:pPr>
        <w:pStyle w:val="Paragraph"/>
        <w:spacing w:after="0"/>
        <w:rPr>
          <w:color w:val="000000" w:themeColor="text1"/>
          <w:sz w:val="22"/>
          <w:szCs w:val="22"/>
        </w:rPr>
      </w:pPr>
      <w:r w:rsidRPr="00E80094">
        <w:rPr>
          <w:color w:val="000000" w:themeColor="text1"/>
          <w:sz w:val="22"/>
          <w:szCs w:val="22"/>
        </w:rPr>
        <w:t xml:space="preserve">Η αποτελεσματικότητα της τοφασιτινίμπης καταδείχθηκε </w:t>
      </w:r>
      <w:r w:rsidR="00012908" w:rsidRPr="00E80094">
        <w:rPr>
          <w:color w:val="000000" w:themeColor="text1"/>
          <w:sz w:val="22"/>
          <w:szCs w:val="22"/>
        </w:rPr>
        <w:t xml:space="preserve">σε ασθενείς </w:t>
      </w:r>
      <w:r w:rsidRPr="00E80094">
        <w:rPr>
          <w:color w:val="000000" w:themeColor="text1"/>
          <w:sz w:val="22"/>
          <w:szCs w:val="22"/>
        </w:rPr>
        <w:t>που δεν είχαν λάβει στο παρελθόν</w:t>
      </w:r>
      <w:r w:rsidR="003E3D4E" w:rsidRPr="00E80094">
        <w:rPr>
          <w:color w:val="000000" w:themeColor="text1"/>
          <w:sz w:val="22"/>
          <w:szCs w:val="22"/>
        </w:rPr>
        <w:t xml:space="preserve"> </w:t>
      </w:r>
      <w:r w:rsidR="003E3D4E" w:rsidRPr="00E80094">
        <w:rPr>
          <w:color w:val="000000" w:themeColor="text1"/>
          <w:sz w:val="22"/>
          <w:szCs w:val="22"/>
          <w:lang w:val="en-GB"/>
        </w:rPr>
        <w:t>bDMARD</w:t>
      </w:r>
      <w:r w:rsidR="003E3D4E" w:rsidRPr="00E80094">
        <w:rPr>
          <w:color w:val="000000" w:themeColor="text1"/>
          <w:sz w:val="22"/>
          <w:szCs w:val="22"/>
        </w:rPr>
        <w:t xml:space="preserve"> </w:t>
      </w:r>
      <w:r w:rsidR="00012908" w:rsidRPr="00E80094">
        <w:rPr>
          <w:color w:val="000000" w:themeColor="text1"/>
          <w:sz w:val="22"/>
          <w:szCs w:val="22"/>
        </w:rPr>
        <w:t xml:space="preserve">και </w:t>
      </w:r>
      <w:r w:rsidR="00FE50D7" w:rsidRPr="00E80094">
        <w:rPr>
          <w:color w:val="000000" w:themeColor="text1"/>
          <w:sz w:val="22"/>
          <w:szCs w:val="22"/>
        </w:rPr>
        <w:t>σε ασθενείς με</w:t>
      </w:r>
      <w:r w:rsidR="00012908" w:rsidRPr="00E80094">
        <w:rPr>
          <w:color w:val="000000" w:themeColor="text1"/>
          <w:sz w:val="22"/>
          <w:szCs w:val="22"/>
        </w:rPr>
        <w:t xml:space="preserve"> ανεπαρκή ανταπόκριση</w:t>
      </w:r>
      <w:r w:rsidR="00071DEA" w:rsidRPr="00E80094">
        <w:rPr>
          <w:color w:val="000000" w:themeColor="text1"/>
          <w:sz w:val="22"/>
          <w:szCs w:val="22"/>
        </w:rPr>
        <w:t xml:space="preserve"> </w:t>
      </w:r>
      <w:r w:rsidR="00FE50D7" w:rsidRPr="00E80094">
        <w:rPr>
          <w:color w:val="000000" w:themeColor="text1"/>
          <w:sz w:val="22"/>
          <w:szCs w:val="22"/>
        </w:rPr>
        <w:t>σε</w:t>
      </w:r>
      <w:r w:rsidR="00012908" w:rsidRPr="00E80094">
        <w:rPr>
          <w:color w:val="000000" w:themeColor="text1"/>
          <w:sz w:val="22"/>
          <w:szCs w:val="22"/>
        </w:rPr>
        <w:t xml:space="preserve"> </w:t>
      </w:r>
      <w:r w:rsidR="003E3D4E" w:rsidRPr="00E80094">
        <w:rPr>
          <w:color w:val="000000" w:themeColor="text1"/>
          <w:sz w:val="22"/>
          <w:szCs w:val="22"/>
          <w:lang w:val="en-GB"/>
        </w:rPr>
        <w:t>TNF</w:t>
      </w:r>
      <w:r w:rsidR="00012908" w:rsidRPr="00E80094">
        <w:rPr>
          <w:color w:val="000000" w:themeColor="text1"/>
          <w:sz w:val="22"/>
          <w:szCs w:val="22"/>
        </w:rPr>
        <w:t xml:space="preserve"> </w:t>
      </w:r>
      <w:r w:rsidR="00FE50D7" w:rsidRPr="00E80094">
        <w:rPr>
          <w:color w:val="000000" w:themeColor="text1"/>
          <w:sz w:val="22"/>
          <w:szCs w:val="22"/>
        </w:rPr>
        <w:t xml:space="preserve">αναστολείς </w:t>
      </w:r>
      <w:r w:rsidR="003E3D4E" w:rsidRPr="00E80094">
        <w:rPr>
          <w:color w:val="000000" w:themeColor="text1"/>
          <w:sz w:val="22"/>
          <w:szCs w:val="22"/>
        </w:rPr>
        <w:t>(</w:t>
      </w:r>
      <w:r w:rsidR="0084615E" w:rsidRPr="00E80094">
        <w:rPr>
          <w:color w:val="000000" w:themeColor="text1"/>
          <w:sz w:val="22"/>
          <w:szCs w:val="22"/>
          <w:lang w:val="en-US"/>
        </w:rPr>
        <w:t>IR</w:t>
      </w:r>
      <w:r w:rsidR="003E3D4E" w:rsidRPr="00E80094">
        <w:rPr>
          <w:color w:val="000000" w:themeColor="text1"/>
          <w:sz w:val="22"/>
          <w:szCs w:val="22"/>
        </w:rPr>
        <w:t>)/</w:t>
      </w:r>
      <w:r w:rsidR="00FE50D7" w:rsidRPr="00E80094">
        <w:rPr>
          <w:color w:val="000000" w:themeColor="text1"/>
          <w:sz w:val="22"/>
          <w:szCs w:val="22"/>
        </w:rPr>
        <w:t xml:space="preserve">ασθενείς που </w:t>
      </w:r>
      <w:r w:rsidR="0084615E" w:rsidRPr="00E80094">
        <w:rPr>
          <w:color w:val="000000" w:themeColor="text1"/>
          <w:sz w:val="22"/>
          <w:szCs w:val="22"/>
        </w:rPr>
        <w:t>είχαν λάβει</w:t>
      </w:r>
      <w:r w:rsidR="00012908" w:rsidRPr="00E80094">
        <w:rPr>
          <w:color w:val="000000" w:themeColor="text1"/>
          <w:sz w:val="22"/>
          <w:szCs w:val="22"/>
        </w:rPr>
        <w:t xml:space="preserve"> </w:t>
      </w:r>
      <w:r w:rsidR="003E3D4E" w:rsidRPr="00E80094">
        <w:rPr>
          <w:color w:val="000000" w:themeColor="text1"/>
          <w:sz w:val="22"/>
          <w:szCs w:val="22"/>
          <w:lang w:val="en-GB"/>
        </w:rPr>
        <w:t>bDMARD</w:t>
      </w:r>
      <w:r w:rsidR="003E3D4E" w:rsidRPr="00E80094">
        <w:rPr>
          <w:color w:val="000000" w:themeColor="text1"/>
          <w:sz w:val="22"/>
          <w:szCs w:val="22"/>
        </w:rPr>
        <w:t xml:space="preserve"> (</w:t>
      </w:r>
      <w:r w:rsidR="0084615E" w:rsidRPr="00E80094">
        <w:rPr>
          <w:color w:val="000000" w:themeColor="text1"/>
          <w:sz w:val="22"/>
          <w:szCs w:val="22"/>
        </w:rPr>
        <w:t>Μη</w:t>
      </w:r>
      <w:r w:rsidR="00012908" w:rsidRPr="00E80094">
        <w:rPr>
          <w:color w:val="000000" w:themeColor="text1"/>
          <w:sz w:val="22"/>
          <w:szCs w:val="22"/>
        </w:rPr>
        <w:t xml:space="preserve"> </w:t>
      </w:r>
      <w:r w:rsidR="003E3D4E" w:rsidRPr="00E80094">
        <w:rPr>
          <w:color w:val="000000" w:themeColor="text1"/>
          <w:sz w:val="22"/>
          <w:szCs w:val="22"/>
          <w:lang w:val="en-GB"/>
        </w:rPr>
        <w:t>IR</w:t>
      </w:r>
      <w:r w:rsidR="003E3D4E" w:rsidRPr="00E80094">
        <w:rPr>
          <w:color w:val="000000" w:themeColor="text1"/>
          <w:sz w:val="22"/>
          <w:szCs w:val="22"/>
        </w:rPr>
        <w:t>) (</w:t>
      </w:r>
      <w:r w:rsidRPr="00E80094">
        <w:rPr>
          <w:color w:val="000000" w:themeColor="text1"/>
          <w:sz w:val="22"/>
          <w:szCs w:val="22"/>
        </w:rPr>
        <w:t>Πίνακας</w:t>
      </w:r>
      <w:r w:rsidR="003E3D4E" w:rsidRPr="00E80094">
        <w:rPr>
          <w:color w:val="000000" w:themeColor="text1"/>
          <w:sz w:val="22"/>
          <w:szCs w:val="22"/>
        </w:rPr>
        <w:t xml:space="preserve"> </w:t>
      </w:r>
      <w:r w:rsidR="009D4100" w:rsidRPr="00E80094">
        <w:rPr>
          <w:color w:val="000000" w:themeColor="text1"/>
          <w:sz w:val="22"/>
          <w:szCs w:val="22"/>
        </w:rPr>
        <w:t>20</w:t>
      </w:r>
      <w:r w:rsidR="003E3D4E" w:rsidRPr="00E80094">
        <w:rPr>
          <w:color w:val="000000" w:themeColor="text1"/>
          <w:sz w:val="22"/>
          <w:szCs w:val="22"/>
        </w:rPr>
        <w:t>).</w:t>
      </w:r>
    </w:p>
    <w:p w14:paraId="2786DB32" w14:textId="77777777" w:rsidR="003E3D4E" w:rsidRPr="00E80094" w:rsidRDefault="003E3D4E" w:rsidP="003E3D4E">
      <w:pPr>
        <w:pStyle w:val="Paragraph"/>
        <w:spacing w:after="0"/>
        <w:rPr>
          <w:color w:val="000000" w:themeColor="text1"/>
          <w:sz w:val="22"/>
          <w:szCs w:val="22"/>
        </w:rPr>
      </w:pPr>
    </w:p>
    <w:p w14:paraId="7B93E341" w14:textId="5EF78CE0" w:rsidR="003E3D4E" w:rsidRPr="00E80094" w:rsidRDefault="00AA20DE" w:rsidP="00545929">
      <w:pPr>
        <w:keepNext/>
        <w:ind w:left="993" w:hanging="993"/>
        <w:rPr>
          <w:b/>
          <w:bCs/>
          <w:color w:val="000000" w:themeColor="text1"/>
        </w:rPr>
      </w:pPr>
      <w:r w:rsidRPr="00E80094">
        <w:rPr>
          <w:b/>
          <w:bCs/>
          <w:color w:val="000000" w:themeColor="text1"/>
        </w:rPr>
        <w:t>Πίνακας</w:t>
      </w:r>
      <w:r w:rsidR="003E3D4E" w:rsidRPr="00E80094">
        <w:rPr>
          <w:b/>
          <w:bCs/>
          <w:color w:val="000000" w:themeColor="text1"/>
        </w:rPr>
        <w:t> </w:t>
      </w:r>
      <w:r w:rsidR="009D4100" w:rsidRPr="00E80094">
        <w:rPr>
          <w:b/>
          <w:bCs/>
          <w:color w:val="000000" w:themeColor="text1"/>
        </w:rPr>
        <w:t>20</w:t>
      </w:r>
      <w:r w:rsidR="003E3D4E" w:rsidRPr="00E80094">
        <w:rPr>
          <w:b/>
          <w:bCs/>
          <w:color w:val="000000" w:themeColor="text1"/>
        </w:rPr>
        <w:t>.</w:t>
      </w:r>
      <w:r w:rsidR="003E3D4E" w:rsidRPr="00E80094">
        <w:rPr>
          <w:b/>
          <w:bCs/>
          <w:color w:val="000000" w:themeColor="text1"/>
        </w:rPr>
        <w:tab/>
      </w:r>
      <w:r w:rsidRPr="00E80094">
        <w:rPr>
          <w:b/>
          <w:bCs/>
          <w:color w:val="000000" w:themeColor="text1"/>
        </w:rPr>
        <w:t xml:space="preserve">Ανταποκρίσεις </w:t>
      </w:r>
      <w:r w:rsidR="003E3D4E" w:rsidRPr="00E80094">
        <w:rPr>
          <w:b/>
          <w:bCs/>
          <w:color w:val="000000" w:themeColor="text1"/>
        </w:rPr>
        <w:t xml:space="preserve">ASAS20 </w:t>
      </w:r>
      <w:r w:rsidRPr="00E80094">
        <w:rPr>
          <w:b/>
          <w:bCs/>
          <w:color w:val="000000" w:themeColor="text1"/>
        </w:rPr>
        <w:t xml:space="preserve">και </w:t>
      </w:r>
      <w:r w:rsidR="003E3D4E" w:rsidRPr="00E80094">
        <w:rPr>
          <w:b/>
          <w:bCs/>
          <w:color w:val="000000" w:themeColor="text1"/>
        </w:rPr>
        <w:t xml:space="preserve">ASAS40 (%) </w:t>
      </w:r>
      <w:r w:rsidRPr="00E80094">
        <w:rPr>
          <w:b/>
          <w:bCs/>
          <w:color w:val="000000" w:themeColor="text1"/>
        </w:rPr>
        <w:t>σύμφωνα με το Ιστορικό θεραπείας</w:t>
      </w:r>
      <w:r w:rsidR="003E3D4E" w:rsidRPr="00E80094">
        <w:rPr>
          <w:b/>
          <w:bCs/>
          <w:color w:val="000000" w:themeColor="text1"/>
        </w:rPr>
        <w:t xml:space="preserve"> </w:t>
      </w:r>
      <w:r w:rsidRPr="00E80094">
        <w:rPr>
          <w:b/>
          <w:bCs/>
          <w:color w:val="000000" w:themeColor="text1"/>
        </w:rPr>
        <w:t>την Εβδομάδα 16</w:t>
      </w:r>
      <w:r w:rsidR="003E3D4E" w:rsidRPr="00E80094">
        <w:rPr>
          <w:b/>
          <w:bCs/>
          <w:color w:val="000000" w:themeColor="text1"/>
        </w:rPr>
        <w:t xml:space="preserve">, </w:t>
      </w:r>
      <w:r w:rsidRPr="00E80094">
        <w:rPr>
          <w:b/>
          <w:bCs/>
          <w:color w:val="000000" w:themeColor="text1"/>
        </w:rPr>
        <w:t>Μελέτη</w:t>
      </w:r>
      <w:r w:rsidR="003E3D4E" w:rsidRPr="00E80094">
        <w:rPr>
          <w:b/>
          <w:bCs/>
          <w:color w:val="000000" w:themeColor="text1"/>
        </w:rPr>
        <w:t xml:space="preserve">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030"/>
        <w:gridCol w:w="1177"/>
        <w:gridCol w:w="1472"/>
        <w:gridCol w:w="1084"/>
        <w:gridCol w:w="1124"/>
        <w:gridCol w:w="1413"/>
      </w:tblGrid>
      <w:tr w:rsidR="00E42B08" w:rsidRPr="00E80094" w14:paraId="1974DC8F" w14:textId="77777777" w:rsidTr="005A495B">
        <w:trPr>
          <w:cantSplit/>
          <w:tblHeader/>
        </w:trPr>
        <w:tc>
          <w:tcPr>
            <w:tcW w:w="1712" w:type="dxa"/>
            <w:vMerge w:val="restart"/>
            <w:shd w:val="clear" w:color="auto" w:fill="auto"/>
          </w:tcPr>
          <w:p w14:paraId="73822980" w14:textId="77777777" w:rsidR="003E3D4E" w:rsidRPr="00E80094" w:rsidRDefault="00D35793" w:rsidP="005A495B">
            <w:pPr>
              <w:pStyle w:val="TableTextColHead0"/>
              <w:jc w:val="left"/>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Ιστορικό προηγούμενων θεραπειών</w:t>
            </w:r>
          </w:p>
        </w:tc>
        <w:tc>
          <w:tcPr>
            <w:tcW w:w="7087" w:type="dxa"/>
            <w:gridSpan w:val="6"/>
            <w:shd w:val="clear" w:color="auto" w:fill="auto"/>
          </w:tcPr>
          <w:p w14:paraId="637EFB20" w14:textId="77777777" w:rsidR="003E3D4E" w:rsidRPr="00E80094" w:rsidRDefault="00DF0E5B" w:rsidP="005A495B">
            <w:pPr>
              <w:pStyle w:val="TableTextColHead0"/>
              <w:rPr>
                <w:rFonts w:ascii="Times New Roman" w:hAnsi="Times New Roman" w:cs="Times New Roman"/>
                <w:color w:val="000000" w:themeColor="text1"/>
                <w:sz w:val="22"/>
                <w:lang w:val="en-GB"/>
              </w:rPr>
            </w:pPr>
            <w:r w:rsidRPr="00E80094">
              <w:rPr>
                <w:rFonts w:ascii="Times New Roman" w:hAnsi="Times New Roman" w:cs="Times New Roman"/>
                <w:color w:val="000000" w:themeColor="text1"/>
                <w:sz w:val="22"/>
              </w:rPr>
              <w:t xml:space="preserve">Καταληκτικό </w:t>
            </w:r>
            <w:r w:rsidR="00372A6F" w:rsidRPr="00E80094">
              <w:rPr>
                <w:rFonts w:ascii="Times New Roman" w:hAnsi="Times New Roman" w:cs="Times New Roman"/>
                <w:color w:val="000000" w:themeColor="text1"/>
                <w:sz w:val="22"/>
              </w:rPr>
              <w:t>σημείο αποτελεσματικότητας</w:t>
            </w:r>
          </w:p>
        </w:tc>
      </w:tr>
      <w:tr w:rsidR="00E42B08" w:rsidRPr="00E80094" w14:paraId="286C80B4" w14:textId="77777777" w:rsidTr="005A495B">
        <w:trPr>
          <w:cantSplit/>
          <w:tblHeader/>
        </w:trPr>
        <w:tc>
          <w:tcPr>
            <w:tcW w:w="1712" w:type="dxa"/>
            <w:vMerge/>
            <w:shd w:val="clear" w:color="auto" w:fill="auto"/>
          </w:tcPr>
          <w:p w14:paraId="333E1CF0" w14:textId="77777777" w:rsidR="003E3D4E" w:rsidRPr="00E80094" w:rsidRDefault="003E3D4E" w:rsidP="005A495B">
            <w:pPr>
              <w:pStyle w:val="TableTextColHead0"/>
              <w:rPr>
                <w:rFonts w:ascii="Times New Roman" w:hAnsi="Times New Roman" w:cs="Times New Roman"/>
                <w:color w:val="000000" w:themeColor="text1"/>
                <w:sz w:val="22"/>
                <w:lang w:val="en-GB"/>
              </w:rPr>
            </w:pPr>
          </w:p>
        </w:tc>
        <w:tc>
          <w:tcPr>
            <w:tcW w:w="3572" w:type="dxa"/>
            <w:gridSpan w:val="3"/>
            <w:shd w:val="clear" w:color="auto" w:fill="auto"/>
          </w:tcPr>
          <w:p w14:paraId="70E8E57F" w14:textId="77777777" w:rsidR="003E3D4E" w:rsidRPr="00E80094" w:rsidRDefault="003E3D4E" w:rsidP="005A495B">
            <w:pPr>
              <w:pStyle w:val="TableTextColHead0"/>
              <w:rPr>
                <w:rFonts w:ascii="Times New Roman" w:hAnsi="Times New Roman" w:cs="Times New Roman"/>
                <w:color w:val="000000" w:themeColor="text1"/>
                <w:sz w:val="22"/>
                <w:lang w:val="en-GB"/>
              </w:rPr>
            </w:pPr>
            <w:r w:rsidRPr="00E80094">
              <w:rPr>
                <w:rFonts w:ascii="Times New Roman" w:hAnsi="Times New Roman" w:cs="Times New Roman"/>
                <w:color w:val="000000" w:themeColor="text1"/>
                <w:sz w:val="22"/>
                <w:lang w:val="en-GB"/>
              </w:rPr>
              <w:t>ASAS20</w:t>
            </w:r>
          </w:p>
        </w:tc>
        <w:tc>
          <w:tcPr>
            <w:tcW w:w="3515" w:type="dxa"/>
            <w:gridSpan w:val="3"/>
            <w:shd w:val="clear" w:color="auto" w:fill="auto"/>
          </w:tcPr>
          <w:p w14:paraId="31B92FD3" w14:textId="77777777" w:rsidR="003E3D4E" w:rsidRPr="00E80094" w:rsidRDefault="003E3D4E" w:rsidP="005A495B">
            <w:pPr>
              <w:pStyle w:val="TableTextColHead0"/>
              <w:rPr>
                <w:rFonts w:ascii="Times New Roman" w:hAnsi="Times New Roman" w:cs="Times New Roman"/>
                <w:color w:val="000000" w:themeColor="text1"/>
                <w:sz w:val="22"/>
                <w:lang w:val="en-GB"/>
              </w:rPr>
            </w:pPr>
            <w:r w:rsidRPr="00E80094">
              <w:rPr>
                <w:rFonts w:ascii="Times New Roman" w:hAnsi="Times New Roman" w:cs="Times New Roman"/>
                <w:color w:val="000000" w:themeColor="text1"/>
                <w:sz w:val="22"/>
                <w:lang w:val="en-GB"/>
              </w:rPr>
              <w:t>ASAS40</w:t>
            </w:r>
          </w:p>
        </w:tc>
      </w:tr>
      <w:tr w:rsidR="00E42B08" w:rsidRPr="00E80094" w14:paraId="71F4D31F" w14:textId="77777777" w:rsidTr="005A495B">
        <w:trPr>
          <w:cantSplit/>
          <w:tblHeader/>
        </w:trPr>
        <w:tc>
          <w:tcPr>
            <w:tcW w:w="1712" w:type="dxa"/>
            <w:vMerge/>
            <w:shd w:val="clear" w:color="auto" w:fill="auto"/>
          </w:tcPr>
          <w:p w14:paraId="65924511" w14:textId="77777777" w:rsidR="003E3D4E" w:rsidRPr="00E80094" w:rsidRDefault="003E3D4E" w:rsidP="005A495B">
            <w:pPr>
              <w:pStyle w:val="TableTextColHead0"/>
              <w:rPr>
                <w:rFonts w:ascii="Times New Roman" w:hAnsi="Times New Roman" w:cs="Times New Roman"/>
                <w:color w:val="000000" w:themeColor="text1"/>
                <w:sz w:val="22"/>
                <w:lang w:val="en-GB"/>
              </w:rPr>
            </w:pPr>
          </w:p>
        </w:tc>
        <w:tc>
          <w:tcPr>
            <w:tcW w:w="1000" w:type="dxa"/>
            <w:shd w:val="clear" w:color="auto" w:fill="auto"/>
          </w:tcPr>
          <w:p w14:paraId="3770888D" w14:textId="77777777" w:rsidR="003E3D4E" w:rsidRPr="00E80094" w:rsidRDefault="00D35793" w:rsidP="005A495B">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Εικονικό φάρμακο</w:t>
            </w:r>
          </w:p>
          <w:p w14:paraId="733347DC" w14:textId="77777777" w:rsidR="003E3D4E" w:rsidRPr="00E80094" w:rsidRDefault="003E3D4E" w:rsidP="005A495B">
            <w:pPr>
              <w:pStyle w:val="TableTextColHead0"/>
              <w:rPr>
                <w:rFonts w:ascii="Times New Roman" w:hAnsi="Times New Roman" w:cs="Times New Roman"/>
                <w:color w:val="000000" w:themeColor="text1"/>
                <w:sz w:val="22"/>
                <w:lang w:val="en-GB"/>
              </w:rPr>
            </w:pPr>
            <w:r w:rsidRPr="00E80094">
              <w:rPr>
                <w:rFonts w:ascii="Times New Roman" w:hAnsi="Times New Roman" w:cs="Times New Roman"/>
                <w:color w:val="000000" w:themeColor="text1"/>
                <w:sz w:val="22"/>
                <w:lang w:val="en-GB"/>
              </w:rPr>
              <w:t>N</w:t>
            </w:r>
          </w:p>
        </w:tc>
        <w:tc>
          <w:tcPr>
            <w:tcW w:w="1143" w:type="dxa"/>
            <w:shd w:val="clear" w:color="auto" w:fill="auto"/>
          </w:tcPr>
          <w:p w14:paraId="1158BD6F" w14:textId="77777777" w:rsidR="00D35793" w:rsidRPr="00E80094" w:rsidRDefault="00D35793" w:rsidP="00D35793">
            <w:pPr>
              <w:pStyle w:val="BodyText"/>
              <w:keepNext/>
              <w:jc w:val="center"/>
              <w:rPr>
                <w:b/>
                <w:i w:val="0"/>
                <w:color w:val="000000" w:themeColor="text1"/>
              </w:rPr>
            </w:pPr>
            <w:r w:rsidRPr="00E80094">
              <w:rPr>
                <w:b/>
                <w:i w:val="0"/>
                <w:color w:val="000000" w:themeColor="text1"/>
              </w:rPr>
              <w:t>Τοφασιτινίμπη 5 </w:t>
            </w:r>
            <w:r w:rsidRPr="00E80094">
              <w:rPr>
                <w:b/>
                <w:i w:val="0"/>
                <w:color w:val="000000" w:themeColor="text1"/>
                <w:lang w:val="en-US"/>
              </w:rPr>
              <w:t>mg</w:t>
            </w:r>
            <w:r w:rsidRPr="00E80094">
              <w:rPr>
                <w:b/>
                <w:i w:val="0"/>
                <w:color w:val="000000" w:themeColor="text1"/>
              </w:rPr>
              <w:t xml:space="preserve"> δύο φορές ημερησίως</w:t>
            </w:r>
          </w:p>
          <w:p w14:paraId="1467FE34" w14:textId="77777777" w:rsidR="003E3D4E" w:rsidRPr="00E80094" w:rsidRDefault="003E3D4E" w:rsidP="005A495B">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lang w:val="en-GB"/>
              </w:rPr>
              <w:t>N</w:t>
            </w:r>
          </w:p>
        </w:tc>
        <w:tc>
          <w:tcPr>
            <w:tcW w:w="1429" w:type="dxa"/>
            <w:shd w:val="clear" w:color="auto" w:fill="auto"/>
          </w:tcPr>
          <w:p w14:paraId="748FD12D" w14:textId="77777777" w:rsidR="00D35793" w:rsidRPr="00E80094" w:rsidRDefault="00D35793" w:rsidP="00D35793">
            <w:pPr>
              <w:pStyle w:val="Default"/>
              <w:keepNext/>
              <w:jc w:val="center"/>
              <w:rPr>
                <w:b/>
                <w:color w:val="000000" w:themeColor="text1"/>
                <w:sz w:val="22"/>
                <w:szCs w:val="20"/>
              </w:rPr>
            </w:pPr>
            <w:r w:rsidRPr="00E80094">
              <w:rPr>
                <w:b/>
                <w:color w:val="000000" w:themeColor="text1"/>
                <w:sz w:val="22"/>
                <w:szCs w:val="20"/>
              </w:rPr>
              <w:t>Διαφορά από το εικονικό φάρμακο</w:t>
            </w:r>
          </w:p>
          <w:p w14:paraId="4C58A5B5" w14:textId="77777777" w:rsidR="003E3D4E" w:rsidRPr="00E80094" w:rsidRDefault="003E3D4E" w:rsidP="005A495B">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 xml:space="preserve">(95% </w:t>
            </w:r>
            <w:r w:rsidRPr="00E80094">
              <w:rPr>
                <w:rFonts w:ascii="Times New Roman" w:hAnsi="Times New Roman" w:cs="Times New Roman"/>
                <w:color w:val="000000" w:themeColor="text1"/>
                <w:sz w:val="22"/>
                <w:lang w:val="en-GB"/>
              </w:rPr>
              <w:t>CI</w:t>
            </w:r>
            <w:r w:rsidRPr="00E80094">
              <w:rPr>
                <w:rFonts w:ascii="Times New Roman" w:hAnsi="Times New Roman" w:cs="Times New Roman"/>
                <w:color w:val="000000" w:themeColor="text1"/>
                <w:sz w:val="22"/>
              </w:rPr>
              <w:t>)</w:t>
            </w:r>
          </w:p>
        </w:tc>
        <w:tc>
          <w:tcPr>
            <w:tcW w:w="1052" w:type="dxa"/>
            <w:shd w:val="clear" w:color="auto" w:fill="auto"/>
          </w:tcPr>
          <w:p w14:paraId="7FD9DC0E" w14:textId="77777777" w:rsidR="003E3D4E" w:rsidRPr="00E80094" w:rsidRDefault="00D35793" w:rsidP="005A495B">
            <w:pPr>
              <w:pStyle w:val="TableTextColHead0"/>
              <w:rPr>
                <w:rFonts w:ascii="Times New Roman" w:hAnsi="Times New Roman" w:cs="Times New Roman"/>
                <w:color w:val="000000" w:themeColor="text1"/>
                <w:sz w:val="22"/>
                <w:lang w:val="en-GB"/>
              </w:rPr>
            </w:pPr>
            <w:r w:rsidRPr="00E80094">
              <w:rPr>
                <w:rFonts w:ascii="Times New Roman" w:hAnsi="Times New Roman" w:cs="Times New Roman"/>
                <w:color w:val="000000" w:themeColor="text1"/>
                <w:sz w:val="22"/>
              </w:rPr>
              <w:t>Εικονικό φάρμακο</w:t>
            </w:r>
          </w:p>
          <w:p w14:paraId="63DBF3FA" w14:textId="77777777" w:rsidR="003E3D4E" w:rsidRPr="00E80094" w:rsidRDefault="003E3D4E" w:rsidP="005A495B">
            <w:pPr>
              <w:pStyle w:val="TableTextColHead0"/>
              <w:rPr>
                <w:rFonts w:ascii="Times New Roman" w:hAnsi="Times New Roman" w:cs="Times New Roman"/>
                <w:color w:val="000000" w:themeColor="text1"/>
                <w:sz w:val="22"/>
                <w:lang w:val="en-GB"/>
              </w:rPr>
            </w:pPr>
            <w:r w:rsidRPr="00E80094">
              <w:rPr>
                <w:rFonts w:ascii="Times New Roman" w:hAnsi="Times New Roman" w:cs="Times New Roman"/>
                <w:color w:val="000000" w:themeColor="text1"/>
                <w:sz w:val="22"/>
                <w:lang w:val="en-GB"/>
              </w:rPr>
              <w:t>N</w:t>
            </w:r>
          </w:p>
        </w:tc>
        <w:tc>
          <w:tcPr>
            <w:tcW w:w="1091" w:type="dxa"/>
            <w:shd w:val="clear" w:color="auto" w:fill="auto"/>
          </w:tcPr>
          <w:p w14:paraId="082BB76F" w14:textId="77777777" w:rsidR="003E3D4E" w:rsidRPr="00E80094" w:rsidRDefault="00D35793" w:rsidP="005A495B">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Τοφασιτινίμπη</w:t>
            </w:r>
            <w:r w:rsidR="003E3D4E" w:rsidRPr="00E80094">
              <w:rPr>
                <w:rFonts w:ascii="Times New Roman" w:hAnsi="Times New Roman" w:cs="Times New Roman"/>
                <w:color w:val="000000" w:themeColor="text1"/>
                <w:sz w:val="22"/>
              </w:rPr>
              <w:t xml:space="preserve"> 5</w:t>
            </w:r>
            <w:r w:rsidRPr="00E80094">
              <w:rPr>
                <w:rFonts w:ascii="Times New Roman" w:hAnsi="Times New Roman" w:cs="Times New Roman"/>
                <w:color w:val="000000" w:themeColor="text1"/>
                <w:sz w:val="22"/>
              </w:rPr>
              <w:t> </w:t>
            </w:r>
            <w:r w:rsidR="003E3D4E" w:rsidRPr="00E80094">
              <w:rPr>
                <w:rFonts w:ascii="Times New Roman" w:hAnsi="Times New Roman" w:cs="Times New Roman"/>
                <w:color w:val="000000" w:themeColor="text1"/>
                <w:sz w:val="22"/>
                <w:lang w:val="en-GB"/>
              </w:rPr>
              <w:t>mg</w:t>
            </w:r>
            <w:r w:rsidR="003E3D4E" w:rsidRPr="00E80094">
              <w:rPr>
                <w:rFonts w:ascii="Times New Roman" w:hAnsi="Times New Roman" w:cs="Times New Roman"/>
                <w:color w:val="000000" w:themeColor="text1"/>
                <w:sz w:val="22"/>
              </w:rPr>
              <w:t xml:space="preserve"> </w:t>
            </w:r>
            <w:r w:rsidRPr="00E80094">
              <w:rPr>
                <w:rFonts w:ascii="Times New Roman" w:hAnsi="Times New Roman" w:cs="Times New Roman"/>
                <w:color w:val="000000" w:themeColor="text1"/>
                <w:sz w:val="22"/>
              </w:rPr>
              <w:t>δύο φορές ημερησίως</w:t>
            </w:r>
          </w:p>
          <w:p w14:paraId="1028C93C" w14:textId="77777777" w:rsidR="003E3D4E" w:rsidRPr="00E80094" w:rsidRDefault="003E3D4E" w:rsidP="005A495B">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lang w:val="en-GB"/>
              </w:rPr>
              <w:t>N</w:t>
            </w:r>
          </w:p>
        </w:tc>
        <w:tc>
          <w:tcPr>
            <w:tcW w:w="1372" w:type="dxa"/>
            <w:shd w:val="clear" w:color="auto" w:fill="auto"/>
          </w:tcPr>
          <w:p w14:paraId="07BCC736" w14:textId="77777777" w:rsidR="003E3D4E" w:rsidRPr="00E80094" w:rsidRDefault="00D35793" w:rsidP="005A495B">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Διαφορά από το εικονικό φάρμακο</w:t>
            </w:r>
          </w:p>
          <w:p w14:paraId="70330FDF" w14:textId="77777777" w:rsidR="003E3D4E" w:rsidRPr="00E80094" w:rsidRDefault="003E3D4E" w:rsidP="005A495B">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 xml:space="preserve">(95% </w:t>
            </w:r>
            <w:r w:rsidRPr="00E80094">
              <w:rPr>
                <w:rFonts w:ascii="Times New Roman" w:hAnsi="Times New Roman" w:cs="Times New Roman"/>
                <w:color w:val="000000" w:themeColor="text1"/>
                <w:sz w:val="22"/>
                <w:lang w:val="en-GB"/>
              </w:rPr>
              <w:t>CI</w:t>
            </w:r>
            <w:r w:rsidRPr="00E80094">
              <w:rPr>
                <w:rFonts w:ascii="Times New Roman" w:hAnsi="Times New Roman" w:cs="Times New Roman"/>
                <w:color w:val="000000" w:themeColor="text1"/>
                <w:sz w:val="22"/>
              </w:rPr>
              <w:t>)</w:t>
            </w:r>
          </w:p>
        </w:tc>
      </w:tr>
      <w:tr w:rsidR="00E42B08" w:rsidRPr="00E80094" w14:paraId="5D31E1C2" w14:textId="77777777" w:rsidTr="005A495B">
        <w:trPr>
          <w:cantSplit/>
        </w:trPr>
        <w:tc>
          <w:tcPr>
            <w:tcW w:w="1712" w:type="dxa"/>
            <w:shd w:val="clear" w:color="auto" w:fill="auto"/>
          </w:tcPr>
          <w:p w14:paraId="585448DE" w14:textId="77777777" w:rsidR="003E3D4E" w:rsidRPr="00E80094" w:rsidRDefault="00012908" w:rsidP="005A495B">
            <w:pPr>
              <w:pStyle w:val="TableText"/>
              <w:rPr>
                <w:rFonts w:cs="Times New Roman"/>
                <w:color w:val="000000" w:themeColor="text1"/>
                <w:sz w:val="22"/>
              </w:rPr>
            </w:pPr>
            <w:r w:rsidRPr="00E80094">
              <w:rPr>
                <w:rFonts w:cs="Times New Roman"/>
                <w:color w:val="000000" w:themeColor="text1"/>
                <w:sz w:val="22"/>
              </w:rPr>
              <w:t xml:space="preserve">Χωρίς λήψη </w:t>
            </w:r>
            <w:r w:rsidR="003E3D4E" w:rsidRPr="00E80094">
              <w:rPr>
                <w:rFonts w:cs="Times New Roman"/>
                <w:color w:val="000000" w:themeColor="text1"/>
                <w:sz w:val="22"/>
                <w:lang w:val="en-GB"/>
              </w:rPr>
              <w:t>bDMARD</w:t>
            </w:r>
            <w:r w:rsidRPr="00E80094">
              <w:rPr>
                <w:rFonts w:cs="Times New Roman"/>
                <w:color w:val="000000" w:themeColor="text1"/>
                <w:sz w:val="22"/>
              </w:rPr>
              <w:t xml:space="preserve"> στο παρελθόν</w:t>
            </w:r>
          </w:p>
        </w:tc>
        <w:tc>
          <w:tcPr>
            <w:tcW w:w="1000" w:type="dxa"/>
            <w:shd w:val="clear" w:color="auto" w:fill="auto"/>
          </w:tcPr>
          <w:p w14:paraId="347C4930"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lang w:val="en-GB"/>
              </w:rPr>
              <w:t>105</w:t>
            </w:r>
          </w:p>
        </w:tc>
        <w:tc>
          <w:tcPr>
            <w:tcW w:w="1143" w:type="dxa"/>
            <w:shd w:val="clear" w:color="auto" w:fill="auto"/>
          </w:tcPr>
          <w:p w14:paraId="1F10766E"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lang w:val="en-GB"/>
              </w:rPr>
              <w:t>102</w:t>
            </w:r>
          </w:p>
        </w:tc>
        <w:tc>
          <w:tcPr>
            <w:tcW w:w="1429" w:type="dxa"/>
            <w:shd w:val="clear" w:color="auto" w:fill="auto"/>
          </w:tcPr>
          <w:p w14:paraId="559C1215"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rPr>
              <w:t>28</w:t>
            </w:r>
          </w:p>
          <w:p w14:paraId="5F6E8B57"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rPr>
              <w:t>(15, 41)</w:t>
            </w:r>
          </w:p>
        </w:tc>
        <w:tc>
          <w:tcPr>
            <w:tcW w:w="1052" w:type="dxa"/>
            <w:shd w:val="clear" w:color="auto" w:fill="auto"/>
          </w:tcPr>
          <w:p w14:paraId="2EE46F09"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lang w:val="en-GB"/>
              </w:rPr>
              <w:t>105</w:t>
            </w:r>
          </w:p>
        </w:tc>
        <w:tc>
          <w:tcPr>
            <w:tcW w:w="1091" w:type="dxa"/>
            <w:shd w:val="clear" w:color="auto" w:fill="auto"/>
          </w:tcPr>
          <w:p w14:paraId="0C846B5D"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lang w:val="en-GB"/>
              </w:rPr>
              <w:t>102</w:t>
            </w:r>
          </w:p>
        </w:tc>
        <w:tc>
          <w:tcPr>
            <w:tcW w:w="1372" w:type="dxa"/>
            <w:shd w:val="clear" w:color="auto" w:fill="auto"/>
          </w:tcPr>
          <w:p w14:paraId="4F178003"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rPr>
              <w:t>31</w:t>
            </w:r>
          </w:p>
          <w:p w14:paraId="5396D9E4"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rPr>
              <w:t>(19, 43)</w:t>
            </w:r>
          </w:p>
        </w:tc>
      </w:tr>
      <w:tr w:rsidR="00E42B08" w:rsidRPr="00E80094" w14:paraId="6BE46FA2" w14:textId="77777777" w:rsidTr="005A495B">
        <w:trPr>
          <w:cantSplit/>
        </w:trPr>
        <w:tc>
          <w:tcPr>
            <w:tcW w:w="1712" w:type="dxa"/>
            <w:tcBorders>
              <w:bottom w:val="single" w:sz="4" w:space="0" w:color="auto"/>
            </w:tcBorders>
            <w:shd w:val="clear" w:color="auto" w:fill="auto"/>
          </w:tcPr>
          <w:p w14:paraId="5DAEB8D3" w14:textId="77777777" w:rsidR="003E3D4E" w:rsidRPr="00E80094" w:rsidRDefault="00D35793" w:rsidP="005A495B">
            <w:pPr>
              <w:pStyle w:val="TableText"/>
              <w:rPr>
                <w:rFonts w:cs="Times New Roman"/>
                <w:color w:val="000000" w:themeColor="text1"/>
                <w:sz w:val="22"/>
              </w:rPr>
            </w:pPr>
            <w:r w:rsidRPr="00E80094">
              <w:rPr>
                <w:rFonts w:cs="Times New Roman"/>
                <w:color w:val="000000" w:themeColor="text1"/>
                <w:sz w:val="22"/>
              </w:rPr>
              <w:t xml:space="preserve">Χρήση </w:t>
            </w:r>
            <w:r w:rsidR="003E3D4E" w:rsidRPr="00E80094">
              <w:rPr>
                <w:rFonts w:cs="Times New Roman"/>
                <w:color w:val="000000" w:themeColor="text1"/>
                <w:sz w:val="22"/>
                <w:lang w:val="en-GB"/>
              </w:rPr>
              <w:t>TNFi</w:t>
            </w:r>
            <w:r w:rsidR="003E3D4E" w:rsidRPr="00E80094">
              <w:rPr>
                <w:rFonts w:cs="Times New Roman"/>
                <w:color w:val="000000" w:themeColor="text1"/>
                <w:sz w:val="22"/>
              </w:rPr>
              <w:t>-</w:t>
            </w:r>
            <w:r w:rsidR="003E3D4E" w:rsidRPr="00E80094">
              <w:rPr>
                <w:rFonts w:cs="Times New Roman"/>
                <w:color w:val="000000" w:themeColor="text1"/>
                <w:sz w:val="22"/>
                <w:lang w:val="en-GB"/>
              </w:rPr>
              <w:t>IR</w:t>
            </w:r>
            <w:r w:rsidR="003E3D4E" w:rsidRPr="00E80094">
              <w:rPr>
                <w:rFonts w:cs="Times New Roman"/>
                <w:color w:val="000000" w:themeColor="text1"/>
                <w:sz w:val="22"/>
              </w:rPr>
              <w:t xml:space="preserve"> </w:t>
            </w:r>
            <w:r w:rsidRPr="00E80094">
              <w:rPr>
                <w:rFonts w:cs="Times New Roman"/>
                <w:color w:val="000000" w:themeColor="text1"/>
                <w:sz w:val="22"/>
              </w:rPr>
              <w:t>ή</w:t>
            </w:r>
            <w:r w:rsidR="003E3D4E" w:rsidRPr="00E80094">
              <w:rPr>
                <w:rFonts w:cs="Times New Roman"/>
                <w:color w:val="000000" w:themeColor="text1"/>
                <w:sz w:val="22"/>
              </w:rPr>
              <w:t xml:space="preserve"> </w:t>
            </w:r>
            <w:r w:rsidR="003E3D4E" w:rsidRPr="00E80094">
              <w:rPr>
                <w:rFonts w:cs="Times New Roman"/>
                <w:color w:val="000000" w:themeColor="text1"/>
                <w:sz w:val="22"/>
                <w:lang w:val="en-GB"/>
              </w:rPr>
              <w:t>bDMARD</w:t>
            </w:r>
            <w:r w:rsidR="003E3D4E" w:rsidRPr="00E80094">
              <w:rPr>
                <w:rFonts w:cs="Times New Roman"/>
                <w:color w:val="000000" w:themeColor="text1"/>
                <w:sz w:val="22"/>
              </w:rPr>
              <w:t xml:space="preserve"> (</w:t>
            </w:r>
            <w:r w:rsidR="0084615E" w:rsidRPr="00E80094">
              <w:rPr>
                <w:rFonts w:cs="Times New Roman"/>
                <w:color w:val="000000" w:themeColor="text1"/>
                <w:sz w:val="22"/>
              </w:rPr>
              <w:t>μη</w:t>
            </w:r>
            <w:r w:rsidR="00012908" w:rsidRPr="00E80094">
              <w:rPr>
                <w:rFonts w:cs="Times New Roman"/>
                <w:color w:val="000000" w:themeColor="text1"/>
                <w:sz w:val="22"/>
              </w:rPr>
              <w:t xml:space="preserve"> </w:t>
            </w:r>
            <w:r w:rsidR="003E3D4E" w:rsidRPr="00E80094">
              <w:rPr>
                <w:rFonts w:cs="Times New Roman"/>
                <w:color w:val="000000" w:themeColor="text1"/>
                <w:sz w:val="22"/>
                <w:lang w:val="en-GB"/>
              </w:rPr>
              <w:t>IR</w:t>
            </w:r>
            <w:r w:rsidR="003E3D4E" w:rsidRPr="00E80094">
              <w:rPr>
                <w:rFonts w:cs="Times New Roman"/>
                <w:color w:val="000000" w:themeColor="text1"/>
                <w:sz w:val="22"/>
              </w:rPr>
              <w:t>)</w:t>
            </w:r>
          </w:p>
        </w:tc>
        <w:tc>
          <w:tcPr>
            <w:tcW w:w="1000" w:type="dxa"/>
            <w:tcBorders>
              <w:bottom w:val="single" w:sz="4" w:space="0" w:color="auto"/>
            </w:tcBorders>
            <w:shd w:val="clear" w:color="auto" w:fill="auto"/>
          </w:tcPr>
          <w:p w14:paraId="12F55F55"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lang w:val="en-GB"/>
              </w:rPr>
              <w:t>31</w:t>
            </w:r>
          </w:p>
        </w:tc>
        <w:tc>
          <w:tcPr>
            <w:tcW w:w="1143" w:type="dxa"/>
            <w:tcBorders>
              <w:bottom w:val="single" w:sz="4" w:space="0" w:color="auto"/>
            </w:tcBorders>
            <w:shd w:val="clear" w:color="auto" w:fill="auto"/>
          </w:tcPr>
          <w:p w14:paraId="6A56E9D6"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lang w:val="en-GB"/>
              </w:rPr>
              <w:t>31</w:t>
            </w:r>
          </w:p>
        </w:tc>
        <w:tc>
          <w:tcPr>
            <w:tcW w:w="1429" w:type="dxa"/>
            <w:tcBorders>
              <w:bottom w:val="single" w:sz="4" w:space="0" w:color="auto"/>
            </w:tcBorders>
            <w:shd w:val="clear" w:color="auto" w:fill="auto"/>
          </w:tcPr>
          <w:p w14:paraId="2355AC28"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rPr>
              <w:t>23</w:t>
            </w:r>
          </w:p>
          <w:p w14:paraId="28BA4636"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rPr>
              <w:t>(1, 44)</w:t>
            </w:r>
          </w:p>
        </w:tc>
        <w:tc>
          <w:tcPr>
            <w:tcW w:w="1052" w:type="dxa"/>
            <w:tcBorders>
              <w:bottom w:val="single" w:sz="4" w:space="0" w:color="auto"/>
            </w:tcBorders>
            <w:shd w:val="clear" w:color="auto" w:fill="auto"/>
          </w:tcPr>
          <w:p w14:paraId="0D244AA1"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lang w:val="en-GB"/>
              </w:rPr>
              <w:t>31</w:t>
            </w:r>
          </w:p>
        </w:tc>
        <w:tc>
          <w:tcPr>
            <w:tcW w:w="1091" w:type="dxa"/>
            <w:tcBorders>
              <w:bottom w:val="single" w:sz="4" w:space="0" w:color="auto"/>
            </w:tcBorders>
            <w:shd w:val="clear" w:color="auto" w:fill="auto"/>
          </w:tcPr>
          <w:p w14:paraId="444FC121"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lang w:val="en-GB"/>
              </w:rPr>
              <w:t>31</w:t>
            </w:r>
          </w:p>
        </w:tc>
        <w:tc>
          <w:tcPr>
            <w:tcW w:w="1372" w:type="dxa"/>
            <w:tcBorders>
              <w:bottom w:val="single" w:sz="4" w:space="0" w:color="auto"/>
            </w:tcBorders>
            <w:shd w:val="clear" w:color="auto" w:fill="auto"/>
          </w:tcPr>
          <w:p w14:paraId="42B0E322"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rPr>
              <w:t>19</w:t>
            </w:r>
          </w:p>
          <w:p w14:paraId="17066885" w14:textId="77777777" w:rsidR="003E3D4E" w:rsidRPr="00E80094" w:rsidRDefault="003E3D4E" w:rsidP="005A495B">
            <w:pPr>
              <w:pStyle w:val="TableText"/>
              <w:jc w:val="center"/>
              <w:rPr>
                <w:rFonts w:cs="Times New Roman"/>
                <w:color w:val="000000" w:themeColor="text1"/>
                <w:sz w:val="22"/>
                <w:lang w:val="en-GB"/>
              </w:rPr>
            </w:pPr>
            <w:r w:rsidRPr="00E80094">
              <w:rPr>
                <w:rFonts w:cs="Times New Roman"/>
                <w:color w:val="000000" w:themeColor="text1"/>
                <w:sz w:val="22"/>
              </w:rPr>
              <w:t>(2, 37)</w:t>
            </w:r>
          </w:p>
        </w:tc>
      </w:tr>
      <w:tr w:rsidR="00E42B08" w:rsidRPr="00E80094" w14:paraId="2D2FBFBC" w14:textId="77777777" w:rsidTr="005A495B">
        <w:trPr>
          <w:cantSplit/>
        </w:trPr>
        <w:tc>
          <w:tcPr>
            <w:tcW w:w="8799" w:type="dxa"/>
            <w:gridSpan w:val="7"/>
            <w:tcBorders>
              <w:left w:val="nil"/>
              <w:bottom w:val="nil"/>
              <w:right w:val="nil"/>
            </w:tcBorders>
            <w:shd w:val="clear" w:color="auto" w:fill="auto"/>
          </w:tcPr>
          <w:p w14:paraId="359B9855" w14:textId="77777777" w:rsidR="003E3D4E" w:rsidRPr="00E80094" w:rsidRDefault="003E3D4E" w:rsidP="005A495B">
            <w:pPr>
              <w:pStyle w:val="TableTextFootnote0"/>
              <w:rPr>
                <w:color w:val="000000" w:themeColor="text1"/>
                <w:sz w:val="22"/>
                <w:szCs w:val="18"/>
              </w:rPr>
            </w:pPr>
            <w:r w:rsidRPr="00E80094">
              <w:rPr>
                <w:color w:val="000000" w:themeColor="text1"/>
                <w:sz w:val="22"/>
                <w:szCs w:val="18"/>
                <w:lang w:val="en-GB"/>
              </w:rPr>
              <w:lastRenderedPageBreak/>
              <w:t>ASAS</w:t>
            </w:r>
            <w:r w:rsidRPr="00E80094">
              <w:rPr>
                <w:color w:val="000000" w:themeColor="text1"/>
                <w:sz w:val="22"/>
                <w:szCs w:val="18"/>
              </w:rPr>
              <w:t xml:space="preserve">20 = </w:t>
            </w:r>
            <w:r w:rsidR="00012908" w:rsidRPr="00E80094">
              <w:rPr>
                <w:color w:val="000000" w:themeColor="text1"/>
                <w:sz w:val="22"/>
                <w:szCs w:val="18"/>
              </w:rPr>
              <w:t xml:space="preserve">Μια βελτίωση από την </w:t>
            </w:r>
            <w:r w:rsidR="00731D8C" w:rsidRPr="00E80094">
              <w:rPr>
                <w:color w:val="000000" w:themeColor="text1"/>
                <w:sz w:val="22"/>
                <w:szCs w:val="18"/>
              </w:rPr>
              <w:t>Έναρξη</w:t>
            </w:r>
            <w:r w:rsidRPr="00E80094">
              <w:rPr>
                <w:color w:val="000000" w:themeColor="text1"/>
                <w:sz w:val="22"/>
                <w:szCs w:val="18"/>
              </w:rPr>
              <w:t xml:space="preserve"> ≥</w:t>
            </w:r>
            <w:r w:rsidRPr="00E80094">
              <w:rPr>
                <w:color w:val="000000" w:themeColor="text1"/>
                <w:sz w:val="22"/>
                <w:szCs w:val="18"/>
                <w:lang w:val="en-GB"/>
              </w:rPr>
              <w:t> </w:t>
            </w:r>
            <w:r w:rsidRPr="00E80094">
              <w:rPr>
                <w:color w:val="000000" w:themeColor="text1"/>
                <w:sz w:val="22"/>
                <w:szCs w:val="18"/>
              </w:rPr>
              <w:t xml:space="preserve">20% </w:t>
            </w:r>
            <w:r w:rsidR="00012908" w:rsidRPr="00E80094">
              <w:rPr>
                <w:color w:val="000000" w:themeColor="text1"/>
                <w:sz w:val="22"/>
                <w:szCs w:val="18"/>
              </w:rPr>
              <w:t>και αύξηση</w:t>
            </w:r>
            <w:r w:rsidRPr="00E80094">
              <w:rPr>
                <w:color w:val="000000" w:themeColor="text1"/>
                <w:sz w:val="22"/>
                <w:szCs w:val="18"/>
              </w:rPr>
              <w:t xml:space="preserve"> ≥</w:t>
            </w:r>
            <w:r w:rsidRPr="00E80094">
              <w:rPr>
                <w:color w:val="000000" w:themeColor="text1"/>
                <w:sz w:val="22"/>
                <w:szCs w:val="18"/>
                <w:lang w:val="en-GB"/>
              </w:rPr>
              <w:t> </w:t>
            </w:r>
            <w:r w:rsidRPr="00E80094">
              <w:rPr>
                <w:color w:val="000000" w:themeColor="text1"/>
                <w:sz w:val="22"/>
                <w:szCs w:val="18"/>
              </w:rPr>
              <w:t>1</w:t>
            </w:r>
            <w:r w:rsidR="0084615E" w:rsidRPr="00E80094">
              <w:rPr>
                <w:color w:val="000000" w:themeColor="text1"/>
                <w:sz w:val="22"/>
                <w:szCs w:val="18"/>
              </w:rPr>
              <w:t xml:space="preserve"> μονάδας σε τουλάχιστον</w:t>
            </w:r>
            <w:r w:rsidRPr="00E80094">
              <w:rPr>
                <w:color w:val="000000" w:themeColor="text1"/>
                <w:sz w:val="22"/>
                <w:szCs w:val="18"/>
              </w:rPr>
              <w:t xml:space="preserve"> 3</w:t>
            </w:r>
            <w:r w:rsidR="0084615E" w:rsidRPr="00E80094">
              <w:rPr>
                <w:color w:val="000000" w:themeColor="text1"/>
                <w:sz w:val="22"/>
                <w:szCs w:val="18"/>
              </w:rPr>
              <w:t xml:space="preserve"> τομείς σε μια κλίμακα </w:t>
            </w:r>
            <w:r w:rsidRPr="00E80094">
              <w:rPr>
                <w:color w:val="000000" w:themeColor="text1"/>
                <w:sz w:val="22"/>
                <w:szCs w:val="18"/>
              </w:rPr>
              <w:t xml:space="preserve">0 </w:t>
            </w:r>
            <w:r w:rsidR="0084615E" w:rsidRPr="00E80094">
              <w:rPr>
                <w:color w:val="000000" w:themeColor="text1"/>
                <w:sz w:val="22"/>
                <w:szCs w:val="18"/>
              </w:rPr>
              <w:t>έως</w:t>
            </w:r>
            <w:r w:rsidRPr="00E80094">
              <w:rPr>
                <w:color w:val="000000" w:themeColor="text1"/>
                <w:sz w:val="22"/>
                <w:szCs w:val="18"/>
              </w:rPr>
              <w:t xml:space="preserve"> 10</w:t>
            </w:r>
            <w:r w:rsidR="0084615E" w:rsidRPr="00E80094">
              <w:rPr>
                <w:color w:val="000000" w:themeColor="text1"/>
                <w:sz w:val="22"/>
                <w:szCs w:val="18"/>
              </w:rPr>
              <w:t xml:space="preserve"> και καμία επιδείνωση</w:t>
            </w:r>
            <w:r w:rsidRPr="00E80094">
              <w:rPr>
                <w:color w:val="000000" w:themeColor="text1"/>
                <w:sz w:val="22"/>
                <w:szCs w:val="18"/>
              </w:rPr>
              <w:t xml:space="preserve"> ≥</w:t>
            </w:r>
            <w:r w:rsidRPr="00E80094">
              <w:rPr>
                <w:color w:val="000000" w:themeColor="text1"/>
                <w:sz w:val="22"/>
                <w:szCs w:val="18"/>
                <w:lang w:val="en-GB"/>
              </w:rPr>
              <w:t> </w:t>
            </w:r>
            <w:r w:rsidRPr="00E80094">
              <w:rPr>
                <w:color w:val="000000" w:themeColor="text1"/>
                <w:sz w:val="22"/>
                <w:szCs w:val="18"/>
              </w:rPr>
              <w:t xml:space="preserve">20% </w:t>
            </w:r>
            <w:r w:rsidR="0084615E" w:rsidRPr="00E80094">
              <w:rPr>
                <w:color w:val="000000" w:themeColor="text1"/>
                <w:sz w:val="22"/>
                <w:szCs w:val="18"/>
              </w:rPr>
              <w:t>και</w:t>
            </w:r>
            <w:r w:rsidRPr="00E80094">
              <w:rPr>
                <w:color w:val="000000" w:themeColor="text1"/>
                <w:sz w:val="22"/>
                <w:szCs w:val="18"/>
              </w:rPr>
              <w:t xml:space="preserve"> ≥</w:t>
            </w:r>
            <w:r w:rsidRPr="00E80094">
              <w:rPr>
                <w:color w:val="000000" w:themeColor="text1"/>
                <w:sz w:val="22"/>
                <w:szCs w:val="18"/>
                <w:lang w:val="en-GB"/>
              </w:rPr>
              <w:t> </w:t>
            </w:r>
            <w:r w:rsidRPr="00E80094">
              <w:rPr>
                <w:color w:val="000000" w:themeColor="text1"/>
                <w:sz w:val="22"/>
                <w:szCs w:val="18"/>
              </w:rPr>
              <w:t xml:space="preserve">1 </w:t>
            </w:r>
            <w:r w:rsidR="0084615E" w:rsidRPr="00E80094">
              <w:rPr>
                <w:color w:val="000000" w:themeColor="text1"/>
                <w:sz w:val="22"/>
                <w:szCs w:val="18"/>
              </w:rPr>
              <w:t>μονάδα στον υπολειπόμενο τομέα</w:t>
            </w:r>
            <w:r w:rsidR="00854A8B" w:rsidRPr="00E80094">
              <w:rPr>
                <w:color w:val="000000" w:themeColor="text1"/>
                <w:sz w:val="22"/>
                <w:szCs w:val="18"/>
              </w:rPr>
              <w:t>,</w:t>
            </w:r>
            <w:r w:rsidRPr="00E80094">
              <w:rPr>
                <w:color w:val="000000" w:themeColor="text1"/>
                <w:sz w:val="22"/>
                <w:szCs w:val="18"/>
              </w:rPr>
              <w:t xml:space="preserve"> </w:t>
            </w:r>
            <w:r w:rsidRPr="00E80094">
              <w:rPr>
                <w:color w:val="000000" w:themeColor="text1"/>
                <w:sz w:val="22"/>
                <w:szCs w:val="18"/>
                <w:lang w:val="en-GB"/>
              </w:rPr>
              <w:t>ASAS</w:t>
            </w:r>
            <w:r w:rsidRPr="00E80094">
              <w:rPr>
                <w:color w:val="000000" w:themeColor="text1"/>
                <w:sz w:val="22"/>
                <w:szCs w:val="18"/>
              </w:rPr>
              <w:t xml:space="preserve">40 = </w:t>
            </w:r>
            <w:r w:rsidR="0084615E" w:rsidRPr="00E80094">
              <w:rPr>
                <w:color w:val="000000" w:themeColor="text1"/>
                <w:sz w:val="22"/>
                <w:szCs w:val="18"/>
              </w:rPr>
              <w:t xml:space="preserve">Μια βελτίωση από την </w:t>
            </w:r>
            <w:r w:rsidR="00731D8C" w:rsidRPr="00E80094">
              <w:rPr>
                <w:color w:val="000000" w:themeColor="text1"/>
                <w:sz w:val="22"/>
                <w:szCs w:val="18"/>
              </w:rPr>
              <w:t>Έναρξη</w:t>
            </w:r>
            <w:r w:rsidR="0084615E" w:rsidRPr="00E80094">
              <w:rPr>
                <w:color w:val="000000" w:themeColor="text1"/>
                <w:sz w:val="22"/>
                <w:szCs w:val="18"/>
              </w:rPr>
              <w:t xml:space="preserve"> </w:t>
            </w:r>
            <w:r w:rsidRPr="00E80094">
              <w:rPr>
                <w:color w:val="000000" w:themeColor="text1"/>
                <w:sz w:val="22"/>
                <w:szCs w:val="18"/>
              </w:rPr>
              <w:t>≥</w:t>
            </w:r>
            <w:r w:rsidRPr="00E80094">
              <w:rPr>
                <w:color w:val="000000" w:themeColor="text1"/>
                <w:sz w:val="22"/>
                <w:szCs w:val="18"/>
                <w:lang w:val="en-GB"/>
              </w:rPr>
              <w:t> </w:t>
            </w:r>
            <w:r w:rsidRPr="00E80094">
              <w:rPr>
                <w:color w:val="000000" w:themeColor="text1"/>
                <w:sz w:val="22"/>
                <w:szCs w:val="18"/>
              </w:rPr>
              <w:t xml:space="preserve">40% </w:t>
            </w:r>
            <w:r w:rsidR="0084615E" w:rsidRPr="00E80094">
              <w:rPr>
                <w:color w:val="000000" w:themeColor="text1"/>
                <w:sz w:val="22"/>
                <w:szCs w:val="18"/>
              </w:rPr>
              <w:t>και</w:t>
            </w:r>
            <w:r w:rsidRPr="00E80094">
              <w:rPr>
                <w:color w:val="000000" w:themeColor="text1"/>
                <w:sz w:val="22"/>
                <w:szCs w:val="18"/>
              </w:rPr>
              <w:t xml:space="preserve"> ≥</w:t>
            </w:r>
            <w:r w:rsidRPr="00E80094">
              <w:rPr>
                <w:color w:val="000000" w:themeColor="text1"/>
                <w:sz w:val="22"/>
                <w:szCs w:val="18"/>
                <w:lang w:val="en-GB"/>
              </w:rPr>
              <w:t> </w:t>
            </w:r>
            <w:r w:rsidRPr="00E80094">
              <w:rPr>
                <w:color w:val="000000" w:themeColor="text1"/>
                <w:sz w:val="22"/>
                <w:szCs w:val="18"/>
              </w:rPr>
              <w:t>2</w:t>
            </w:r>
            <w:r w:rsidRPr="00E80094">
              <w:rPr>
                <w:color w:val="000000" w:themeColor="text1"/>
                <w:sz w:val="22"/>
                <w:szCs w:val="18"/>
                <w:lang w:val="en-GB"/>
              </w:rPr>
              <w:t> </w:t>
            </w:r>
            <w:r w:rsidR="0084615E" w:rsidRPr="00E80094">
              <w:rPr>
                <w:color w:val="000000" w:themeColor="text1"/>
                <w:sz w:val="22"/>
                <w:szCs w:val="18"/>
              </w:rPr>
              <w:t>μονάδων σε τουλάχιστον 3 τομείς σε μια κλίμακα 0 έως 10 και καμία απολύτως επιδείνωση στον υπολειπόμενο τομέα</w:t>
            </w:r>
            <w:r w:rsidR="00854A8B" w:rsidRPr="00E80094">
              <w:rPr>
                <w:color w:val="000000" w:themeColor="text1"/>
                <w:sz w:val="22"/>
                <w:szCs w:val="18"/>
              </w:rPr>
              <w:t>,</w:t>
            </w:r>
            <w:r w:rsidRPr="00E80094">
              <w:rPr>
                <w:color w:val="000000" w:themeColor="text1"/>
                <w:sz w:val="22"/>
                <w:szCs w:val="18"/>
              </w:rPr>
              <w:t xml:space="preserve"> </w:t>
            </w:r>
            <w:r w:rsidRPr="00E80094">
              <w:rPr>
                <w:color w:val="000000" w:themeColor="text1"/>
                <w:sz w:val="22"/>
                <w:szCs w:val="18"/>
                <w:lang w:val="en-GB"/>
              </w:rPr>
              <w:t>bDMARD</w:t>
            </w:r>
            <w:r w:rsidRPr="00E80094">
              <w:rPr>
                <w:color w:val="000000" w:themeColor="text1"/>
                <w:sz w:val="22"/>
                <w:szCs w:val="18"/>
              </w:rPr>
              <w:t xml:space="preserve"> = </w:t>
            </w:r>
            <w:r w:rsidR="0084615E" w:rsidRPr="00E80094">
              <w:rPr>
                <w:color w:val="000000" w:themeColor="text1"/>
                <w:sz w:val="22"/>
                <w:szCs w:val="18"/>
              </w:rPr>
              <w:t>βιολογικό τροποποιητικό της νόσου αντιρρευματικό φάρμακο,</w:t>
            </w:r>
            <w:r w:rsidRPr="00E80094">
              <w:rPr>
                <w:color w:val="000000" w:themeColor="text1"/>
                <w:sz w:val="22"/>
                <w:szCs w:val="18"/>
              </w:rPr>
              <w:t xml:space="preserve"> </w:t>
            </w:r>
            <w:r w:rsidRPr="00E80094">
              <w:rPr>
                <w:color w:val="000000" w:themeColor="text1"/>
                <w:sz w:val="22"/>
                <w:szCs w:val="18"/>
                <w:lang w:val="en-GB"/>
              </w:rPr>
              <w:t>CI</w:t>
            </w:r>
            <w:r w:rsidRPr="00E80094">
              <w:rPr>
                <w:color w:val="000000" w:themeColor="text1"/>
                <w:sz w:val="22"/>
                <w:szCs w:val="18"/>
              </w:rPr>
              <w:t xml:space="preserve"> = </w:t>
            </w:r>
            <w:r w:rsidR="0084615E" w:rsidRPr="00E80094">
              <w:rPr>
                <w:color w:val="000000" w:themeColor="text1"/>
                <w:sz w:val="22"/>
                <w:szCs w:val="18"/>
              </w:rPr>
              <w:t>διάστημα εμπιστοσύνης,</w:t>
            </w:r>
            <w:r w:rsidRPr="00E80094">
              <w:rPr>
                <w:color w:val="000000" w:themeColor="text1"/>
                <w:sz w:val="22"/>
                <w:szCs w:val="18"/>
              </w:rPr>
              <w:t xml:space="preserve"> </w:t>
            </w:r>
            <w:r w:rsidR="0084615E" w:rsidRPr="00E80094">
              <w:rPr>
                <w:color w:val="000000" w:themeColor="text1"/>
                <w:sz w:val="22"/>
                <w:szCs w:val="18"/>
              </w:rPr>
              <w:t xml:space="preserve">Μη </w:t>
            </w:r>
            <w:r w:rsidR="0084615E" w:rsidRPr="00E80094">
              <w:rPr>
                <w:color w:val="000000" w:themeColor="text1"/>
                <w:sz w:val="22"/>
                <w:szCs w:val="18"/>
                <w:lang w:val="en-US"/>
              </w:rPr>
              <w:t>IR</w:t>
            </w:r>
            <w:r w:rsidRPr="00E80094">
              <w:rPr>
                <w:color w:val="000000" w:themeColor="text1"/>
                <w:sz w:val="22"/>
                <w:szCs w:val="18"/>
              </w:rPr>
              <w:t xml:space="preserve"> = </w:t>
            </w:r>
            <w:r w:rsidR="0084615E" w:rsidRPr="00E80094">
              <w:rPr>
                <w:color w:val="000000" w:themeColor="text1"/>
                <w:sz w:val="22"/>
                <w:szCs w:val="18"/>
              </w:rPr>
              <w:t>μη ανεπαρκής ανταπόκριση,</w:t>
            </w:r>
            <w:r w:rsidRPr="00E80094">
              <w:rPr>
                <w:color w:val="000000" w:themeColor="text1"/>
                <w:sz w:val="22"/>
                <w:szCs w:val="18"/>
              </w:rPr>
              <w:t xml:space="preserve"> </w:t>
            </w:r>
            <w:r w:rsidRPr="00E80094">
              <w:rPr>
                <w:color w:val="000000" w:themeColor="text1"/>
                <w:sz w:val="22"/>
                <w:szCs w:val="18"/>
                <w:lang w:val="en-GB"/>
              </w:rPr>
              <w:t>TNFi</w:t>
            </w:r>
            <w:r w:rsidRPr="00E80094">
              <w:rPr>
                <w:color w:val="000000" w:themeColor="text1"/>
                <w:sz w:val="22"/>
                <w:szCs w:val="18"/>
              </w:rPr>
              <w:t>-</w:t>
            </w:r>
            <w:r w:rsidRPr="00E80094">
              <w:rPr>
                <w:color w:val="000000" w:themeColor="text1"/>
                <w:sz w:val="22"/>
                <w:szCs w:val="18"/>
                <w:lang w:val="en-GB"/>
              </w:rPr>
              <w:t>IR</w:t>
            </w:r>
            <w:r w:rsidRPr="00E80094">
              <w:rPr>
                <w:color w:val="000000" w:themeColor="text1"/>
                <w:sz w:val="22"/>
                <w:szCs w:val="18"/>
              </w:rPr>
              <w:t xml:space="preserve"> = </w:t>
            </w:r>
            <w:r w:rsidR="0084615E" w:rsidRPr="00E80094">
              <w:rPr>
                <w:color w:val="000000" w:themeColor="text1"/>
                <w:sz w:val="22"/>
                <w:szCs w:val="18"/>
              </w:rPr>
              <w:t>ανεπαρκής ανταπόκριση στον αναστολέα παράγοντα νέκρωσης όγκου</w:t>
            </w:r>
            <w:r w:rsidRPr="00E80094">
              <w:rPr>
                <w:color w:val="000000" w:themeColor="text1"/>
                <w:sz w:val="22"/>
                <w:szCs w:val="18"/>
              </w:rPr>
              <w:t>.</w:t>
            </w:r>
          </w:p>
        </w:tc>
      </w:tr>
    </w:tbl>
    <w:p w14:paraId="1BDB5462" w14:textId="77777777" w:rsidR="003E3D4E" w:rsidRPr="00E80094" w:rsidRDefault="003E3D4E" w:rsidP="003E3D4E">
      <w:pPr>
        <w:keepNext/>
        <w:rPr>
          <w:color w:val="000000" w:themeColor="text1"/>
        </w:rPr>
      </w:pPr>
    </w:p>
    <w:p w14:paraId="4840F936" w14:textId="59E44770" w:rsidR="003E3D4E" w:rsidRPr="00E80094" w:rsidRDefault="00854A8B" w:rsidP="003E3D4E">
      <w:pPr>
        <w:rPr>
          <w:rFonts w:eastAsia="TimesNewRoman"/>
          <w:color w:val="000000" w:themeColor="text1"/>
          <w:szCs w:val="18"/>
        </w:rPr>
      </w:pPr>
      <w:r w:rsidRPr="00E80094">
        <w:rPr>
          <w:color w:val="000000" w:themeColor="text1"/>
        </w:rPr>
        <w:t>Οι βελτιώσεις στους παράγοντες</w:t>
      </w:r>
      <w:r w:rsidR="003E3D4E" w:rsidRPr="00E80094">
        <w:rPr>
          <w:color w:val="000000" w:themeColor="text1"/>
        </w:rPr>
        <w:t xml:space="preserve"> </w:t>
      </w:r>
      <w:r w:rsidRPr="00E80094">
        <w:rPr>
          <w:color w:val="000000" w:themeColor="text1"/>
        </w:rPr>
        <w:t>της ανταπόκρισης</w:t>
      </w:r>
      <w:r w:rsidR="003E3D4E" w:rsidRPr="00E80094">
        <w:rPr>
          <w:color w:val="000000" w:themeColor="text1"/>
        </w:rPr>
        <w:t xml:space="preserve"> </w:t>
      </w:r>
      <w:r w:rsidR="003E3D4E" w:rsidRPr="00E80094">
        <w:rPr>
          <w:color w:val="000000" w:themeColor="text1"/>
          <w:lang w:val="en-US"/>
        </w:rPr>
        <w:t>ASAS</w:t>
      </w:r>
      <w:r w:rsidR="003E3D4E" w:rsidRPr="00E80094">
        <w:rPr>
          <w:color w:val="000000" w:themeColor="text1"/>
        </w:rPr>
        <w:t xml:space="preserve"> </w:t>
      </w:r>
      <w:r w:rsidRPr="00E80094">
        <w:rPr>
          <w:color w:val="000000" w:themeColor="text1"/>
        </w:rPr>
        <w:t xml:space="preserve">και στις άλλες μεθόδους μέτρησης της ενεργότητας της νόσου ήταν υψηλότερες σε όσους έλαβαν </w:t>
      </w:r>
      <w:r w:rsidR="003E3D4E" w:rsidRPr="00E80094">
        <w:rPr>
          <w:color w:val="000000" w:themeColor="text1"/>
        </w:rPr>
        <w:t>5</w:t>
      </w:r>
      <w:r w:rsidRPr="00E80094">
        <w:rPr>
          <w:color w:val="000000" w:themeColor="text1"/>
        </w:rPr>
        <w:t> </w:t>
      </w:r>
      <w:r w:rsidR="003E3D4E" w:rsidRPr="00E80094">
        <w:rPr>
          <w:color w:val="000000" w:themeColor="text1"/>
          <w:lang w:val="en-US"/>
        </w:rPr>
        <w:t>mg</w:t>
      </w:r>
      <w:r w:rsidR="003E3D4E" w:rsidRPr="00E80094">
        <w:rPr>
          <w:color w:val="000000" w:themeColor="text1"/>
        </w:rPr>
        <w:t xml:space="preserve"> </w:t>
      </w:r>
      <w:r w:rsidRPr="00E80094">
        <w:rPr>
          <w:color w:val="000000" w:themeColor="text1"/>
        </w:rPr>
        <w:t>δύο φορές ημερησίως σε σύγκριση με το εικονικό φάρμακο την Εβδομάδα </w:t>
      </w:r>
      <w:r w:rsidR="003E3D4E" w:rsidRPr="00E80094">
        <w:rPr>
          <w:color w:val="000000" w:themeColor="text1"/>
        </w:rPr>
        <w:t xml:space="preserve">16 </w:t>
      </w:r>
      <w:r w:rsidRPr="00E80094">
        <w:rPr>
          <w:color w:val="000000" w:themeColor="text1"/>
        </w:rPr>
        <w:t>όπως φαίνεται στον Πίνακα </w:t>
      </w:r>
      <w:r w:rsidR="003E3D4E" w:rsidRPr="00E80094">
        <w:rPr>
          <w:color w:val="000000" w:themeColor="text1"/>
        </w:rPr>
        <w:t>2</w:t>
      </w:r>
      <w:r w:rsidR="009D4100" w:rsidRPr="00E80094">
        <w:rPr>
          <w:color w:val="000000" w:themeColor="text1"/>
        </w:rPr>
        <w:t>1</w:t>
      </w:r>
      <w:r w:rsidR="003E3D4E" w:rsidRPr="00E80094">
        <w:rPr>
          <w:color w:val="000000" w:themeColor="text1"/>
        </w:rPr>
        <w:t xml:space="preserve">. </w:t>
      </w:r>
      <w:r w:rsidRPr="00E80094">
        <w:rPr>
          <w:color w:val="000000" w:themeColor="text1"/>
        </w:rPr>
        <w:t>Οι βελτιώσεις διατηρήθηκαν από την Εβδομάδα</w:t>
      </w:r>
      <w:r w:rsidRPr="00E80094">
        <w:rPr>
          <w:color w:val="000000" w:themeColor="text1"/>
          <w:lang w:val="en-US"/>
        </w:rPr>
        <w:t> </w:t>
      </w:r>
      <w:r w:rsidRPr="00E80094">
        <w:rPr>
          <w:color w:val="000000" w:themeColor="text1"/>
        </w:rPr>
        <w:t>16 έως την Εβδομάδα</w:t>
      </w:r>
      <w:r w:rsidRPr="00E80094">
        <w:rPr>
          <w:color w:val="000000" w:themeColor="text1"/>
          <w:lang w:val="en-US"/>
        </w:rPr>
        <w:t> </w:t>
      </w:r>
      <w:r w:rsidRPr="00E80094">
        <w:rPr>
          <w:color w:val="000000" w:themeColor="text1"/>
        </w:rPr>
        <w:t>48 στους ασθενείς που λάμβαναν τοφασιτινίμπη</w:t>
      </w:r>
      <w:r w:rsidR="003E3D4E" w:rsidRPr="00E80094">
        <w:rPr>
          <w:color w:val="000000" w:themeColor="text1"/>
        </w:rPr>
        <w:t xml:space="preserve"> 5</w:t>
      </w:r>
      <w:r w:rsidRPr="00E80094">
        <w:rPr>
          <w:color w:val="000000" w:themeColor="text1"/>
        </w:rPr>
        <w:t> </w:t>
      </w:r>
      <w:r w:rsidR="003E3D4E" w:rsidRPr="00E80094">
        <w:rPr>
          <w:color w:val="000000" w:themeColor="text1"/>
          <w:lang w:val="en-US"/>
        </w:rPr>
        <w:t>mg</w:t>
      </w:r>
      <w:r w:rsidR="003E3D4E" w:rsidRPr="00E80094">
        <w:rPr>
          <w:color w:val="000000" w:themeColor="text1"/>
        </w:rPr>
        <w:t xml:space="preserve"> </w:t>
      </w:r>
      <w:r w:rsidRPr="00E80094">
        <w:rPr>
          <w:color w:val="000000" w:themeColor="text1"/>
        </w:rPr>
        <w:t>δύο φορές ημερησίως</w:t>
      </w:r>
      <w:r w:rsidR="003E3D4E" w:rsidRPr="00E80094">
        <w:rPr>
          <w:color w:val="000000" w:themeColor="text1"/>
        </w:rPr>
        <w:t>.</w:t>
      </w:r>
    </w:p>
    <w:p w14:paraId="7FA55CA3" w14:textId="77777777" w:rsidR="003E3D4E" w:rsidRPr="00E80094" w:rsidRDefault="003E3D4E" w:rsidP="003E3D4E">
      <w:pPr>
        <w:rPr>
          <w:color w:val="000000" w:themeColor="text1"/>
        </w:rPr>
      </w:pPr>
    </w:p>
    <w:p w14:paraId="05DFD91F" w14:textId="25957A44" w:rsidR="003E3D4E" w:rsidRPr="00E80094" w:rsidRDefault="00854A8B" w:rsidP="003E3D4E">
      <w:pPr>
        <w:keepNext/>
        <w:ind w:left="993" w:hanging="993"/>
        <w:rPr>
          <w:b/>
          <w:bCs/>
          <w:color w:val="000000" w:themeColor="text1"/>
        </w:rPr>
      </w:pPr>
      <w:bookmarkStart w:id="25" w:name="_Hlk36042407"/>
      <w:r w:rsidRPr="00E80094">
        <w:rPr>
          <w:b/>
          <w:bCs/>
          <w:color w:val="000000" w:themeColor="text1"/>
        </w:rPr>
        <w:t>Πίνακας</w:t>
      </w:r>
      <w:r w:rsidR="003E3D4E" w:rsidRPr="00E80094">
        <w:rPr>
          <w:b/>
          <w:bCs/>
          <w:color w:val="000000" w:themeColor="text1"/>
        </w:rPr>
        <w:t xml:space="preserve"> 2</w:t>
      </w:r>
      <w:r w:rsidR="009D4100" w:rsidRPr="00E80094">
        <w:rPr>
          <w:b/>
          <w:bCs/>
          <w:color w:val="000000" w:themeColor="text1"/>
        </w:rPr>
        <w:t>1</w:t>
      </w:r>
      <w:r w:rsidR="003E3D4E" w:rsidRPr="00E80094">
        <w:rPr>
          <w:b/>
          <w:bCs/>
          <w:color w:val="000000" w:themeColor="text1"/>
        </w:rPr>
        <w:t>:</w:t>
      </w:r>
      <w:r w:rsidR="003E3D4E" w:rsidRPr="00E80094">
        <w:rPr>
          <w:b/>
          <w:bCs/>
          <w:color w:val="000000" w:themeColor="text1"/>
        </w:rPr>
        <w:tab/>
      </w:r>
      <w:r w:rsidRPr="00E80094">
        <w:rPr>
          <w:b/>
          <w:bCs/>
          <w:color w:val="000000" w:themeColor="text1"/>
        </w:rPr>
        <w:t xml:space="preserve">Παράγοντες </w:t>
      </w:r>
      <w:r w:rsidR="003E3D4E" w:rsidRPr="00E80094">
        <w:rPr>
          <w:b/>
          <w:bCs/>
          <w:color w:val="000000" w:themeColor="text1"/>
          <w:lang w:val="en-US"/>
        </w:rPr>
        <w:t>ASAS</w:t>
      </w:r>
      <w:r w:rsidR="003E3D4E" w:rsidRPr="00E80094">
        <w:rPr>
          <w:b/>
          <w:bCs/>
          <w:color w:val="000000" w:themeColor="text1"/>
        </w:rPr>
        <w:t xml:space="preserve"> </w:t>
      </w:r>
      <w:r w:rsidRPr="00E80094">
        <w:rPr>
          <w:b/>
          <w:bCs/>
          <w:color w:val="000000" w:themeColor="text1"/>
        </w:rPr>
        <w:t>και άλλες μέθοδοι μέτρησης</w:t>
      </w:r>
      <w:r w:rsidR="003E3D4E" w:rsidRPr="00E80094">
        <w:rPr>
          <w:b/>
          <w:bCs/>
          <w:color w:val="000000" w:themeColor="text1"/>
        </w:rPr>
        <w:t xml:space="preserve"> </w:t>
      </w:r>
      <w:r w:rsidRPr="00E80094">
        <w:rPr>
          <w:b/>
          <w:bCs/>
          <w:color w:val="000000" w:themeColor="text1"/>
        </w:rPr>
        <w:t>της δραστηριότητας της νόσου την Εβδομάδα </w:t>
      </w:r>
      <w:r w:rsidR="003E3D4E" w:rsidRPr="00E80094">
        <w:rPr>
          <w:b/>
          <w:bCs/>
          <w:color w:val="000000" w:themeColor="text1"/>
        </w:rPr>
        <w:t xml:space="preserve">16, </w:t>
      </w:r>
      <w:r w:rsidRPr="00E80094">
        <w:rPr>
          <w:b/>
          <w:bCs/>
          <w:color w:val="000000" w:themeColor="text1"/>
        </w:rPr>
        <w:t>Μελέτη </w:t>
      </w:r>
      <w:r w:rsidR="003E3D4E" w:rsidRPr="00E80094">
        <w:rPr>
          <w:b/>
          <w:bCs/>
          <w:color w:val="000000" w:themeColor="text1"/>
          <w:lang w:val="en-US"/>
        </w:rPr>
        <w:t>AS</w:t>
      </w:r>
      <w:r w:rsidR="003E3D4E" w:rsidRPr="00E80094">
        <w:rPr>
          <w:b/>
          <w:bCs/>
          <w:color w:val="000000" w:themeColor="text1"/>
        </w:rPr>
        <w:t>-</w:t>
      </w:r>
      <w:r w:rsidR="003E3D4E" w:rsidRPr="00E80094">
        <w:rPr>
          <w:b/>
          <w:bCs/>
          <w:color w:val="000000" w:themeColor="text1"/>
          <w:lang w:val="en-US"/>
        </w:rPr>
        <w:t>I</w:t>
      </w:r>
    </w:p>
    <w:bookmarkEnd w:id="25"/>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3E3D4E" w:rsidRPr="00E80094" w14:paraId="7A899729" w14:textId="77777777" w:rsidTr="00735F85">
        <w:trPr>
          <w:tblHeader/>
        </w:trPr>
        <w:tc>
          <w:tcPr>
            <w:tcW w:w="2065" w:type="dxa"/>
            <w:shd w:val="clear" w:color="auto" w:fill="auto"/>
          </w:tcPr>
          <w:p w14:paraId="77993022" w14:textId="77777777" w:rsidR="003E3D4E" w:rsidRPr="00E80094" w:rsidRDefault="003E3D4E" w:rsidP="00735F85">
            <w:pPr>
              <w:keepNext/>
              <w:jc w:val="center"/>
              <w:rPr>
                <w:rFonts w:eastAsia="Calibri"/>
                <w:color w:val="000000" w:themeColor="text1"/>
                <w:u w:val="single"/>
              </w:rPr>
            </w:pPr>
          </w:p>
        </w:tc>
        <w:tc>
          <w:tcPr>
            <w:tcW w:w="2700" w:type="dxa"/>
            <w:gridSpan w:val="2"/>
            <w:shd w:val="clear" w:color="auto" w:fill="auto"/>
          </w:tcPr>
          <w:p w14:paraId="4AD87931" w14:textId="77777777" w:rsidR="003E3D4E" w:rsidRPr="00E80094" w:rsidRDefault="00854A8B" w:rsidP="00735F85">
            <w:pPr>
              <w:pStyle w:val="BodyText"/>
              <w:jc w:val="center"/>
              <w:rPr>
                <w:b/>
                <w:i w:val="0"/>
                <w:color w:val="000000" w:themeColor="text1"/>
              </w:rPr>
            </w:pPr>
            <w:r w:rsidRPr="00E80094">
              <w:rPr>
                <w:b/>
                <w:i w:val="0"/>
                <w:color w:val="000000" w:themeColor="text1"/>
              </w:rPr>
              <w:t>Εικονικό φάρμακο</w:t>
            </w:r>
          </w:p>
          <w:p w14:paraId="6DAE3BEB" w14:textId="77777777" w:rsidR="003E3D4E" w:rsidRPr="00E80094" w:rsidRDefault="003E3D4E" w:rsidP="00735F85">
            <w:pPr>
              <w:keepNext/>
              <w:jc w:val="center"/>
              <w:rPr>
                <w:rFonts w:eastAsia="Calibri"/>
                <w:b/>
                <w:color w:val="000000" w:themeColor="text1"/>
                <w:u w:val="single"/>
              </w:rPr>
            </w:pPr>
            <w:r w:rsidRPr="00E80094">
              <w:rPr>
                <w:b/>
                <w:color w:val="000000" w:themeColor="text1"/>
              </w:rPr>
              <w:t>(N=136)</w:t>
            </w:r>
          </w:p>
        </w:tc>
        <w:tc>
          <w:tcPr>
            <w:tcW w:w="2791" w:type="dxa"/>
            <w:gridSpan w:val="2"/>
            <w:shd w:val="clear" w:color="auto" w:fill="auto"/>
          </w:tcPr>
          <w:p w14:paraId="503D8E85" w14:textId="77777777" w:rsidR="003E3D4E" w:rsidRPr="00E80094" w:rsidRDefault="00854A8B" w:rsidP="00735F85">
            <w:pPr>
              <w:pStyle w:val="BodyText"/>
              <w:jc w:val="center"/>
              <w:rPr>
                <w:b/>
                <w:i w:val="0"/>
                <w:color w:val="000000" w:themeColor="text1"/>
              </w:rPr>
            </w:pPr>
            <w:r w:rsidRPr="00E80094">
              <w:rPr>
                <w:b/>
                <w:i w:val="0"/>
                <w:color w:val="000000" w:themeColor="text1"/>
              </w:rPr>
              <w:t>Τοφασιτινίμπη</w:t>
            </w:r>
            <w:r w:rsidR="003E3D4E" w:rsidRPr="00E80094">
              <w:rPr>
                <w:b/>
                <w:i w:val="0"/>
                <w:color w:val="000000" w:themeColor="text1"/>
              </w:rPr>
              <w:t xml:space="preserve"> 5</w:t>
            </w:r>
            <w:r w:rsidRPr="00E80094">
              <w:rPr>
                <w:b/>
                <w:i w:val="0"/>
                <w:color w:val="000000" w:themeColor="text1"/>
              </w:rPr>
              <w:t> </w:t>
            </w:r>
            <w:r w:rsidR="003E3D4E" w:rsidRPr="00E80094">
              <w:rPr>
                <w:b/>
                <w:i w:val="0"/>
                <w:color w:val="000000" w:themeColor="text1"/>
                <w:lang w:val="en-US"/>
              </w:rPr>
              <w:t>mg</w:t>
            </w:r>
            <w:r w:rsidR="003E3D4E" w:rsidRPr="00E80094">
              <w:rPr>
                <w:b/>
                <w:i w:val="0"/>
                <w:color w:val="000000" w:themeColor="text1"/>
              </w:rPr>
              <w:t xml:space="preserve"> </w:t>
            </w:r>
            <w:r w:rsidRPr="00E80094">
              <w:rPr>
                <w:b/>
                <w:i w:val="0"/>
                <w:color w:val="000000" w:themeColor="text1"/>
              </w:rPr>
              <w:t>δύο φορές ημερησίως</w:t>
            </w:r>
          </w:p>
          <w:p w14:paraId="649170BC" w14:textId="77777777" w:rsidR="003E3D4E" w:rsidRPr="00E80094" w:rsidRDefault="003E3D4E" w:rsidP="00735F85">
            <w:pPr>
              <w:pStyle w:val="BodyText"/>
              <w:jc w:val="center"/>
              <w:rPr>
                <w:b/>
                <w:i w:val="0"/>
                <w:color w:val="000000" w:themeColor="text1"/>
              </w:rPr>
            </w:pPr>
            <w:r w:rsidRPr="00E80094">
              <w:rPr>
                <w:b/>
                <w:i w:val="0"/>
                <w:color w:val="000000" w:themeColor="text1"/>
              </w:rPr>
              <w:t>(</w:t>
            </w:r>
            <w:r w:rsidRPr="00E80094">
              <w:rPr>
                <w:b/>
                <w:i w:val="0"/>
                <w:color w:val="000000" w:themeColor="text1"/>
                <w:lang w:val="en-US"/>
              </w:rPr>
              <w:t>N</w:t>
            </w:r>
            <w:r w:rsidRPr="00E80094">
              <w:rPr>
                <w:b/>
                <w:i w:val="0"/>
                <w:color w:val="000000" w:themeColor="text1"/>
              </w:rPr>
              <w:t>=133)</w:t>
            </w:r>
          </w:p>
        </w:tc>
        <w:tc>
          <w:tcPr>
            <w:tcW w:w="1552" w:type="dxa"/>
            <w:shd w:val="clear" w:color="auto" w:fill="auto"/>
          </w:tcPr>
          <w:p w14:paraId="3A9ED622" w14:textId="77777777" w:rsidR="003E3D4E" w:rsidRPr="00E80094" w:rsidRDefault="003E3D4E" w:rsidP="00735F85">
            <w:pPr>
              <w:pStyle w:val="BodyText"/>
              <w:jc w:val="center"/>
              <w:rPr>
                <w:b/>
                <w:i w:val="0"/>
                <w:color w:val="000000" w:themeColor="text1"/>
              </w:rPr>
            </w:pPr>
          </w:p>
        </w:tc>
      </w:tr>
      <w:tr w:rsidR="003E3D4E" w:rsidRPr="00E80094" w14:paraId="2FA9F091" w14:textId="77777777" w:rsidTr="00735F85">
        <w:trPr>
          <w:tblHeader/>
        </w:trPr>
        <w:tc>
          <w:tcPr>
            <w:tcW w:w="2065" w:type="dxa"/>
            <w:shd w:val="clear" w:color="auto" w:fill="auto"/>
          </w:tcPr>
          <w:p w14:paraId="0B7904AC" w14:textId="77777777" w:rsidR="003E3D4E" w:rsidRPr="00E80094" w:rsidRDefault="003E3D4E" w:rsidP="00735F85">
            <w:pPr>
              <w:keepNext/>
              <w:jc w:val="center"/>
              <w:rPr>
                <w:rFonts w:eastAsia="Calibri"/>
                <w:color w:val="000000" w:themeColor="text1"/>
                <w:u w:val="single"/>
              </w:rPr>
            </w:pPr>
          </w:p>
        </w:tc>
        <w:tc>
          <w:tcPr>
            <w:tcW w:w="1306" w:type="dxa"/>
            <w:shd w:val="clear" w:color="auto" w:fill="auto"/>
          </w:tcPr>
          <w:p w14:paraId="3CB4E8DE" w14:textId="77777777" w:rsidR="003E3D4E" w:rsidRPr="00E80094" w:rsidRDefault="00731D8C" w:rsidP="00735F85">
            <w:pPr>
              <w:keepNext/>
              <w:jc w:val="center"/>
              <w:rPr>
                <w:rFonts w:eastAsia="Calibri"/>
                <w:b/>
                <w:bCs/>
                <w:color w:val="000000" w:themeColor="text1"/>
              </w:rPr>
            </w:pPr>
            <w:r w:rsidRPr="00E80094">
              <w:rPr>
                <w:rFonts w:eastAsia="Calibri"/>
                <w:b/>
                <w:bCs/>
                <w:color w:val="000000" w:themeColor="text1"/>
              </w:rPr>
              <w:t>Έναρξη</w:t>
            </w:r>
            <w:r w:rsidR="003E3D4E" w:rsidRPr="00E80094">
              <w:rPr>
                <w:rFonts w:eastAsia="Calibri"/>
                <w:b/>
                <w:bCs/>
                <w:color w:val="000000" w:themeColor="text1"/>
              </w:rPr>
              <w:t xml:space="preserve"> </w:t>
            </w:r>
          </w:p>
          <w:p w14:paraId="035650D6" w14:textId="77777777" w:rsidR="003E3D4E" w:rsidRPr="00E80094" w:rsidRDefault="003E3D4E" w:rsidP="00735F85">
            <w:pPr>
              <w:keepNext/>
              <w:jc w:val="center"/>
              <w:rPr>
                <w:rFonts w:eastAsia="Calibri"/>
                <w:color w:val="000000" w:themeColor="text1"/>
              </w:rPr>
            </w:pPr>
            <w:r w:rsidRPr="00E80094">
              <w:rPr>
                <w:rFonts w:eastAsia="Calibri"/>
                <w:b/>
                <w:bCs/>
                <w:color w:val="000000" w:themeColor="text1"/>
              </w:rPr>
              <w:t>(</w:t>
            </w:r>
            <w:r w:rsidR="00854A8B" w:rsidRPr="00E80094">
              <w:rPr>
                <w:rFonts w:eastAsia="Calibri"/>
                <w:b/>
                <w:bCs/>
                <w:color w:val="000000" w:themeColor="text1"/>
              </w:rPr>
              <w:t>μέση τιμή</w:t>
            </w:r>
            <w:r w:rsidRPr="00E80094">
              <w:rPr>
                <w:rFonts w:eastAsia="Calibri"/>
                <w:b/>
                <w:bCs/>
                <w:color w:val="000000" w:themeColor="text1"/>
              </w:rPr>
              <w:t>)</w:t>
            </w:r>
          </w:p>
        </w:tc>
        <w:tc>
          <w:tcPr>
            <w:tcW w:w="1394" w:type="dxa"/>
            <w:shd w:val="clear" w:color="auto" w:fill="auto"/>
          </w:tcPr>
          <w:p w14:paraId="2167E076" w14:textId="77777777" w:rsidR="003E3D4E" w:rsidRPr="00E80094" w:rsidRDefault="00854A8B" w:rsidP="00735F85">
            <w:pPr>
              <w:keepNext/>
              <w:jc w:val="center"/>
              <w:rPr>
                <w:rFonts w:eastAsia="Calibri"/>
                <w:b/>
                <w:bCs/>
                <w:color w:val="000000" w:themeColor="text1"/>
              </w:rPr>
            </w:pPr>
            <w:r w:rsidRPr="00E80094">
              <w:rPr>
                <w:rFonts w:eastAsia="Calibri"/>
                <w:b/>
                <w:bCs/>
                <w:color w:val="000000" w:themeColor="text1"/>
              </w:rPr>
              <w:t>Εβδομάδα </w:t>
            </w:r>
            <w:r w:rsidR="003E3D4E" w:rsidRPr="00E80094">
              <w:rPr>
                <w:rFonts w:eastAsia="Calibri"/>
                <w:b/>
                <w:bCs/>
                <w:color w:val="000000" w:themeColor="text1"/>
              </w:rPr>
              <w:t>16</w:t>
            </w:r>
          </w:p>
          <w:p w14:paraId="291AC39E" w14:textId="77777777" w:rsidR="003E3D4E" w:rsidRPr="00E80094" w:rsidRDefault="003E3D4E" w:rsidP="00735F85">
            <w:pPr>
              <w:keepNext/>
              <w:jc w:val="center"/>
              <w:rPr>
                <w:rFonts w:eastAsia="Calibri"/>
                <w:b/>
                <w:bCs/>
                <w:color w:val="000000" w:themeColor="text1"/>
              </w:rPr>
            </w:pPr>
            <w:r w:rsidRPr="00E80094">
              <w:rPr>
                <w:rFonts w:eastAsia="Calibri"/>
                <w:b/>
                <w:bCs/>
                <w:color w:val="000000" w:themeColor="text1"/>
              </w:rPr>
              <w:t>(</w:t>
            </w:r>
            <w:r w:rsidR="00854A8B" w:rsidRPr="00E80094">
              <w:rPr>
                <w:rFonts w:eastAsia="Calibri"/>
                <w:b/>
                <w:bCs/>
                <w:color w:val="000000" w:themeColor="text1"/>
              </w:rPr>
              <w:t xml:space="preserve">Μεταβολή </w:t>
            </w:r>
            <w:r w:rsidRPr="00E80094">
              <w:rPr>
                <w:rFonts w:eastAsia="Calibri"/>
                <w:b/>
                <w:bCs/>
                <w:color w:val="000000" w:themeColor="text1"/>
                <w:lang w:val="en-US"/>
              </w:rPr>
              <w:t>LSM</w:t>
            </w:r>
            <w:r w:rsidRPr="00E80094">
              <w:rPr>
                <w:rFonts w:eastAsia="Calibri"/>
                <w:b/>
                <w:bCs/>
                <w:color w:val="000000" w:themeColor="text1"/>
              </w:rPr>
              <w:t xml:space="preserve"> </w:t>
            </w:r>
            <w:r w:rsidR="00854A8B" w:rsidRPr="00E80094">
              <w:rPr>
                <w:rFonts w:eastAsia="Calibri"/>
                <w:b/>
                <w:bCs/>
                <w:color w:val="000000" w:themeColor="text1"/>
              </w:rPr>
              <w:t xml:space="preserve">από την </w:t>
            </w:r>
            <w:r w:rsidR="00731D8C" w:rsidRPr="00E80094">
              <w:rPr>
                <w:rFonts w:eastAsia="Calibri"/>
                <w:b/>
                <w:bCs/>
                <w:color w:val="000000" w:themeColor="text1"/>
              </w:rPr>
              <w:t>Έναρξη</w:t>
            </w:r>
            <w:r w:rsidRPr="00E80094">
              <w:rPr>
                <w:rFonts w:eastAsia="Calibri"/>
                <w:b/>
                <w:bCs/>
                <w:color w:val="000000" w:themeColor="text1"/>
              </w:rPr>
              <w:t>)</w:t>
            </w:r>
          </w:p>
        </w:tc>
        <w:tc>
          <w:tcPr>
            <w:tcW w:w="1349" w:type="dxa"/>
            <w:shd w:val="clear" w:color="auto" w:fill="auto"/>
          </w:tcPr>
          <w:p w14:paraId="02CF5972" w14:textId="77777777" w:rsidR="003E3D4E" w:rsidRPr="00E80094" w:rsidRDefault="00731D8C" w:rsidP="00735F85">
            <w:pPr>
              <w:keepNext/>
              <w:jc w:val="center"/>
              <w:rPr>
                <w:rFonts w:eastAsia="Calibri"/>
                <w:b/>
                <w:bCs/>
                <w:color w:val="000000" w:themeColor="text1"/>
              </w:rPr>
            </w:pPr>
            <w:r w:rsidRPr="00E80094">
              <w:rPr>
                <w:rFonts w:eastAsia="Calibri"/>
                <w:b/>
                <w:bCs/>
                <w:color w:val="000000" w:themeColor="text1"/>
              </w:rPr>
              <w:t>Έναρξη</w:t>
            </w:r>
          </w:p>
          <w:p w14:paraId="67A7241B" w14:textId="77777777" w:rsidR="003E3D4E" w:rsidRPr="00E80094" w:rsidRDefault="003E3D4E" w:rsidP="00735F85">
            <w:pPr>
              <w:keepNext/>
              <w:jc w:val="center"/>
              <w:rPr>
                <w:rFonts w:eastAsia="Calibri"/>
                <w:b/>
                <w:bCs/>
                <w:color w:val="000000" w:themeColor="text1"/>
              </w:rPr>
            </w:pPr>
            <w:r w:rsidRPr="00E80094">
              <w:rPr>
                <w:rFonts w:eastAsia="Calibri"/>
                <w:b/>
                <w:bCs/>
                <w:color w:val="000000" w:themeColor="text1"/>
              </w:rPr>
              <w:t>(</w:t>
            </w:r>
            <w:r w:rsidR="00854A8B" w:rsidRPr="00E80094">
              <w:rPr>
                <w:rFonts w:eastAsia="Calibri"/>
                <w:b/>
                <w:bCs/>
                <w:color w:val="000000" w:themeColor="text1"/>
              </w:rPr>
              <w:t>μέση τιμή</w:t>
            </w:r>
            <w:r w:rsidRPr="00E80094">
              <w:rPr>
                <w:rFonts w:eastAsia="Calibri"/>
                <w:b/>
                <w:bCs/>
                <w:color w:val="000000" w:themeColor="text1"/>
              </w:rPr>
              <w:t>)</w:t>
            </w:r>
          </w:p>
        </w:tc>
        <w:tc>
          <w:tcPr>
            <w:tcW w:w="1442" w:type="dxa"/>
            <w:shd w:val="clear" w:color="auto" w:fill="auto"/>
          </w:tcPr>
          <w:p w14:paraId="12211AC5" w14:textId="77777777" w:rsidR="003E3D4E" w:rsidRPr="00E80094" w:rsidRDefault="00854A8B" w:rsidP="00735F85">
            <w:pPr>
              <w:keepNext/>
              <w:jc w:val="center"/>
              <w:rPr>
                <w:rFonts w:eastAsia="Calibri"/>
                <w:b/>
                <w:bCs/>
                <w:color w:val="000000" w:themeColor="text1"/>
              </w:rPr>
            </w:pPr>
            <w:r w:rsidRPr="00E80094">
              <w:rPr>
                <w:rFonts w:eastAsia="Calibri"/>
                <w:b/>
                <w:bCs/>
                <w:color w:val="000000" w:themeColor="text1"/>
              </w:rPr>
              <w:t>Εβδομάδα </w:t>
            </w:r>
            <w:r w:rsidR="003E3D4E" w:rsidRPr="00E80094">
              <w:rPr>
                <w:rFonts w:eastAsia="Calibri"/>
                <w:b/>
                <w:bCs/>
                <w:color w:val="000000" w:themeColor="text1"/>
              </w:rPr>
              <w:t>16</w:t>
            </w:r>
          </w:p>
          <w:p w14:paraId="1B0CC4D2" w14:textId="77777777" w:rsidR="003E3D4E" w:rsidRPr="00E80094" w:rsidRDefault="003E3D4E" w:rsidP="00735F85">
            <w:pPr>
              <w:keepNext/>
              <w:jc w:val="center"/>
              <w:rPr>
                <w:rFonts w:eastAsia="Calibri"/>
                <w:b/>
                <w:bCs/>
                <w:color w:val="000000" w:themeColor="text1"/>
              </w:rPr>
            </w:pPr>
            <w:r w:rsidRPr="00E80094">
              <w:rPr>
                <w:rFonts w:eastAsia="Calibri"/>
                <w:b/>
                <w:bCs/>
                <w:color w:val="000000" w:themeColor="text1"/>
              </w:rPr>
              <w:t>(</w:t>
            </w:r>
            <w:r w:rsidR="00854A8B" w:rsidRPr="00E80094">
              <w:rPr>
                <w:rFonts w:eastAsia="Calibri"/>
                <w:b/>
                <w:bCs/>
                <w:color w:val="000000" w:themeColor="text1"/>
              </w:rPr>
              <w:t xml:space="preserve">Μεταβολή </w:t>
            </w:r>
            <w:r w:rsidR="00854A8B" w:rsidRPr="00E80094">
              <w:rPr>
                <w:rFonts w:eastAsia="Calibri"/>
                <w:b/>
                <w:bCs/>
                <w:color w:val="000000" w:themeColor="text1"/>
                <w:lang w:val="en-US"/>
              </w:rPr>
              <w:t>LSM</w:t>
            </w:r>
            <w:r w:rsidR="00854A8B" w:rsidRPr="00E80094">
              <w:rPr>
                <w:rFonts w:eastAsia="Calibri"/>
                <w:b/>
                <w:bCs/>
                <w:color w:val="000000" w:themeColor="text1"/>
              </w:rPr>
              <w:t xml:space="preserve"> από την </w:t>
            </w:r>
            <w:r w:rsidR="00731D8C" w:rsidRPr="00E80094">
              <w:rPr>
                <w:rFonts w:eastAsia="Calibri"/>
                <w:b/>
                <w:bCs/>
                <w:color w:val="000000" w:themeColor="text1"/>
              </w:rPr>
              <w:t>Έναρξη</w:t>
            </w:r>
            <w:r w:rsidRPr="00E80094">
              <w:rPr>
                <w:rFonts w:eastAsia="Calibri"/>
                <w:b/>
                <w:bCs/>
                <w:color w:val="000000" w:themeColor="text1"/>
              </w:rPr>
              <w:t>)</w:t>
            </w:r>
          </w:p>
        </w:tc>
        <w:tc>
          <w:tcPr>
            <w:tcW w:w="1552" w:type="dxa"/>
          </w:tcPr>
          <w:p w14:paraId="53E76A2E" w14:textId="77777777" w:rsidR="003E3D4E" w:rsidRPr="00E80094" w:rsidRDefault="00854A8B" w:rsidP="00735F85">
            <w:pPr>
              <w:keepNext/>
              <w:jc w:val="center"/>
              <w:rPr>
                <w:rFonts w:eastAsia="Calibri"/>
                <w:b/>
                <w:bCs/>
                <w:color w:val="000000" w:themeColor="text1"/>
              </w:rPr>
            </w:pPr>
            <w:r w:rsidRPr="00E80094">
              <w:rPr>
                <w:rFonts w:eastAsia="Calibri"/>
                <w:b/>
                <w:bCs/>
                <w:color w:val="000000" w:themeColor="text1"/>
              </w:rPr>
              <w:t>Διαφορά από το εικονικό φάρμακο</w:t>
            </w:r>
          </w:p>
          <w:p w14:paraId="6FE141E5" w14:textId="77777777" w:rsidR="003E3D4E" w:rsidRPr="00E80094" w:rsidRDefault="003E3D4E" w:rsidP="00735F85">
            <w:pPr>
              <w:keepNext/>
              <w:jc w:val="center"/>
              <w:rPr>
                <w:rFonts w:eastAsia="Calibri"/>
                <w:b/>
                <w:bCs/>
                <w:color w:val="000000" w:themeColor="text1"/>
              </w:rPr>
            </w:pPr>
            <w:r w:rsidRPr="00E80094">
              <w:rPr>
                <w:rFonts w:eastAsia="Calibri"/>
                <w:b/>
                <w:bCs/>
                <w:color w:val="000000" w:themeColor="text1"/>
              </w:rPr>
              <w:t>(95% CI)</w:t>
            </w:r>
          </w:p>
        </w:tc>
      </w:tr>
      <w:tr w:rsidR="003E3D4E" w:rsidRPr="00E80094" w14:paraId="13B87D77" w14:textId="77777777" w:rsidTr="00735F85">
        <w:tc>
          <w:tcPr>
            <w:tcW w:w="2065" w:type="dxa"/>
            <w:shd w:val="clear" w:color="auto" w:fill="auto"/>
          </w:tcPr>
          <w:p w14:paraId="257EC69D" w14:textId="77777777" w:rsidR="003E3D4E" w:rsidRPr="00E80094" w:rsidRDefault="00854A8B" w:rsidP="00735F85">
            <w:pPr>
              <w:pStyle w:val="Default"/>
              <w:rPr>
                <w:color w:val="000000" w:themeColor="text1"/>
                <w:sz w:val="22"/>
                <w:szCs w:val="20"/>
              </w:rPr>
            </w:pPr>
            <w:r w:rsidRPr="00E80094">
              <w:rPr>
                <w:color w:val="000000" w:themeColor="text1"/>
                <w:sz w:val="22"/>
                <w:szCs w:val="20"/>
              </w:rPr>
              <w:t xml:space="preserve">Παράγοντες </w:t>
            </w:r>
            <w:r w:rsidR="003E3D4E" w:rsidRPr="00E80094">
              <w:rPr>
                <w:color w:val="000000" w:themeColor="text1"/>
                <w:sz w:val="22"/>
                <w:szCs w:val="20"/>
              </w:rPr>
              <w:t xml:space="preserve">ASAS </w:t>
            </w:r>
          </w:p>
        </w:tc>
        <w:tc>
          <w:tcPr>
            <w:tcW w:w="1306" w:type="dxa"/>
            <w:shd w:val="clear" w:color="auto" w:fill="auto"/>
          </w:tcPr>
          <w:p w14:paraId="0B964A02" w14:textId="77777777" w:rsidR="003E3D4E" w:rsidRPr="00E80094" w:rsidRDefault="003E3D4E" w:rsidP="00735F85">
            <w:pPr>
              <w:keepNext/>
              <w:jc w:val="center"/>
              <w:rPr>
                <w:rFonts w:eastAsia="Calibri"/>
                <w:color w:val="000000" w:themeColor="text1"/>
              </w:rPr>
            </w:pPr>
          </w:p>
        </w:tc>
        <w:tc>
          <w:tcPr>
            <w:tcW w:w="1394" w:type="dxa"/>
            <w:shd w:val="clear" w:color="auto" w:fill="auto"/>
          </w:tcPr>
          <w:p w14:paraId="1FA1E175" w14:textId="77777777" w:rsidR="003E3D4E" w:rsidRPr="00E80094" w:rsidRDefault="003E3D4E" w:rsidP="00735F85">
            <w:pPr>
              <w:keepNext/>
              <w:jc w:val="center"/>
              <w:rPr>
                <w:rFonts w:eastAsia="Calibri"/>
                <w:color w:val="000000" w:themeColor="text1"/>
              </w:rPr>
            </w:pPr>
          </w:p>
        </w:tc>
        <w:tc>
          <w:tcPr>
            <w:tcW w:w="1349" w:type="dxa"/>
            <w:shd w:val="clear" w:color="auto" w:fill="auto"/>
          </w:tcPr>
          <w:p w14:paraId="2052F7DC" w14:textId="77777777" w:rsidR="003E3D4E" w:rsidRPr="00E80094" w:rsidRDefault="003E3D4E" w:rsidP="00735F85">
            <w:pPr>
              <w:keepNext/>
              <w:jc w:val="center"/>
              <w:rPr>
                <w:rFonts w:eastAsia="Calibri"/>
                <w:color w:val="000000" w:themeColor="text1"/>
              </w:rPr>
            </w:pPr>
          </w:p>
        </w:tc>
        <w:tc>
          <w:tcPr>
            <w:tcW w:w="1442" w:type="dxa"/>
            <w:shd w:val="clear" w:color="auto" w:fill="auto"/>
          </w:tcPr>
          <w:p w14:paraId="29FB68CC" w14:textId="77777777" w:rsidR="003E3D4E" w:rsidRPr="00E80094" w:rsidRDefault="003E3D4E" w:rsidP="00735F85">
            <w:pPr>
              <w:keepNext/>
              <w:jc w:val="center"/>
              <w:rPr>
                <w:rFonts w:eastAsia="Calibri"/>
                <w:color w:val="000000" w:themeColor="text1"/>
              </w:rPr>
            </w:pPr>
          </w:p>
        </w:tc>
        <w:tc>
          <w:tcPr>
            <w:tcW w:w="1552" w:type="dxa"/>
          </w:tcPr>
          <w:p w14:paraId="2CF02497" w14:textId="77777777" w:rsidR="003E3D4E" w:rsidRPr="00E80094" w:rsidRDefault="003E3D4E" w:rsidP="00735F85">
            <w:pPr>
              <w:keepNext/>
              <w:jc w:val="center"/>
              <w:rPr>
                <w:rFonts w:eastAsia="Calibri"/>
                <w:color w:val="000000" w:themeColor="text1"/>
              </w:rPr>
            </w:pPr>
          </w:p>
        </w:tc>
      </w:tr>
      <w:tr w:rsidR="003E3D4E" w:rsidRPr="00E80094" w14:paraId="5DA01419" w14:textId="77777777" w:rsidTr="00735F85">
        <w:tc>
          <w:tcPr>
            <w:tcW w:w="2065" w:type="dxa"/>
            <w:shd w:val="clear" w:color="auto" w:fill="auto"/>
          </w:tcPr>
          <w:p w14:paraId="27B1F215" w14:textId="77777777" w:rsidR="003E3D4E" w:rsidRPr="00E80094" w:rsidRDefault="00FE1A86" w:rsidP="00735F85">
            <w:pPr>
              <w:pStyle w:val="Default"/>
              <w:numPr>
                <w:ilvl w:val="0"/>
                <w:numId w:val="57"/>
              </w:numPr>
              <w:suppressAutoHyphens w:val="0"/>
              <w:autoSpaceDN w:val="0"/>
              <w:adjustRightInd w:val="0"/>
              <w:ind w:left="504"/>
              <w:rPr>
                <w:color w:val="000000" w:themeColor="text1"/>
                <w:sz w:val="22"/>
                <w:szCs w:val="20"/>
              </w:rPr>
            </w:pPr>
            <w:r w:rsidRPr="00E80094">
              <w:rPr>
                <w:color w:val="000000" w:themeColor="text1"/>
                <w:sz w:val="22"/>
                <w:szCs w:val="20"/>
              </w:rPr>
              <w:t>Γενική αξιολόγηση της ενεργότητας της νόσου από τον ασθενή</w:t>
            </w:r>
            <w:r w:rsidR="003E3D4E" w:rsidRPr="00E80094">
              <w:rPr>
                <w:color w:val="000000" w:themeColor="text1"/>
                <w:sz w:val="22"/>
                <w:szCs w:val="20"/>
              </w:rPr>
              <w:t xml:space="preserve"> (0</w:t>
            </w:r>
            <w:r w:rsidR="003E3D4E" w:rsidRPr="00E80094">
              <w:rPr>
                <w:color w:val="000000" w:themeColor="text1"/>
                <w:sz w:val="22"/>
                <w:szCs w:val="20"/>
              </w:rPr>
              <w:noBreakHyphen/>
              <w:t>10)</w:t>
            </w:r>
            <w:r w:rsidR="00854A8B" w:rsidRPr="00E80094">
              <w:rPr>
                <w:color w:val="000000" w:themeColor="text1"/>
                <w:sz w:val="22"/>
                <w:szCs w:val="20"/>
                <w:vertAlign w:val="superscript"/>
              </w:rPr>
              <w:t>α</w:t>
            </w:r>
            <w:r w:rsidR="003E3D4E" w:rsidRPr="00E80094">
              <w:rPr>
                <w:color w:val="000000" w:themeColor="text1"/>
                <w:sz w:val="22"/>
                <w:szCs w:val="20"/>
                <w:vertAlign w:val="superscript"/>
              </w:rPr>
              <w:t>,</w:t>
            </w:r>
            <w:r w:rsidR="003E3D4E" w:rsidRPr="00E80094">
              <w:rPr>
                <w:color w:val="000000" w:themeColor="text1"/>
                <w:sz w:val="22"/>
                <w:szCs w:val="20"/>
              </w:rPr>
              <w:t>*</w:t>
            </w:r>
          </w:p>
        </w:tc>
        <w:tc>
          <w:tcPr>
            <w:tcW w:w="1306" w:type="dxa"/>
            <w:shd w:val="clear" w:color="auto" w:fill="auto"/>
          </w:tcPr>
          <w:p w14:paraId="70A0DDC7"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7</w:t>
            </w:r>
            <w:r w:rsidR="00854A8B" w:rsidRPr="00E80094">
              <w:rPr>
                <w:rFonts w:eastAsia="Calibri"/>
                <w:color w:val="000000" w:themeColor="text1"/>
              </w:rPr>
              <w:t>,</w:t>
            </w:r>
            <w:r w:rsidRPr="00E80094">
              <w:rPr>
                <w:rFonts w:eastAsia="Calibri"/>
                <w:color w:val="000000" w:themeColor="text1"/>
              </w:rPr>
              <w:t>0</w:t>
            </w:r>
          </w:p>
        </w:tc>
        <w:tc>
          <w:tcPr>
            <w:tcW w:w="1394" w:type="dxa"/>
            <w:shd w:val="clear" w:color="auto" w:fill="auto"/>
          </w:tcPr>
          <w:p w14:paraId="66690670"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-0</w:t>
            </w:r>
            <w:r w:rsidR="00854A8B" w:rsidRPr="00E80094">
              <w:rPr>
                <w:rFonts w:eastAsia="Calibri"/>
                <w:color w:val="000000" w:themeColor="text1"/>
              </w:rPr>
              <w:t>,</w:t>
            </w:r>
            <w:r w:rsidRPr="00E80094">
              <w:rPr>
                <w:rFonts w:eastAsia="Calibri"/>
                <w:color w:val="000000" w:themeColor="text1"/>
              </w:rPr>
              <w:t>9</w:t>
            </w:r>
          </w:p>
        </w:tc>
        <w:tc>
          <w:tcPr>
            <w:tcW w:w="1349" w:type="dxa"/>
            <w:shd w:val="clear" w:color="auto" w:fill="auto"/>
          </w:tcPr>
          <w:p w14:paraId="6628ED4C"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6</w:t>
            </w:r>
            <w:r w:rsidR="00854A8B" w:rsidRPr="00E80094">
              <w:rPr>
                <w:rFonts w:eastAsia="Calibri"/>
                <w:color w:val="000000" w:themeColor="text1"/>
              </w:rPr>
              <w:t>,</w:t>
            </w:r>
            <w:r w:rsidRPr="00E80094">
              <w:rPr>
                <w:rFonts w:eastAsia="Calibri"/>
                <w:color w:val="000000" w:themeColor="text1"/>
              </w:rPr>
              <w:t>9</w:t>
            </w:r>
          </w:p>
        </w:tc>
        <w:tc>
          <w:tcPr>
            <w:tcW w:w="1442" w:type="dxa"/>
            <w:shd w:val="clear" w:color="auto" w:fill="auto"/>
          </w:tcPr>
          <w:p w14:paraId="4B246B0E"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-2</w:t>
            </w:r>
            <w:r w:rsidR="00854A8B" w:rsidRPr="00E80094">
              <w:rPr>
                <w:rFonts w:eastAsia="Calibri"/>
                <w:color w:val="000000" w:themeColor="text1"/>
              </w:rPr>
              <w:t>,</w:t>
            </w:r>
            <w:r w:rsidRPr="00E80094">
              <w:rPr>
                <w:rFonts w:eastAsia="Calibri"/>
                <w:color w:val="000000" w:themeColor="text1"/>
              </w:rPr>
              <w:t>5</w:t>
            </w:r>
          </w:p>
        </w:tc>
        <w:tc>
          <w:tcPr>
            <w:tcW w:w="1552" w:type="dxa"/>
          </w:tcPr>
          <w:p w14:paraId="4F2BC7E2"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6 (</w:t>
            </w:r>
            <w:r w:rsidRPr="00E80094">
              <w:rPr>
                <w:rFonts w:eastAsia="Calibri"/>
                <w:color w:val="000000" w:themeColor="text1"/>
              </w:rPr>
              <w:noBreakHyphen/>
            </w:r>
            <w:r w:rsidRPr="00E80094">
              <w:rPr>
                <w:color w:val="000000" w:themeColor="text1"/>
              </w:rPr>
              <w:t>2</w:t>
            </w:r>
            <w:r w:rsidR="00854A8B" w:rsidRPr="00E80094">
              <w:rPr>
                <w:color w:val="000000" w:themeColor="text1"/>
              </w:rPr>
              <w:t>,</w:t>
            </w:r>
            <w:r w:rsidRPr="00E80094">
              <w:rPr>
                <w:color w:val="000000" w:themeColor="text1"/>
              </w:rPr>
              <w:t xml:space="preserve">07, </w:t>
            </w:r>
            <w:r w:rsidRPr="00E80094">
              <w:rPr>
                <w:color w:val="000000" w:themeColor="text1"/>
              </w:rPr>
              <w:noBreakHyphen/>
              <w:t>1</w:t>
            </w:r>
            <w:r w:rsidR="00854A8B" w:rsidRPr="00E80094">
              <w:rPr>
                <w:color w:val="000000" w:themeColor="text1"/>
              </w:rPr>
              <w:t>,</w:t>
            </w:r>
            <w:r w:rsidRPr="00E80094">
              <w:rPr>
                <w:color w:val="000000" w:themeColor="text1"/>
              </w:rPr>
              <w:t>05)**</w:t>
            </w:r>
          </w:p>
        </w:tc>
      </w:tr>
      <w:tr w:rsidR="003E3D4E" w:rsidRPr="00E80094" w14:paraId="1F7E7992" w14:textId="77777777" w:rsidTr="00735F85">
        <w:tc>
          <w:tcPr>
            <w:tcW w:w="2065" w:type="dxa"/>
            <w:shd w:val="clear" w:color="auto" w:fill="auto"/>
          </w:tcPr>
          <w:p w14:paraId="612FEB9B" w14:textId="77777777" w:rsidR="003E3D4E" w:rsidRPr="00E80094" w:rsidRDefault="00854A8B" w:rsidP="00735F85">
            <w:pPr>
              <w:pStyle w:val="Default"/>
              <w:numPr>
                <w:ilvl w:val="0"/>
                <w:numId w:val="56"/>
              </w:numPr>
              <w:suppressAutoHyphens w:val="0"/>
              <w:autoSpaceDN w:val="0"/>
              <w:adjustRightInd w:val="0"/>
              <w:ind w:left="504"/>
              <w:rPr>
                <w:rFonts w:eastAsia="Calibri"/>
                <w:color w:val="000000" w:themeColor="text1"/>
                <w:sz w:val="22"/>
                <w:szCs w:val="20"/>
                <w:u w:val="single"/>
              </w:rPr>
            </w:pPr>
            <w:r w:rsidRPr="00E80094">
              <w:rPr>
                <w:color w:val="000000" w:themeColor="text1"/>
                <w:sz w:val="22"/>
                <w:szCs w:val="20"/>
              </w:rPr>
              <w:t>Ολική ραχιαλγία</w:t>
            </w:r>
            <w:r w:rsidR="003E3D4E" w:rsidRPr="00E80094">
              <w:rPr>
                <w:color w:val="000000" w:themeColor="text1"/>
                <w:sz w:val="22"/>
                <w:szCs w:val="20"/>
              </w:rPr>
              <w:t xml:space="preserve"> (0-10)</w:t>
            </w:r>
            <w:r w:rsidRPr="00E80094">
              <w:rPr>
                <w:color w:val="000000" w:themeColor="text1"/>
                <w:sz w:val="22"/>
                <w:szCs w:val="20"/>
                <w:vertAlign w:val="superscript"/>
              </w:rPr>
              <w:t>α</w:t>
            </w:r>
            <w:r w:rsidR="003E3D4E" w:rsidRPr="00E80094">
              <w:rPr>
                <w:color w:val="000000" w:themeColor="text1"/>
                <w:sz w:val="22"/>
                <w:szCs w:val="20"/>
                <w:vertAlign w:val="superscript"/>
              </w:rPr>
              <w:t>,</w:t>
            </w:r>
            <w:r w:rsidR="003E3D4E" w:rsidRPr="00E80094">
              <w:rPr>
                <w:color w:val="000000" w:themeColor="text1"/>
                <w:sz w:val="22"/>
                <w:szCs w:val="20"/>
              </w:rPr>
              <w:t xml:space="preserve">* </w:t>
            </w:r>
          </w:p>
        </w:tc>
        <w:tc>
          <w:tcPr>
            <w:tcW w:w="1306" w:type="dxa"/>
            <w:shd w:val="clear" w:color="auto" w:fill="auto"/>
          </w:tcPr>
          <w:p w14:paraId="066E8210"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6</w:t>
            </w:r>
            <w:r w:rsidR="00854A8B" w:rsidRPr="00E80094">
              <w:rPr>
                <w:rFonts w:eastAsia="Calibri"/>
                <w:color w:val="000000" w:themeColor="text1"/>
              </w:rPr>
              <w:t>,</w:t>
            </w:r>
            <w:r w:rsidRPr="00E80094">
              <w:rPr>
                <w:rFonts w:eastAsia="Calibri"/>
                <w:color w:val="000000" w:themeColor="text1"/>
              </w:rPr>
              <w:t>9</w:t>
            </w:r>
          </w:p>
        </w:tc>
        <w:tc>
          <w:tcPr>
            <w:tcW w:w="1394" w:type="dxa"/>
            <w:shd w:val="clear" w:color="auto" w:fill="auto"/>
          </w:tcPr>
          <w:p w14:paraId="588050BD"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0</w:t>
            </w:r>
          </w:p>
        </w:tc>
        <w:tc>
          <w:tcPr>
            <w:tcW w:w="1349" w:type="dxa"/>
            <w:shd w:val="clear" w:color="auto" w:fill="auto"/>
          </w:tcPr>
          <w:p w14:paraId="4DA653F4"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6</w:t>
            </w:r>
            <w:r w:rsidR="00854A8B" w:rsidRPr="00E80094">
              <w:rPr>
                <w:rFonts w:eastAsia="Calibri"/>
                <w:color w:val="000000" w:themeColor="text1"/>
              </w:rPr>
              <w:t>,</w:t>
            </w:r>
            <w:r w:rsidRPr="00E80094">
              <w:rPr>
                <w:rFonts w:eastAsia="Calibri"/>
                <w:color w:val="000000" w:themeColor="text1"/>
              </w:rPr>
              <w:t>9</w:t>
            </w:r>
          </w:p>
        </w:tc>
        <w:tc>
          <w:tcPr>
            <w:tcW w:w="1442" w:type="dxa"/>
            <w:shd w:val="clear" w:color="auto" w:fill="auto"/>
          </w:tcPr>
          <w:p w14:paraId="00EF83B2"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-2</w:t>
            </w:r>
            <w:r w:rsidR="00854A8B" w:rsidRPr="00E80094">
              <w:rPr>
                <w:rFonts w:eastAsia="Calibri"/>
                <w:color w:val="000000" w:themeColor="text1"/>
              </w:rPr>
              <w:t>,</w:t>
            </w:r>
            <w:r w:rsidRPr="00E80094">
              <w:rPr>
                <w:rFonts w:eastAsia="Calibri"/>
                <w:color w:val="000000" w:themeColor="text1"/>
              </w:rPr>
              <w:t>6</w:t>
            </w:r>
          </w:p>
        </w:tc>
        <w:tc>
          <w:tcPr>
            <w:tcW w:w="1552" w:type="dxa"/>
          </w:tcPr>
          <w:p w14:paraId="7F9C0526"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6 (</w:t>
            </w:r>
            <w:r w:rsidRPr="00E80094">
              <w:rPr>
                <w:rFonts w:eastAsia="Calibri"/>
                <w:color w:val="000000" w:themeColor="text1"/>
              </w:rPr>
              <w:noBreakHyphen/>
            </w:r>
            <w:r w:rsidRPr="00E80094">
              <w:rPr>
                <w:color w:val="000000" w:themeColor="text1"/>
              </w:rPr>
              <w:t>2</w:t>
            </w:r>
            <w:r w:rsidR="00854A8B" w:rsidRPr="00E80094">
              <w:rPr>
                <w:color w:val="000000" w:themeColor="text1"/>
              </w:rPr>
              <w:t>,</w:t>
            </w:r>
            <w:r w:rsidRPr="00E80094">
              <w:rPr>
                <w:color w:val="000000" w:themeColor="text1"/>
              </w:rPr>
              <w:t xml:space="preserve">10, </w:t>
            </w:r>
            <w:r w:rsidRPr="00E80094">
              <w:rPr>
                <w:color w:val="000000" w:themeColor="text1"/>
              </w:rPr>
              <w:noBreakHyphen/>
              <w:t>1</w:t>
            </w:r>
            <w:r w:rsidR="00854A8B" w:rsidRPr="00E80094">
              <w:rPr>
                <w:color w:val="000000" w:themeColor="text1"/>
              </w:rPr>
              <w:t>,</w:t>
            </w:r>
            <w:r w:rsidRPr="00E80094">
              <w:rPr>
                <w:color w:val="000000" w:themeColor="text1"/>
              </w:rPr>
              <w:t>14)**</w:t>
            </w:r>
          </w:p>
        </w:tc>
      </w:tr>
      <w:tr w:rsidR="003E3D4E" w:rsidRPr="00E80094" w14:paraId="70E363D9" w14:textId="77777777" w:rsidTr="00735F85">
        <w:tc>
          <w:tcPr>
            <w:tcW w:w="2065" w:type="dxa"/>
            <w:shd w:val="clear" w:color="auto" w:fill="auto"/>
          </w:tcPr>
          <w:p w14:paraId="520A914E" w14:textId="77777777" w:rsidR="003E3D4E" w:rsidRPr="00E80094" w:rsidRDefault="003E3D4E" w:rsidP="00735F85">
            <w:pPr>
              <w:pStyle w:val="Default"/>
              <w:numPr>
                <w:ilvl w:val="0"/>
                <w:numId w:val="55"/>
              </w:numPr>
              <w:suppressAutoHyphens w:val="0"/>
              <w:autoSpaceDN w:val="0"/>
              <w:adjustRightInd w:val="0"/>
              <w:ind w:left="504"/>
              <w:rPr>
                <w:rFonts w:eastAsia="Calibri"/>
                <w:color w:val="000000" w:themeColor="text1"/>
                <w:sz w:val="22"/>
                <w:szCs w:val="20"/>
                <w:u w:val="single"/>
              </w:rPr>
            </w:pPr>
            <w:r w:rsidRPr="00E80094">
              <w:rPr>
                <w:color w:val="000000" w:themeColor="text1"/>
                <w:sz w:val="22"/>
                <w:szCs w:val="20"/>
              </w:rPr>
              <w:t xml:space="preserve">BASFI </w:t>
            </w:r>
          </w:p>
          <w:p w14:paraId="7A75512C" w14:textId="77777777" w:rsidR="003E3D4E" w:rsidRPr="00E80094" w:rsidRDefault="003E3D4E" w:rsidP="00735F85">
            <w:pPr>
              <w:pStyle w:val="Default"/>
              <w:ind w:left="504"/>
              <w:rPr>
                <w:rFonts w:eastAsia="Calibri"/>
                <w:color w:val="000000" w:themeColor="text1"/>
                <w:sz w:val="22"/>
                <w:szCs w:val="20"/>
                <w:u w:val="single"/>
              </w:rPr>
            </w:pPr>
            <w:r w:rsidRPr="00E80094">
              <w:rPr>
                <w:color w:val="000000" w:themeColor="text1"/>
                <w:sz w:val="22"/>
                <w:szCs w:val="20"/>
              </w:rPr>
              <w:t>(0</w:t>
            </w:r>
            <w:r w:rsidRPr="00E80094">
              <w:rPr>
                <w:color w:val="000000" w:themeColor="text1"/>
                <w:sz w:val="22"/>
                <w:szCs w:val="20"/>
              </w:rPr>
              <w:noBreakHyphen/>
              <w:t>10)</w:t>
            </w:r>
            <w:r w:rsidR="00854A8B" w:rsidRPr="00E80094">
              <w:rPr>
                <w:color w:val="000000" w:themeColor="text1"/>
                <w:sz w:val="22"/>
                <w:szCs w:val="20"/>
                <w:vertAlign w:val="superscript"/>
              </w:rPr>
              <w:t>β</w:t>
            </w:r>
            <w:r w:rsidRPr="00E80094">
              <w:rPr>
                <w:color w:val="000000" w:themeColor="text1"/>
                <w:sz w:val="22"/>
                <w:szCs w:val="20"/>
                <w:vertAlign w:val="superscript"/>
              </w:rPr>
              <w:t>,</w:t>
            </w:r>
            <w:r w:rsidRPr="00E80094">
              <w:rPr>
                <w:color w:val="000000" w:themeColor="text1"/>
                <w:sz w:val="22"/>
                <w:szCs w:val="20"/>
              </w:rPr>
              <w:t>*</w:t>
            </w:r>
          </w:p>
        </w:tc>
        <w:tc>
          <w:tcPr>
            <w:tcW w:w="1306" w:type="dxa"/>
            <w:shd w:val="clear" w:color="auto" w:fill="auto"/>
          </w:tcPr>
          <w:p w14:paraId="01B7FE26"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5</w:t>
            </w:r>
            <w:r w:rsidR="00854A8B" w:rsidRPr="00E80094">
              <w:rPr>
                <w:rFonts w:eastAsia="Calibri"/>
                <w:color w:val="000000" w:themeColor="text1"/>
              </w:rPr>
              <w:t>,</w:t>
            </w:r>
            <w:r w:rsidRPr="00E80094">
              <w:rPr>
                <w:rFonts w:eastAsia="Calibri"/>
                <w:color w:val="000000" w:themeColor="text1"/>
              </w:rPr>
              <w:t>9</w:t>
            </w:r>
          </w:p>
        </w:tc>
        <w:tc>
          <w:tcPr>
            <w:tcW w:w="1394" w:type="dxa"/>
            <w:shd w:val="clear" w:color="auto" w:fill="auto"/>
          </w:tcPr>
          <w:p w14:paraId="0A9DA058"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-0</w:t>
            </w:r>
            <w:r w:rsidR="00854A8B" w:rsidRPr="00E80094">
              <w:rPr>
                <w:rFonts w:eastAsia="Calibri"/>
                <w:color w:val="000000" w:themeColor="text1"/>
              </w:rPr>
              <w:t>,</w:t>
            </w:r>
            <w:r w:rsidRPr="00E80094">
              <w:rPr>
                <w:rFonts w:eastAsia="Calibri"/>
                <w:color w:val="000000" w:themeColor="text1"/>
              </w:rPr>
              <w:t>8</w:t>
            </w:r>
          </w:p>
        </w:tc>
        <w:tc>
          <w:tcPr>
            <w:tcW w:w="1349" w:type="dxa"/>
            <w:shd w:val="clear" w:color="auto" w:fill="auto"/>
          </w:tcPr>
          <w:p w14:paraId="5C1D0DB6"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5</w:t>
            </w:r>
            <w:r w:rsidR="00854A8B" w:rsidRPr="00E80094">
              <w:rPr>
                <w:rFonts w:eastAsia="Calibri"/>
                <w:color w:val="000000" w:themeColor="text1"/>
              </w:rPr>
              <w:t>,</w:t>
            </w:r>
            <w:r w:rsidRPr="00E80094">
              <w:rPr>
                <w:rFonts w:eastAsia="Calibri"/>
                <w:color w:val="000000" w:themeColor="text1"/>
              </w:rPr>
              <w:t>8</w:t>
            </w:r>
          </w:p>
        </w:tc>
        <w:tc>
          <w:tcPr>
            <w:tcW w:w="1442" w:type="dxa"/>
            <w:shd w:val="clear" w:color="auto" w:fill="auto"/>
          </w:tcPr>
          <w:p w14:paraId="61A3E35C"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-2</w:t>
            </w:r>
            <w:r w:rsidR="00854A8B" w:rsidRPr="00E80094">
              <w:rPr>
                <w:rFonts w:eastAsia="Calibri"/>
                <w:color w:val="000000" w:themeColor="text1"/>
              </w:rPr>
              <w:t>,</w:t>
            </w:r>
            <w:r w:rsidRPr="00E80094">
              <w:rPr>
                <w:rFonts w:eastAsia="Calibri"/>
                <w:color w:val="000000" w:themeColor="text1"/>
              </w:rPr>
              <w:t>0</w:t>
            </w:r>
          </w:p>
        </w:tc>
        <w:tc>
          <w:tcPr>
            <w:tcW w:w="1552" w:type="dxa"/>
          </w:tcPr>
          <w:p w14:paraId="675632AF"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 xml:space="preserve">2 </w:t>
            </w:r>
            <w:r w:rsidRPr="00E80094">
              <w:rPr>
                <w:color w:val="000000" w:themeColor="text1"/>
              </w:rPr>
              <w:t>(</w:t>
            </w:r>
            <w:r w:rsidRPr="00E80094">
              <w:rPr>
                <w:color w:val="000000" w:themeColor="text1"/>
              </w:rPr>
              <w:noBreakHyphen/>
              <w:t>1</w:t>
            </w:r>
            <w:r w:rsidR="00854A8B" w:rsidRPr="00E80094">
              <w:rPr>
                <w:color w:val="000000" w:themeColor="text1"/>
              </w:rPr>
              <w:t>,</w:t>
            </w:r>
            <w:r w:rsidRPr="00E80094">
              <w:rPr>
                <w:color w:val="000000" w:themeColor="text1"/>
              </w:rPr>
              <w:t xml:space="preserve">66, </w:t>
            </w:r>
            <w:r w:rsidRPr="00E80094">
              <w:rPr>
                <w:color w:val="000000" w:themeColor="text1"/>
              </w:rPr>
              <w:noBreakHyphen/>
              <w:t>0</w:t>
            </w:r>
            <w:r w:rsidR="00854A8B" w:rsidRPr="00E80094">
              <w:rPr>
                <w:color w:val="000000" w:themeColor="text1"/>
              </w:rPr>
              <w:t>,</w:t>
            </w:r>
            <w:r w:rsidRPr="00E80094">
              <w:rPr>
                <w:color w:val="000000" w:themeColor="text1"/>
              </w:rPr>
              <w:t>80)**</w:t>
            </w:r>
          </w:p>
        </w:tc>
      </w:tr>
      <w:tr w:rsidR="003E3D4E" w:rsidRPr="00E80094" w14:paraId="1E57B590" w14:textId="77777777" w:rsidTr="00735F85">
        <w:trPr>
          <w:trHeight w:val="512"/>
        </w:trPr>
        <w:tc>
          <w:tcPr>
            <w:tcW w:w="2065" w:type="dxa"/>
            <w:shd w:val="clear" w:color="auto" w:fill="auto"/>
          </w:tcPr>
          <w:p w14:paraId="5E7A7AD5" w14:textId="77777777" w:rsidR="003E3D4E" w:rsidRPr="00E80094" w:rsidRDefault="00854A8B" w:rsidP="00735F85">
            <w:pPr>
              <w:pStyle w:val="Default"/>
              <w:numPr>
                <w:ilvl w:val="0"/>
                <w:numId w:val="54"/>
              </w:numPr>
              <w:suppressAutoHyphens w:val="0"/>
              <w:autoSpaceDN w:val="0"/>
              <w:adjustRightInd w:val="0"/>
              <w:ind w:left="504"/>
              <w:rPr>
                <w:color w:val="000000" w:themeColor="text1"/>
                <w:sz w:val="22"/>
                <w:szCs w:val="20"/>
              </w:rPr>
            </w:pPr>
            <w:r w:rsidRPr="00E80094">
              <w:rPr>
                <w:color w:val="000000" w:themeColor="text1"/>
                <w:sz w:val="22"/>
                <w:szCs w:val="20"/>
              </w:rPr>
              <w:t>Φλεγμονή</w:t>
            </w:r>
            <w:r w:rsidR="003E3D4E" w:rsidRPr="00E80094">
              <w:rPr>
                <w:color w:val="000000" w:themeColor="text1"/>
                <w:sz w:val="22"/>
                <w:szCs w:val="20"/>
              </w:rPr>
              <w:t xml:space="preserve"> (0</w:t>
            </w:r>
            <w:r w:rsidR="003E3D4E" w:rsidRPr="00E80094">
              <w:rPr>
                <w:color w:val="000000" w:themeColor="text1"/>
                <w:sz w:val="22"/>
                <w:szCs w:val="20"/>
              </w:rPr>
              <w:noBreakHyphen/>
              <w:t>10)</w:t>
            </w:r>
            <w:r w:rsidRPr="00E80094">
              <w:rPr>
                <w:color w:val="000000" w:themeColor="text1"/>
                <w:sz w:val="22"/>
                <w:szCs w:val="20"/>
                <w:vertAlign w:val="superscript"/>
              </w:rPr>
              <w:t>γ</w:t>
            </w:r>
            <w:r w:rsidR="003E3D4E" w:rsidRPr="00E80094">
              <w:rPr>
                <w:color w:val="000000" w:themeColor="text1"/>
                <w:sz w:val="22"/>
                <w:szCs w:val="20"/>
                <w:vertAlign w:val="superscript"/>
              </w:rPr>
              <w:t>,</w:t>
            </w:r>
            <w:r w:rsidR="003E3D4E" w:rsidRPr="00E80094">
              <w:rPr>
                <w:color w:val="000000" w:themeColor="text1"/>
                <w:sz w:val="22"/>
                <w:szCs w:val="20"/>
              </w:rPr>
              <w:t xml:space="preserve">* </w:t>
            </w:r>
          </w:p>
        </w:tc>
        <w:tc>
          <w:tcPr>
            <w:tcW w:w="1306" w:type="dxa"/>
            <w:shd w:val="clear" w:color="auto" w:fill="auto"/>
          </w:tcPr>
          <w:p w14:paraId="1BC73917"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6</w:t>
            </w:r>
            <w:r w:rsidR="00854A8B" w:rsidRPr="00E80094">
              <w:rPr>
                <w:rFonts w:eastAsia="Calibri"/>
                <w:color w:val="000000" w:themeColor="text1"/>
              </w:rPr>
              <w:t>,</w:t>
            </w:r>
            <w:r w:rsidRPr="00E80094">
              <w:rPr>
                <w:rFonts w:eastAsia="Calibri"/>
                <w:color w:val="000000" w:themeColor="text1"/>
              </w:rPr>
              <w:t>8</w:t>
            </w:r>
          </w:p>
        </w:tc>
        <w:tc>
          <w:tcPr>
            <w:tcW w:w="1394" w:type="dxa"/>
            <w:shd w:val="clear" w:color="auto" w:fill="auto"/>
          </w:tcPr>
          <w:p w14:paraId="44E5D68F"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-1.0</w:t>
            </w:r>
          </w:p>
        </w:tc>
        <w:tc>
          <w:tcPr>
            <w:tcW w:w="1349" w:type="dxa"/>
            <w:shd w:val="clear" w:color="auto" w:fill="auto"/>
          </w:tcPr>
          <w:p w14:paraId="4065166C"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6</w:t>
            </w:r>
            <w:r w:rsidR="00854A8B" w:rsidRPr="00E80094">
              <w:rPr>
                <w:rFonts w:eastAsia="Calibri"/>
                <w:color w:val="000000" w:themeColor="text1"/>
              </w:rPr>
              <w:t>,</w:t>
            </w:r>
            <w:r w:rsidRPr="00E80094">
              <w:rPr>
                <w:rFonts w:eastAsia="Calibri"/>
                <w:color w:val="000000" w:themeColor="text1"/>
              </w:rPr>
              <w:t>6</w:t>
            </w:r>
          </w:p>
        </w:tc>
        <w:tc>
          <w:tcPr>
            <w:tcW w:w="1442" w:type="dxa"/>
            <w:shd w:val="clear" w:color="auto" w:fill="auto"/>
          </w:tcPr>
          <w:p w14:paraId="011A0B59"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-2</w:t>
            </w:r>
            <w:r w:rsidR="00854A8B" w:rsidRPr="00E80094">
              <w:rPr>
                <w:rFonts w:eastAsia="Calibri"/>
                <w:color w:val="000000" w:themeColor="text1"/>
              </w:rPr>
              <w:t>,</w:t>
            </w:r>
            <w:r w:rsidRPr="00E80094">
              <w:rPr>
                <w:rFonts w:eastAsia="Calibri"/>
                <w:color w:val="000000" w:themeColor="text1"/>
              </w:rPr>
              <w:t>7</w:t>
            </w:r>
          </w:p>
        </w:tc>
        <w:tc>
          <w:tcPr>
            <w:tcW w:w="1552" w:type="dxa"/>
          </w:tcPr>
          <w:p w14:paraId="5F320E33"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 xml:space="preserve">7 </w:t>
            </w:r>
            <w:r w:rsidRPr="00E80094">
              <w:rPr>
                <w:color w:val="000000" w:themeColor="text1"/>
              </w:rPr>
              <w:t>(</w:t>
            </w:r>
            <w:r w:rsidRPr="00E80094">
              <w:rPr>
                <w:color w:val="000000" w:themeColor="text1"/>
              </w:rPr>
              <w:noBreakHyphen/>
              <w:t>2</w:t>
            </w:r>
            <w:r w:rsidR="00854A8B" w:rsidRPr="00E80094">
              <w:rPr>
                <w:color w:val="000000" w:themeColor="text1"/>
              </w:rPr>
              <w:t>,</w:t>
            </w:r>
            <w:r w:rsidRPr="00E80094">
              <w:rPr>
                <w:color w:val="000000" w:themeColor="text1"/>
              </w:rPr>
              <w:t xml:space="preserve">18, </w:t>
            </w:r>
            <w:r w:rsidRPr="00E80094">
              <w:rPr>
                <w:color w:val="000000" w:themeColor="text1"/>
              </w:rPr>
              <w:noBreakHyphen/>
              <w:t>1</w:t>
            </w:r>
            <w:r w:rsidR="00854A8B" w:rsidRPr="00E80094">
              <w:rPr>
                <w:color w:val="000000" w:themeColor="text1"/>
              </w:rPr>
              <w:t>,</w:t>
            </w:r>
            <w:r w:rsidRPr="00E80094">
              <w:rPr>
                <w:color w:val="000000" w:themeColor="text1"/>
              </w:rPr>
              <w:t>25)**</w:t>
            </w:r>
          </w:p>
        </w:tc>
      </w:tr>
      <w:tr w:rsidR="003E3D4E" w:rsidRPr="00E80094" w14:paraId="641C6536" w14:textId="77777777" w:rsidTr="00735F85">
        <w:tc>
          <w:tcPr>
            <w:tcW w:w="2065" w:type="dxa"/>
            <w:shd w:val="clear" w:color="auto" w:fill="auto"/>
          </w:tcPr>
          <w:p w14:paraId="25DD1DFF" w14:textId="77777777" w:rsidR="003E3D4E" w:rsidRPr="00E80094" w:rsidRDefault="00854A8B" w:rsidP="00735F85">
            <w:pPr>
              <w:pStyle w:val="Default"/>
              <w:rPr>
                <w:color w:val="000000" w:themeColor="text1"/>
                <w:sz w:val="22"/>
                <w:szCs w:val="20"/>
              </w:rPr>
            </w:pPr>
            <w:r w:rsidRPr="00E80094">
              <w:rPr>
                <w:color w:val="000000" w:themeColor="text1"/>
                <w:sz w:val="22"/>
                <w:szCs w:val="20"/>
              </w:rPr>
              <w:t xml:space="preserve">Κλίμακα </w:t>
            </w:r>
            <w:r w:rsidR="003E3D4E" w:rsidRPr="00E80094">
              <w:rPr>
                <w:color w:val="000000" w:themeColor="text1"/>
                <w:sz w:val="22"/>
                <w:szCs w:val="20"/>
              </w:rPr>
              <w:t>BASDAI</w:t>
            </w:r>
            <w:r w:rsidRPr="00E80094">
              <w:rPr>
                <w:color w:val="000000" w:themeColor="text1"/>
                <w:sz w:val="22"/>
                <w:szCs w:val="20"/>
                <w:vertAlign w:val="superscript"/>
              </w:rPr>
              <w:t>δ</w:t>
            </w:r>
            <w:r w:rsidR="003E3D4E" w:rsidRPr="00E80094">
              <w:rPr>
                <w:color w:val="000000" w:themeColor="text1"/>
                <w:sz w:val="22"/>
                <w:szCs w:val="20"/>
              </w:rPr>
              <w:t xml:space="preserve"> </w:t>
            </w:r>
          </w:p>
          <w:p w14:paraId="2ED47A75" w14:textId="77777777" w:rsidR="003E3D4E" w:rsidRPr="00E80094" w:rsidRDefault="003E3D4E" w:rsidP="00735F85">
            <w:pPr>
              <w:keepNext/>
              <w:jc w:val="center"/>
              <w:rPr>
                <w:rFonts w:eastAsia="Calibri"/>
                <w:color w:val="000000" w:themeColor="text1"/>
                <w:u w:val="single"/>
              </w:rPr>
            </w:pPr>
          </w:p>
        </w:tc>
        <w:tc>
          <w:tcPr>
            <w:tcW w:w="1306" w:type="dxa"/>
            <w:shd w:val="clear" w:color="auto" w:fill="auto"/>
          </w:tcPr>
          <w:p w14:paraId="286AA489"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6</w:t>
            </w:r>
            <w:r w:rsidR="00854A8B" w:rsidRPr="00E80094">
              <w:rPr>
                <w:rFonts w:eastAsia="Calibri"/>
                <w:color w:val="000000" w:themeColor="text1"/>
              </w:rPr>
              <w:t>,</w:t>
            </w:r>
            <w:r w:rsidRPr="00E80094">
              <w:rPr>
                <w:rFonts w:eastAsia="Calibri"/>
                <w:color w:val="000000" w:themeColor="text1"/>
              </w:rPr>
              <w:t>5</w:t>
            </w:r>
          </w:p>
        </w:tc>
        <w:tc>
          <w:tcPr>
            <w:tcW w:w="1394" w:type="dxa"/>
            <w:shd w:val="clear" w:color="auto" w:fill="auto"/>
          </w:tcPr>
          <w:p w14:paraId="1E36E0EE"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1</w:t>
            </w:r>
          </w:p>
        </w:tc>
        <w:tc>
          <w:tcPr>
            <w:tcW w:w="1349" w:type="dxa"/>
            <w:shd w:val="clear" w:color="auto" w:fill="auto"/>
          </w:tcPr>
          <w:p w14:paraId="3A5FD70A"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6</w:t>
            </w:r>
            <w:r w:rsidR="00854A8B" w:rsidRPr="00E80094">
              <w:rPr>
                <w:rFonts w:eastAsia="Calibri"/>
                <w:color w:val="000000" w:themeColor="text1"/>
              </w:rPr>
              <w:t>,</w:t>
            </w:r>
            <w:r w:rsidRPr="00E80094">
              <w:rPr>
                <w:rFonts w:eastAsia="Calibri"/>
                <w:color w:val="000000" w:themeColor="text1"/>
              </w:rPr>
              <w:t>4</w:t>
            </w:r>
          </w:p>
        </w:tc>
        <w:tc>
          <w:tcPr>
            <w:tcW w:w="1442" w:type="dxa"/>
            <w:shd w:val="clear" w:color="auto" w:fill="auto"/>
          </w:tcPr>
          <w:p w14:paraId="09C9668A"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-2</w:t>
            </w:r>
            <w:r w:rsidR="00854A8B" w:rsidRPr="00E80094">
              <w:rPr>
                <w:rFonts w:eastAsia="Calibri"/>
                <w:color w:val="000000" w:themeColor="text1"/>
              </w:rPr>
              <w:t>,</w:t>
            </w:r>
            <w:r w:rsidRPr="00E80094">
              <w:rPr>
                <w:rFonts w:eastAsia="Calibri"/>
                <w:color w:val="000000" w:themeColor="text1"/>
              </w:rPr>
              <w:t>6</w:t>
            </w:r>
          </w:p>
        </w:tc>
        <w:tc>
          <w:tcPr>
            <w:tcW w:w="1552" w:type="dxa"/>
          </w:tcPr>
          <w:p w14:paraId="0E6F6FB0"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 xml:space="preserve">4 </w:t>
            </w:r>
            <w:r w:rsidRPr="00E80094">
              <w:rPr>
                <w:color w:val="000000" w:themeColor="text1"/>
              </w:rPr>
              <w:t>(</w:t>
            </w:r>
            <w:r w:rsidRPr="00E80094">
              <w:rPr>
                <w:color w:val="000000" w:themeColor="text1"/>
              </w:rPr>
              <w:noBreakHyphen/>
              <w:t>1</w:t>
            </w:r>
            <w:r w:rsidR="00854A8B" w:rsidRPr="00E80094">
              <w:rPr>
                <w:color w:val="000000" w:themeColor="text1"/>
              </w:rPr>
              <w:t>,</w:t>
            </w:r>
            <w:r w:rsidRPr="00E80094">
              <w:rPr>
                <w:color w:val="000000" w:themeColor="text1"/>
              </w:rPr>
              <w:t xml:space="preserve">88, </w:t>
            </w:r>
            <w:r w:rsidRPr="00E80094">
              <w:rPr>
                <w:color w:val="000000" w:themeColor="text1"/>
              </w:rPr>
              <w:noBreakHyphen/>
              <w:t>1</w:t>
            </w:r>
            <w:r w:rsidR="00854A8B" w:rsidRPr="00E80094">
              <w:rPr>
                <w:color w:val="000000" w:themeColor="text1"/>
              </w:rPr>
              <w:t>,</w:t>
            </w:r>
            <w:r w:rsidRPr="00E80094">
              <w:rPr>
                <w:color w:val="000000" w:themeColor="text1"/>
              </w:rPr>
              <w:t>00)**</w:t>
            </w:r>
          </w:p>
        </w:tc>
      </w:tr>
      <w:tr w:rsidR="003E3D4E" w:rsidRPr="00E80094" w14:paraId="455C4053" w14:textId="77777777" w:rsidTr="00735F85">
        <w:tc>
          <w:tcPr>
            <w:tcW w:w="2065" w:type="dxa"/>
            <w:shd w:val="clear" w:color="auto" w:fill="auto"/>
          </w:tcPr>
          <w:p w14:paraId="3063C440" w14:textId="77777777" w:rsidR="003E3D4E" w:rsidRPr="00E80094" w:rsidRDefault="003E3D4E" w:rsidP="00735F85">
            <w:pPr>
              <w:pStyle w:val="Default"/>
              <w:rPr>
                <w:color w:val="000000" w:themeColor="text1"/>
                <w:sz w:val="22"/>
                <w:szCs w:val="20"/>
              </w:rPr>
            </w:pPr>
            <w:r w:rsidRPr="00E80094">
              <w:rPr>
                <w:color w:val="000000" w:themeColor="text1"/>
                <w:sz w:val="22"/>
                <w:szCs w:val="20"/>
              </w:rPr>
              <w:lastRenderedPageBreak/>
              <w:t>BASMI</w:t>
            </w:r>
            <w:r w:rsidR="00854A8B" w:rsidRPr="00E80094">
              <w:rPr>
                <w:color w:val="000000" w:themeColor="text1"/>
                <w:sz w:val="22"/>
                <w:szCs w:val="20"/>
                <w:vertAlign w:val="superscript"/>
              </w:rPr>
              <w:t>ε</w:t>
            </w:r>
            <w:r w:rsidRPr="00E80094">
              <w:rPr>
                <w:color w:val="000000" w:themeColor="text1"/>
                <w:sz w:val="22"/>
                <w:szCs w:val="20"/>
                <w:vertAlign w:val="superscript"/>
              </w:rPr>
              <w:t>,</w:t>
            </w:r>
            <w:r w:rsidRPr="00E80094">
              <w:rPr>
                <w:color w:val="000000" w:themeColor="text1"/>
                <w:sz w:val="22"/>
                <w:szCs w:val="20"/>
              </w:rPr>
              <w:t xml:space="preserve">* </w:t>
            </w:r>
          </w:p>
          <w:p w14:paraId="7E6C99D9" w14:textId="77777777" w:rsidR="003E3D4E" w:rsidRPr="00E80094" w:rsidRDefault="003E3D4E" w:rsidP="00735F85">
            <w:pPr>
              <w:keepNext/>
              <w:jc w:val="center"/>
              <w:rPr>
                <w:rFonts w:eastAsia="Calibri"/>
                <w:color w:val="000000" w:themeColor="text1"/>
                <w:u w:val="single"/>
              </w:rPr>
            </w:pPr>
          </w:p>
        </w:tc>
        <w:tc>
          <w:tcPr>
            <w:tcW w:w="1306" w:type="dxa"/>
            <w:shd w:val="clear" w:color="auto" w:fill="auto"/>
          </w:tcPr>
          <w:p w14:paraId="2757086E"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4</w:t>
            </w:r>
            <w:r w:rsidR="00854A8B" w:rsidRPr="00E80094">
              <w:rPr>
                <w:rFonts w:eastAsia="Calibri"/>
                <w:color w:val="000000" w:themeColor="text1"/>
              </w:rPr>
              <w:t>,</w:t>
            </w:r>
            <w:r w:rsidRPr="00E80094">
              <w:rPr>
                <w:rFonts w:eastAsia="Calibri"/>
                <w:color w:val="000000" w:themeColor="text1"/>
              </w:rPr>
              <w:t>4</w:t>
            </w:r>
          </w:p>
        </w:tc>
        <w:tc>
          <w:tcPr>
            <w:tcW w:w="1394" w:type="dxa"/>
            <w:shd w:val="clear" w:color="auto" w:fill="auto"/>
          </w:tcPr>
          <w:p w14:paraId="50EB1B55"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-0</w:t>
            </w:r>
            <w:r w:rsidR="00854A8B" w:rsidRPr="00E80094">
              <w:rPr>
                <w:rFonts w:eastAsia="Calibri"/>
                <w:color w:val="000000" w:themeColor="text1"/>
              </w:rPr>
              <w:t>,</w:t>
            </w:r>
            <w:r w:rsidRPr="00E80094">
              <w:rPr>
                <w:rFonts w:eastAsia="Calibri"/>
                <w:color w:val="000000" w:themeColor="text1"/>
              </w:rPr>
              <w:t>1</w:t>
            </w:r>
          </w:p>
        </w:tc>
        <w:tc>
          <w:tcPr>
            <w:tcW w:w="1349" w:type="dxa"/>
            <w:shd w:val="clear" w:color="auto" w:fill="auto"/>
          </w:tcPr>
          <w:p w14:paraId="66846EA2"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4</w:t>
            </w:r>
            <w:r w:rsidR="00854A8B" w:rsidRPr="00E80094">
              <w:rPr>
                <w:rFonts w:eastAsia="Calibri"/>
                <w:color w:val="000000" w:themeColor="text1"/>
              </w:rPr>
              <w:t>,</w:t>
            </w:r>
            <w:r w:rsidRPr="00E80094">
              <w:rPr>
                <w:rFonts w:eastAsia="Calibri"/>
                <w:color w:val="000000" w:themeColor="text1"/>
              </w:rPr>
              <w:t>5</w:t>
            </w:r>
          </w:p>
        </w:tc>
        <w:tc>
          <w:tcPr>
            <w:tcW w:w="1442" w:type="dxa"/>
            <w:shd w:val="clear" w:color="auto" w:fill="auto"/>
          </w:tcPr>
          <w:p w14:paraId="01952621"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-0</w:t>
            </w:r>
            <w:r w:rsidR="00854A8B" w:rsidRPr="00E80094">
              <w:rPr>
                <w:rFonts w:eastAsia="Calibri"/>
                <w:color w:val="000000" w:themeColor="text1"/>
              </w:rPr>
              <w:t>,</w:t>
            </w:r>
            <w:r w:rsidRPr="00E80094">
              <w:rPr>
                <w:rFonts w:eastAsia="Calibri"/>
                <w:color w:val="000000" w:themeColor="text1"/>
              </w:rPr>
              <w:t>6</w:t>
            </w:r>
          </w:p>
        </w:tc>
        <w:tc>
          <w:tcPr>
            <w:tcW w:w="1552" w:type="dxa"/>
          </w:tcPr>
          <w:p w14:paraId="51E47B55"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-0</w:t>
            </w:r>
            <w:r w:rsidR="00854A8B" w:rsidRPr="00E80094">
              <w:rPr>
                <w:rFonts w:eastAsia="Calibri"/>
                <w:color w:val="000000" w:themeColor="text1"/>
              </w:rPr>
              <w:t>,</w:t>
            </w:r>
            <w:r w:rsidRPr="00E80094">
              <w:rPr>
                <w:rFonts w:eastAsia="Calibri"/>
                <w:color w:val="000000" w:themeColor="text1"/>
              </w:rPr>
              <w:t xml:space="preserve">5 </w:t>
            </w:r>
            <w:r w:rsidRPr="00E80094">
              <w:rPr>
                <w:color w:val="000000" w:themeColor="text1"/>
              </w:rPr>
              <w:t>(</w:t>
            </w:r>
            <w:r w:rsidRPr="00E80094">
              <w:rPr>
                <w:color w:val="000000" w:themeColor="text1"/>
              </w:rPr>
              <w:noBreakHyphen/>
              <w:t>0</w:t>
            </w:r>
            <w:r w:rsidR="00854A8B" w:rsidRPr="00E80094">
              <w:rPr>
                <w:color w:val="000000" w:themeColor="text1"/>
              </w:rPr>
              <w:t>,</w:t>
            </w:r>
            <w:r w:rsidRPr="00E80094">
              <w:rPr>
                <w:color w:val="000000" w:themeColor="text1"/>
              </w:rPr>
              <w:t xml:space="preserve">67, </w:t>
            </w:r>
            <w:r w:rsidRPr="00E80094">
              <w:rPr>
                <w:color w:val="000000" w:themeColor="text1"/>
              </w:rPr>
              <w:noBreakHyphen/>
              <w:t>0</w:t>
            </w:r>
            <w:r w:rsidR="00854A8B" w:rsidRPr="00E80094">
              <w:rPr>
                <w:color w:val="000000" w:themeColor="text1"/>
              </w:rPr>
              <w:t>,</w:t>
            </w:r>
            <w:r w:rsidRPr="00E80094">
              <w:rPr>
                <w:color w:val="000000" w:themeColor="text1"/>
              </w:rPr>
              <w:t>37)**</w:t>
            </w:r>
          </w:p>
        </w:tc>
      </w:tr>
      <w:tr w:rsidR="003E3D4E" w:rsidRPr="00E80094" w14:paraId="58459168" w14:textId="77777777" w:rsidTr="00735F85">
        <w:trPr>
          <w:trHeight w:val="368"/>
        </w:trPr>
        <w:tc>
          <w:tcPr>
            <w:tcW w:w="2065" w:type="dxa"/>
            <w:shd w:val="clear" w:color="auto" w:fill="auto"/>
          </w:tcPr>
          <w:p w14:paraId="7F1C8A4A" w14:textId="77777777" w:rsidR="003E3D4E" w:rsidRPr="00E80094" w:rsidRDefault="003E3D4E" w:rsidP="00735F85">
            <w:pPr>
              <w:pStyle w:val="Default"/>
              <w:rPr>
                <w:color w:val="000000" w:themeColor="text1"/>
                <w:sz w:val="22"/>
                <w:szCs w:val="20"/>
              </w:rPr>
            </w:pPr>
            <w:r w:rsidRPr="00E80094">
              <w:rPr>
                <w:color w:val="000000" w:themeColor="text1"/>
                <w:sz w:val="22"/>
                <w:szCs w:val="20"/>
              </w:rPr>
              <w:t>hsCRP</w:t>
            </w:r>
            <w:r w:rsidR="00854A8B" w:rsidRPr="00E80094">
              <w:rPr>
                <w:color w:val="000000" w:themeColor="text1"/>
                <w:sz w:val="22"/>
                <w:szCs w:val="20"/>
                <w:vertAlign w:val="superscript"/>
              </w:rPr>
              <w:t>στ</w:t>
            </w:r>
            <w:r w:rsidRPr="00E80094">
              <w:rPr>
                <w:color w:val="000000" w:themeColor="text1"/>
                <w:sz w:val="22"/>
                <w:szCs w:val="20"/>
                <w:vertAlign w:val="superscript"/>
              </w:rPr>
              <w:t>,</w:t>
            </w:r>
            <w:r w:rsidRPr="00E80094">
              <w:rPr>
                <w:color w:val="000000" w:themeColor="text1"/>
                <w:sz w:val="22"/>
                <w:szCs w:val="20"/>
              </w:rPr>
              <w:t xml:space="preserve">* (mg/dL) </w:t>
            </w:r>
          </w:p>
        </w:tc>
        <w:tc>
          <w:tcPr>
            <w:tcW w:w="1306" w:type="dxa"/>
            <w:shd w:val="clear" w:color="auto" w:fill="auto"/>
          </w:tcPr>
          <w:p w14:paraId="04F2266F"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8</w:t>
            </w:r>
          </w:p>
        </w:tc>
        <w:tc>
          <w:tcPr>
            <w:tcW w:w="1394" w:type="dxa"/>
            <w:shd w:val="clear" w:color="auto" w:fill="auto"/>
          </w:tcPr>
          <w:p w14:paraId="58B91304"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-0</w:t>
            </w:r>
            <w:r w:rsidR="00854A8B" w:rsidRPr="00E80094">
              <w:rPr>
                <w:rFonts w:eastAsia="Calibri"/>
                <w:color w:val="000000" w:themeColor="text1"/>
              </w:rPr>
              <w:t>,</w:t>
            </w:r>
            <w:r w:rsidRPr="00E80094">
              <w:rPr>
                <w:rFonts w:eastAsia="Calibri"/>
                <w:color w:val="000000" w:themeColor="text1"/>
              </w:rPr>
              <w:t>1</w:t>
            </w:r>
          </w:p>
        </w:tc>
        <w:tc>
          <w:tcPr>
            <w:tcW w:w="1349" w:type="dxa"/>
            <w:shd w:val="clear" w:color="auto" w:fill="auto"/>
          </w:tcPr>
          <w:p w14:paraId="4F1B5E1D"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6</w:t>
            </w:r>
          </w:p>
        </w:tc>
        <w:tc>
          <w:tcPr>
            <w:tcW w:w="1442" w:type="dxa"/>
            <w:shd w:val="clear" w:color="auto" w:fill="auto"/>
          </w:tcPr>
          <w:p w14:paraId="67F65A52"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1</w:t>
            </w:r>
          </w:p>
        </w:tc>
        <w:tc>
          <w:tcPr>
            <w:tcW w:w="1552" w:type="dxa"/>
          </w:tcPr>
          <w:p w14:paraId="70F3E92F"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 xml:space="preserve">0 </w:t>
            </w:r>
            <w:r w:rsidRPr="00E80094">
              <w:rPr>
                <w:color w:val="000000" w:themeColor="text1"/>
              </w:rPr>
              <w:t>(</w:t>
            </w:r>
            <w:r w:rsidRPr="00E80094">
              <w:rPr>
                <w:color w:val="000000" w:themeColor="text1"/>
              </w:rPr>
              <w:noBreakHyphen/>
              <w:t>1</w:t>
            </w:r>
            <w:r w:rsidR="00854A8B" w:rsidRPr="00E80094">
              <w:rPr>
                <w:color w:val="000000" w:themeColor="text1"/>
              </w:rPr>
              <w:t>,</w:t>
            </w:r>
            <w:r w:rsidRPr="00E80094">
              <w:rPr>
                <w:color w:val="000000" w:themeColor="text1"/>
              </w:rPr>
              <w:t xml:space="preserve">20, </w:t>
            </w:r>
            <w:r w:rsidRPr="00E80094">
              <w:rPr>
                <w:color w:val="000000" w:themeColor="text1"/>
              </w:rPr>
              <w:noBreakHyphen/>
              <w:t>0</w:t>
            </w:r>
            <w:r w:rsidR="00854A8B" w:rsidRPr="00E80094">
              <w:rPr>
                <w:color w:val="000000" w:themeColor="text1"/>
              </w:rPr>
              <w:t>,</w:t>
            </w:r>
            <w:r w:rsidRPr="00E80094">
              <w:rPr>
                <w:color w:val="000000" w:themeColor="text1"/>
              </w:rPr>
              <w:t>72)**</w:t>
            </w:r>
          </w:p>
        </w:tc>
      </w:tr>
      <w:tr w:rsidR="003E3D4E" w:rsidRPr="00E80094" w14:paraId="56A9AECE" w14:textId="77777777" w:rsidTr="00735F85">
        <w:tc>
          <w:tcPr>
            <w:tcW w:w="2065" w:type="dxa"/>
            <w:tcBorders>
              <w:bottom w:val="single" w:sz="4" w:space="0" w:color="auto"/>
            </w:tcBorders>
            <w:shd w:val="clear" w:color="auto" w:fill="auto"/>
          </w:tcPr>
          <w:p w14:paraId="7FE81AD2" w14:textId="77777777" w:rsidR="003E3D4E" w:rsidRPr="00E80094" w:rsidRDefault="003E3D4E" w:rsidP="00735F85">
            <w:pPr>
              <w:pStyle w:val="Default"/>
              <w:rPr>
                <w:color w:val="000000" w:themeColor="text1"/>
                <w:sz w:val="22"/>
                <w:szCs w:val="20"/>
              </w:rPr>
            </w:pPr>
            <w:r w:rsidRPr="00E80094">
              <w:rPr>
                <w:color w:val="000000" w:themeColor="text1"/>
                <w:sz w:val="22"/>
                <w:szCs w:val="20"/>
              </w:rPr>
              <w:t>ASDAScrp</w:t>
            </w:r>
            <w:r w:rsidR="00854A8B" w:rsidRPr="00E80094">
              <w:rPr>
                <w:color w:val="000000" w:themeColor="text1"/>
                <w:sz w:val="22"/>
                <w:szCs w:val="20"/>
                <w:vertAlign w:val="superscript"/>
              </w:rPr>
              <w:t>ζ</w:t>
            </w:r>
            <w:r w:rsidRPr="00E80094">
              <w:rPr>
                <w:color w:val="000000" w:themeColor="text1"/>
                <w:sz w:val="22"/>
                <w:szCs w:val="20"/>
                <w:vertAlign w:val="superscript"/>
              </w:rPr>
              <w:t>,</w:t>
            </w:r>
            <w:r w:rsidRPr="00E80094">
              <w:rPr>
                <w:color w:val="000000" w:themeColor="text1"/>
                <w:sz w:val="22"/>
                <w:szCs w:val="20"/>
              </w:rPr>
              <w:t>*</w:t>
            </w:r>
          </w:p>
        </w:tc>
        <w:tc>
          <w:tcPr>
            <w:tcW w:w="1306" w:type="dxa"/>
            <w:tcBorders>
              <w:bottom w:val="single" w:sz="4" w:space="0" w:color="auto"/>
            </w:tcBorders>
            <w:shd w:val="clear" w:color="auto" w:fill="auto"/>
          </w:tcPr>
          <w:p w14:paraId="0659D48B"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3</w:t>
            </w:r>
            <w:r w:rsidR="00854A8B" w:rsidRPr="00E80094">
              <w:rPr>
                <w:rFonts w:eastAsia="Calibri"/>
                <w:color w:val="000000" w:themeColor="text1"/>
              </w:rPr>
              <w:t>,</w:t>
            </w:r>
            <w:r w:rsidRPr="00E80094">
              <w:rPr>
                <w:rFonts w:eastAsia="Calibri"/>
                <w:color w:val="000000" w:themeColor="text1"/>
              </w:rPr>
              <w:t>9</w:t>
            </w:r>
          </w:p>
        </w:tc>
        <w:tc>
          <w:tcPr>
            <w:tcW w:w="1394" w:type="dxa"/>
            <w:tcBorders>
              <w:bottom w:val="single" w:sz="4" w:space="0" w:color="auto"/>
            </w:tcBorders>
            <w:shd w:val="clear" w:color="auto" w:fill="auto"/>
          </w:tcPr>
          <w:p w14:paraId="3F3B7B7D"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-0</w:t>
            </w:r>
            <w:r w:rsidR="00854A8B" w:rsidRPr="00E80094">
              <w:rPr>
                <w:rFonts w:eastAsia="Calibri"/>
                <w:color w:val="000000" w:themeColor="text1"/>
              </w:rPr>
              <w:t>,</w:t>
            </w:r>
            <w:r w:rsidRPr="00E80094">
              <w:rPr>
                <w:rFonts w:eastAsia="Calibri"/>
                <w:color w:val="000000" w:themeColor="text1"/>
              </w:rPr>
              <w:t>4</w:t>
            </w:r>
          </w:p>
        </w:tc>
        <w:tc>
          <w:tcPr>
            <w:tcW w:w="1349" w:type="dxa"/>
            <w:tcBorders>
              <w:bottom w:val="single" w:sz="4" w:space="0" w:color="auto"/>
            </w:tcBorders>
            <w:shd w:val="clear" w:color="auto" w:fill="auto"/>
          </w:tcPr>
          <w:p w14:paraId="67FD3D94"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3</w:t>
            </w:r>
            <w:r w:rsidR="00854A8B" w:rsidRPr="00E80094">
              <w:rPr>
                <w:rFonts w:eastAsia="Calibri"/>
                <w:color w:val="000000" w:themeColor="text1"/>
              </w:rPr>
              <w:t>,</w:t>
            </w:r>
            <w:r w:rsidRPr="00E80094">
              <w:rPr>
                <w:rFonts w:eastAsia="Calibri"/>
                <w:color w:val="000000" w:themeColor="text1"/>
              </w:rPr>
              <w:t>8</w:t>
            </w:r>
          </w:p>
        </w:tc>
        <w:tc>
          <w:tcPr>
            <w:tcW w:w="1442" w:type="dxa"/>
            <w:tcBorders>
              <w:bottom w:val="single" w:sz="4" w:space="0" w:color="auto"/>
            </w:tcBorders>
            <w:shd w:val="clear" w:color="auto" w:fill="auto"/>
          </w:tcPr>
          <w:p w14:paraId="7930486E"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4</w:t>
            </w:r>
          </w:p>
        </w:tc>
        <w:tc>
          <w:tcPr>
            <w:tcW w:w="1552" w:type="dxa"/>
            <w:tcBorders>
              <w:bottom w:val="single" w:sz="4" w:space="0" w:color="auto"/>
            </w:tcBorders>
          </w:tcPr>
          <w:p w14:paraId="4C5792DB" w14:textId="77777777" w:rsidR="003E3D4E" w:rsidRPr="00E80094" w:rsidRDefault="003E3D4E" w:rsidP="00735F85">
            <w:pPr>
              <w:keepNext/>
              <w:jc w:val="center"/>
              <w:rPr>
                <w:rFonts w:eastAsia="Calibri"/>
                <w:color w:val="000000" w:themeColor="text1"/>
              </w:rPr>
            </w:pPr>
            <w:r w:rsidRPr="00E80094">
              <w:rPr>
                <w:rFonts w:eastAsia="Calibri"/>
                <w:color w:val="000000" w:themeColor="text1"/>
              </w:rPr>
              <w:t>-1</w:t>
            </w:r>
            <w:r w:rsidR="00854A8B" w:rsidRPr="00E80094">
              <w:rPr>
                <w:rFonts w:eastAsia="Calibri"/>
                <w:color w:val="000000" w:themeColor="text1"/>
              </w:rPr>
              <w:t>,</w:t>
            </w:r>
            <w:r w:rsidRPr="00E80094">
              <w:rPr>
                <w:rFonts w:eastAsia="Calibri"/>
                <w:color w:val="000000" w:themeColor="text1"/>
              </w:rPr>
              <w:t xml:space="preserve">0 </w:t>
            </w:r>
            <w:r w:rsidRPr="00E80094">
              <w:rPr>
                <w:color w:val="000000" w:themeColor="text1"/>
              </w:rPr>
              <w:t>(</w:t>
            </w:r>
            <w:r w:rsidRPr="00E80094">
              <w:rPr>
                <w:color w:val="000000" w:themeColor="text1"/>
              </w:rPr>
              <w:noBreakHyphen/>
              <w:t>1</w:t>
            </w:r>
            <w:r w:rsidR="00854A8B" w:rsidRPr="00E80094">
              <w:rPr>
                <w:color w:val="000000" w:themeColor="text1"/>
              </w:rPr>
              <w:t>,</w:t>
            </w:r>
            <w:r w:rsidRPr="00E80094">
              <w:rPr>
                <w:color w:val="000000" w:themeColor="text1"/>
              </w:rPr>
              <w:t xml:space="preserve">16, </w:t>
            </w:r>
            <w:r w:rsidRPr="00E80094">
              <w:rPr>
                <w:color w:val="000000" w:themeColor="text1"/>
              </w:rPr>
              <w:noBreakHyphen/>
              <w:t>0</w:t>
            </w:r>
            <w:r w:rsidR="00854A8B" w:rsidRPr="00E80094">
              <w:rPr>
                <w:color w:val="000000" w:themeColor="text1"/>
              </w:rPr>
              <w:t>,</w:t>
            </w:r>
            <w:r w:rsidRPr="00E80094">
              <w:rPr>
                <w:color w:val="000000" w:themeColor="text1"/>
              </w:rPr>
              <w:t>79)**</w:t>
            </w:r>
          </w:p>
        </w:tc>
      </w:tr>
      <w:tr w:rsidR="003E3D4E" w:rsidRPr="00E80094" w14:paraId="5BE4493F" w14:textId="77777777" w:rsidTr="00735F85">
        <w:tc>
          <w:tcPr>
            <w:tcW w:w="9108" w:type="dxa"/>
            <w:gridSpan w:val="6"/>
            <w:tcBorders>
              <w:top w:val="single" w:sz="4" w:space="0" w:color="auto"/>
              <w:left w:val="nil"/>
              <w:bottom w:val="nil"/>
              <w:right w:val="nil"/>
            </w:tcBorders>
            <w:shd w:val="clear" w:color="auto" w:fill="auto"/>
          </w:tcPr>
          <w:p w14:paraId="46A3E71B" w14:textId="77777777" w:rsidR="003E3D4E" w:rsidRPr="00E80094" w:rsidRDefault="003E3D4E" w:rsidP="00735F85">
            <w:pPr>
              <w:pStyle w:val="Default"/>
              <w:rPr>
                <w:color w:val="000000" w:themeColor="text1"/>
                <w:sz w:val="22"/>
                <w:szCs w:val="18"/>
              </w:rPr>
            </w:pPr>
            <w:r w:rsidRPr="00E80094">
              <w:rPr>
                <w:color w:val="000000" w:themeColor="text1"/>
                <w:sz w:val="22"/>
                <w:szCs w:val="18"/>
              </w:rPr>
              <w:t xml:space="preserve">* </w:t>
            </w:r>
            <w:r w:rsidR="00FE1A86" w:rsidRPr="00E80094">
              <w:rPr>
                <w:color w:val="000000" w:themeColor="text1"/>
                <w:sz w:val="22"/>
                <w:szCs w:val="18"/>
              </w:rPr>
              <w:t>ελεγχόμενο για σφάλμα τύπου Ι.</w:t>
            </w:r>
          </w:p>
          <w:p w14:paraId="18E5E196" w14:textId="77777777" w:rsidR="003E3D4E" w:rsidRPr="00E80094" w:rsidRDefault="003E3D4E" w:rsidP="00735F85">
            <w:pPr>
              <w:pStyle w:val="Default"/>
              <w:rPr>
                <w:color w:val="000000" w:themeColor="text1"/>
                <w:sz w:val="22"/>
                <w:szCs w:val="18"/>
              </w:rPr>
            </w:pPr>
            <w:r w:rsidRPr="00E80094">
              <w:rPr>
                <w:color w:val="000000" w:themeColor="text1"/>
                <w:sz w:val="22"/>
                <w:szCs w:val="18"/>
              </w:rPr>
              <w:t xml:space="preserve">** </w:t>
            </w:r>
            <w:r w:rsidRPr="00E80094">
              <w:rPr>
                <w:color w:val="000000" w:themeColor="text1"/>
                <w:sz w:val="22"/>
                <w:szCs w:val="18"/>
                <w:lang w:val="en-US"/>
              </w:rPr>
              <w:t>p</w:t>
            </w:r>
            <w:r w:rsidRPr="00E80094">
              <w:rPr>
                <w:color w:val="000000" w:themeColor="text1"/>
                <w:sz w:val="22"/>
                <w:szCs w:val="18"/>
              </w:rPr>
              <w:t>&lt;0</w:t>
            </w:r>
            <w:r w:rsidR="00FE1A86" w:rsidRPr="00E80094">
              <w:rPr>
                <w:color w:val="000000" w:themeColor="text1"/>
                <w:sz w:val="22"/>
                <w:szCs w:val="18"/>
              </w:rPr>
              <w:t>,</w:t>
            </w:r>
            <w:r w:rsidRPr="00E80094">
              <w:rPr>
                <w:color w:val="000000" w:themeColor="text1"/>
                <w:sz w:val="22"/>
                <w:szCs w:val="18"/>
              </w:rPr>
              <w:t>0001.</w:t>
            </w:r>
          </w:p>
          <w:p w14:paraId="460BE4C0" w14:textId="77777777" w:rsidR="003E3D4E" w:rsidRPr="00E80094" w:rsidRDefault="00FE1A86" w:rsidP="00735F85">
            <w:pPr>
              <w:pStyle w:val="Default"/>
              <w:rPr>
                <w:color w:val="000000" w:themeColor="text1"/>
                <w:sz w:val="22"/>
                <w:szCs w:val="18"/>
              </w:rPr>
            </w:pPr>
            <w:r w:rsidRPr="00E80094">
              <w:rPr>
                <w:color w:val="000000" w:themeColor="text1"/>
                <w:sz w:val="22"/>
                <w:szCs w:val="18"/>
                <w:vertAlign w:val="superscript"/>
              </w:rPr>
              <w:t>α</w:t>
            </w:r>
            <w:r w:rsidR="003E3D4E" w:rsidRPr="00E80094">
              <w:rPr>
                <w:color w:val="000000" w:themeColor="text1"/>
                <w:sz w:val="22"/>
                <w:szCs w:val="18"/>
                <w:vertAlign w:val="superscript"/>
              </w:rPr>
              <w:t xml:space="preserve"> </w:t>
            </w:r>
            <w:r w:rsidRPr="00E80094">
              <w:rPr>
                <w:color w:val="000000" w:themeColor="text1"/>
                <w:sz w:val="22"/>
                <w:szCs w:val="18"/>
              </w:rPr>
              <w:t xml:space="preserve">Μετρούμενη σε αριθμητική κλίμακα βαθμολόγησης όπου </w:t>
            </w:r>
            <w:r w:rsidR="003E3D4E" w:rsidRPr="00E80094">
              <w:rPr>
                <w:color w:val="000000" w:themeColor="text1"/>
                <w:sz w:val="22"/>
                <w:szCs w:val="18"/>
              </w:rPr>
              <w:t>0 =</w:t>
            </w:r>
            <w:r w:rsidRPr="00E80094">
              <w:rPr>
                <w:color w:val="000000" w:themeColor="text1"/>
                <w:sz w:val="22"/>
                <w:szCs w:val="18"/>
              </w:rPr>
              <w:t xml:space="preserve"> μη ενεργή ή καθόλου πόνος</w:t>
            </w:r>
            <w:r w:rsidR="003E3D4E" w:rsidRPr="00E80094">
              <w:rPr>
                <w:color w:val="000000" w:themeColor="text1"/>
                <w:sz w:val="22"/>
                <w:szCs w:val="18"/>
              </w:rPr>
              <w:t xml:space="preserve">, 10 = </w:t>
            </w:r>
            <w:r w:rsidRPr="00E80094">
              <w:rPr>
                <w:color w:val="000000" w:themeColor="text1"/>
                <w:sz w:val="22"/>
                <w:szCs w:val="18"/>
              </w:rPr>
              <w:t>πολύ ενεργή ή πολύ έντονος πόνος</w:t>
            </w:r>
            <w:r w:rsidR="003E3D4E" w:rsidRPr="00E80094">
              <w:rPr>
                <w:color w:val="000000" w:themeColor="text1"/>
                <w:sz w:val="22"/>
                <w:szCs w:val="18"/>
              </w:rPr>
              <w:t xml:space="preserve">. </w:t>
            </w:r>
          </w:p>
          <w:p w14:paraId="51536880" w14:textId="77777777" w:rsidR="003E3D4E" w:rsidRPr="00E80094" w:rsidRDefault="00FE1A86" w:rsidP="00735F85">
            <w:pPr>
              <w:pStyle w:val="Default"/>
              <w:rPr>
                <w:color w:val="000000" w:themeColor="text1"/>
                <w:sz w:val="22"/>
                <w:szCs w:val="18"/>
              </w:rPr>
            </w:pPr>
            <w:r w:rsidRPr="00E80094">
              <w:rPr>
                <w:color w:val="000000" w:themeColor="text1"/>
                <w:sz w:val="22"/>
                <w:szCs w:val="18"/>
                <w:vertAlign w:val="superscript"/>
              </w:rPr>
              <w:t>β</w:t>
            </w:r>
            <w:r w:rsidR="003E3D4E" w:rsidRPr="00E80094">
              <w:rPr>
                <w:color w:val="000000" w:themeColor="text1"/>
                <w:sz w:val="22"/>
                <w:szCs w:val="18"/>
                <w:vertAlign w:val="superscript"/>
              </w:rPr>
              <w:t xml:space="preserve"> </w:t>
            </w:r>
            <w:r w:rsidRPr="00E80094">
              <w:rPr>
                <w:color w:val="000000" w:themeColor="text1"/>
                <w:sz w:val="22"/>
                <w:szCs w:val="18"/>
              </w:rPr>
              <w:t xml:space="preserve">Δείκτης </w:t>
            </w:r>
            <w:r w:rsidRPr="00E80094">
              <w:rPr>
                <w:color w:val="000000" w:themeColor="text1"/>
                <w:sz w:val="22"/>
                <w:szCs w:val="18"/>
                <w:lang w:val="en-US"/>
              </w:rPr>
              <w:t>B</w:t>
            </w:r>
            <w:r w:rsidR="003E3D4E" w:rsidRPr="00E80094">
              <w:rPr>
                <w:color w:val="000000" w:themeColor="text1"/>
                <w:sz w:val="22"/>
                <w:szCs w:val="18"/>
                <w:lang w:val="en-US"/>
              </w:rPr>
              <w:t>ath</w:t>
            </w:r>
            <w:r w:rsidR="003E3D4E" w:rsidRPr="00E80094">
              <w:rPr>
                <w:color w:val="000000" w:themeColor="text1"/>
                <w:sz w:val="22"/>
                <w:szCs w:val="18"/>
              </w:rPr>
              <w:t xml:space="preserve"> </w:t>
            </w:r>
            <w:r w:rsidR="003E3D4E" w:rsidRPr="00E80094">
              <w:rPr>
                <w:color w:val="000000" w:themeColor="text1"/>
                <w:sz w:val="22"/>
                <w:szCs w:val="18"/>
                <w:lang w:val="en-US"/>
              </w:rPr>
              <w:t>Ankylosing</w:t>
            </w:r>
            <w:r w:rsidR="003E3D4E" w:rsidRPr="00E80094">
              <w:rPr>
                <w:color w:val="000000" w:themeColor="text1"/>
                <w:sz w:val="22"/>
                <w:szCs w:val="18"/>
              </w:rPr>
              <w:t xml:space="preserve"> </w:t>
            </w:r>
            <w:r w:rsidR="003E3D4E" w:rsidRPr="00E80094">
              <w:rPr>
                <w:color w:val="000000" w:themeColor="text1"/>
                <w:sz w:val="22"/>
                <w:szCs w:val="18"/>
                <w:lang w:val="en-US"/>
              </w:rPr>
              <w:t>Spondylitis</w:t>
            </w:r>
            <w:r w:rsidR="003E3D4E" w:rsidRPr="00E80094">
              <w:rPr>
                <w:color w:val="000000" w:themeColor="text1"/>
                <w:sz w:val="22"/>
                <w:szCs w:val="18"/>
              </w:rPr>
              <w:t xml:space="preserve"> </w:t>
            </w:r>
            <w:r w:rsidR="003E3D4E" w:rsidRPr="00E80094">
              <w:rPr>
                <w:color w:val="000000" w:themeColor="text1"/>
                <w:sz w:val="22"/>
                <w:szCs w:val="18"/>
                <w:lang w:val="en-US"/>
              </w:rPr>
              <w:t>Functional</w:t>
            </w:r>
            <w:r w:rsidR="003E3D4E" w:rsidRPr="00E80094">
              <w:rPr>
                <w:color w:val="000000" w:themeColor="text1"/>
                <w:sz w:val="22"/>
                <w:szCs w:val="18"/>
              </w:rPr>
              <w:t xml:space="preserve"> </w:t>
            </w:r>
            <w:r w:rsidR="003E3D4E" w:rsidRPr="00E80094">
              <w:rPr>
                <w:color w:val="000000" w:themeColor="text1"/>
                <w:sz w:val="22"/>
                <w:szCs w:val="18"/>
                <w:lang w:val="en-US"/>
              </w:rPr>
              <w:t>Index</w:t>
            </w:r>
            <w:r w:rsidR="003E3D4E" w:rsidRPr="00E80094">
              <w:rPr>
                <w:color w:val="000000" w:themeColor="text1"/>
                <w:sz w:val="22"/>
                <w:szCs w:val="18"/>
              </w:rPr>
              <w:t xml:space="preserve"> </w:t>
            </w:r>
            <w:r w:rsidRPr="00E80094">
              <w:rPr>
                <w:color w:val="000000" w:themeColor="text1"/>
                <w:sz w:val="22"/>
                <w:szCs w:val="18"/>
              </w:rPr>
              <w:t xml:space="preserve">μετρούμενος σε αριθμητική κλίμακα βαθμολόγησης όπου </w:t>
            </w:r>
            <w:r w:rsidR="003E3D4E" w:rsidRPr="00E80094">
              <w:rPr>
                <w:color w:val="000000" w:themeColor="text1"/>
                <w:sz w:val="22"/>
                <w:szCs w:val="18"/>
              </w:rPr>
              <w:t xml:space="preserve">0 = </w:t>
            </w:r>
            <w:r w:rsidRPr="00E80094">
              <w:rPr>
                <w:color w:val="000000" w:themeColor="text1"/>
                <w:sz w:val="22"/>
                <w:szCs w:val="18"/>
              </w:rPr>
              <w:t>εύκολο</w:t>
            </w:r>
            <w:r w:rsidR="003E3D4E" w:rsidRPr="00E80094">
              <w:rPr>
                <w:color w:val="000000" w:themeColor="text1"/>
                <w:sz w:val="22"/>
                <w:szCs w:val="18"/>
              </w:rPr>
              <w:t xml:space="preserve"> </w:t>
            </w:r>
            <w:r w:rsidRPr="00E80094">
              <w:rPr>
                <w:color w:val="000000" w:themeColor="text1"/>
                <w:sz w:val="22"/>
                <w:szCs w:val="18"/>
              </w:rPr>
              <w:t>και</w:t>
            </w:r>
            <w:r w:rsidR="003E3D4E" w:rsidRPr="00E80094">
              <w:rPr>
                <w:color w:val="000000" w:themeColor="text1"/>
                <w:sz w:val="22"/>
                <w:szCs w:val="18"/>
              </w:rPr>
              <w:t xml:space="preserve"> 10 = </w:t>
            </w:r>
            <w:r w:rsidRPr="00E80094">
              <w:rPr>
                <w:color w:val="000000" w:themeColor="text1"/>
                <w:sz w:val="22"/>
                <w:szCs w:val="18"/>
              </w:rPr>
              <w:t>αδύνατο</w:t>
            </w:r>
            <w:r w:rsidR="003E3D4E" w:rsidRPr="00E80094">
              <w:rPr>
                <w:color w:val="000000" w:themeColor="text1"/>
                <w:sz w:val="22"/>
                <w:szCs w:val="18"/>
              </w:rPr>
              <w:t xml:space="preserve">. </w:t>
            </w:r>
          </w:p>
          <w:p w14:paraId="07DCCCAC" w14:textId="77777777" w:rsidR="003E3D4E" w:rsidRPr="00E80094" w:rsidRDefault="00FE1A86" w:rsidP="00735F85">
            <w:pPr>
              <w:pStyle w:val="Default"/>
              <w:rPr>
                <w:color w:val="000000" w:themeColor="text1"/>
                <w:sz w:val="22"/>
                <w:szCs w:val="18"/>
              </w:rPr>
            </w:pPr>
            <w:r w:rsidRPr="00E80094">
              <w:rPr>
                <w:color w:val="000000" w:themeColor="text1"/>
                <w:sz w:val="22"/>
                <w:szCs w:val="18"/>
                <w:vertAlign w:val="superscript"/>
              </w:rPr>
              <w:t>γ</w:t>
            </w:r>
            <w:r w:rsidR="003E3D4E" w:rsidRPr="00E80094">
              <w:rPr>
                <w:color w:val="000000" w:themeColor="text1"/>
                <w:sz w:val="22"/>
                <w:szCs w:val="18"/>
                <w:vertAlign w:val="superscript"/>
              </w:rPr>
              <w:t xml:space="preserve"> </w:t>
            </w:r>
            <w:r w:rsidRPr="00E80094">
              <w:rPr>
                <w:color w:val="000000" w:themeColor="text1"/>
                <w:sz w:val="22"/>
                <w:szCs w:val="18"/>
              </w:rPr>
              <w:t>Η Φλεγμονή είναι η μέση τιμή δύο αυτοαξιολογήσεων ακαμψίας αναφερόμενων από τους ασθενείς στον δείκτη</w:t>
            </w:r>
            <w:r w:rsidR="003E3D4E" w:rsidRPr="00E80094">
              <w:rPr>
                <w:color w:val="000000" w:themeColor="text1"/>
                <w:sz w:val="22"/>
                <w:szCs w:val="18"/>
              </w:rPr>
              <w:t xml:space="preserve"> </w:t>
            </w:r>
            <w:r w:rsidR="003E3D4E" w:rsidRPr="00E80094">
              <w:rPr>
                <w:color w:val="000000" w:themeColor="text1"/>
                <w:sz w:val="22"/>
                <w:szCs w:val="18"/>
                <w:lang w:val="en-US"/>
              </w:rPr>
              <w:t>BASDAI</w:t>
            </w:r>
            <w:r w:rsidR="003E3D4E" w:rsidRPr="00E80094">
              <w:rPr>
                <w:color w:val="000000" w:themeColor="text1"/>
                <w:sz w:val="22"/>
                <w:szCs w:val="18"/>
              </w:rPr>
              <w:t xml:space="preserve">. </w:t>
            </w:r>
          </w:p>
          <w:p w14:paraId="3CA4919D" w14:textId="77777777" w:rsidR="003E3D4E" w:rsidRPr="00AA76C2" w:rsidRDefault="00FE1A86" w:rsidP="00735F85">
            <w:pPr>
              <w:pStyle w:val="Default"/>
              <w:rPr>
                <w:color w:val="000000" w:themeColor="text1"/>
                <w:sz w:val="22"/>
                <w:szCs w:val="18"/>
              </w:rPr>
            </w:pPr>
            <w:r w:rsidRPr="00E80094">
              <w:rPr>
                <w:color w:val="000000" w:themeColor="text1"/>
                <w:sz w:val="22"/>
                <w:szCs w:val="18"/>
                <w:vertAlign w:val="superscript"/>
              </w:rPr>
              <w:t>δ</w:t>
            </w:r>
            <w:r w:rsidR="003E3D4E" w:rsidRPr="00AA76C2">
              <w:rPr>
                <w:color w:val="000000" w:themeColor="text1"/>
                <w:sz w:val="22"/>
                <w:szCs w:val="18"/>
                <w:vertAlign w:val="superscript"/>
              </w:rPr>
              <w:t xml:space="preserve"> </w:t>
            </w:r>
            <w:r w:rsidRPr="00E80094">
              <w:rPr>
                <w:color w:val="000000" w:themeColor="text1"/>
                <w:sz w:val="22"/>
                <w:szCs w:val="18"/>
              </w:rPr>
              <w:t>Συνολική</w:t>
            </w:r>
            <w:r w:rsidRPr="00AA76C2">
              <w:rPr>
                <w:color w:val="000000" w:themeColor="text1"/>
                <w:sz w:val="22"/>
                <w:szCs w:val="18"/>
              </w:rPr>
              <w:t xml:space="preserve"> </w:t>
            </w:r>
            <w:r w:rsidRPr="00E80094">
              <w:rPr>
                <w:color w:val="000000" w:themeColor="text1"/>
                <w:sz w:val="22"/>
                <w:szCs w:val="18"/>
              </w:rPr>
              <w:t>βαθμολογία</w:t>
            </w:r>
            <w:r w:rsidRPr="00AA76C2">
              <w:rPr>
                <w:color w:val="000000" w:themeColor="text1"/>
                <w:sz w:val="22"/>
                <w:szCs w:val="18"/>
              </w:rPr>
              <w:t xml:space="preserve"> </w:t>
            </w:r>
            <w:r w:rsidRPr="00E80094">
              <w:rPr>
                <w:color w:val="000000" w:themeColor="text1"/>
                <w:sz w:val="22"/>
                <w:szCs w:val="18"/>
              </w:rPr>
              <w:t>του</w:t>
            </w:r>
            <w:r w:rsidRPr="00AA76C2">
              <w:rPr>
                <w:color w:val="000000" w:themeColor="text1"/>
                <w:sz w:val="22"/>
                <w:szCs w:val="18"/>
              </w:rPr>
              <w:t xml:space="preserve"> </w:t>
            </w:r>
            <w:r w:rsidRPr="00E80094">
              <w:rPr>
                <w:color w:val="000000" w:themeColor="text1"/>
                <w:sz w:val="22"/>
                <w:szCs w:val="18"/>
              </w:rPr>
              <w:t>δείκτη</w:t>
            </w:r>
            <w:r w:rsidRPr="00AA76C2">
              <w:rPr>
                <w:color w:val="000000" w:themeColor="text1"/>
                <w:sz w:val="22"/>
                <w:szCs w:val="18"/>
              </w:rPr>
              <w:t xml:space="preserve"> </w:t>
            </w:r>
            <w:r w:rsidRPr="00E80094">
              <w:rPr>
                <w:color w:val="000000" w:themeColor="text1"/>
                <w:sz w:val="22"/>
                <w:szCs w:val="18"/>
                <w:lang w:val="en-US"/>
              </w:rPr>
              <w:t>Bath</w:t>
            </w:r>
            <w:r w:rsidRPr="00AA76C2">
              <w:rPr>
                <w:color w:val="000000" w:themeColor="text1"/>
                <w:sz w:val="22"/>
                <w:szCs w:val="18"/>
              </w:rPr>
              <w:t xml:space="preserve"> </w:t>
            </w:r>
            <w:r w:rsidR="003E3D4E" w:rsidRPr="00E80094">
              <w:rPr>
                <w:color w:val="000000" w:themeColor="text1"/>
                <w:sz w:val="22"/>
                <w:szCs w:val="18"/>
                <w:lang w:val="en-US"/>
              </w:rPr>
              <w:t>Ankylosing</w:t>
            </w:r>
            <w:r w:rsidR="003E3D4E" w:rsidRPr="00AA76C2">
              <w:rPr>
                <w:color w:val="000000" w:themeColor="text1"/>
                <w:sz w:val="22"/>
                <w:szCs w:val="18"/>
              </w:rPr>
              <w:t xml:space="preserve"> </w:t>
            </w:r>
            <w:r w:rsidR="003E3D4E" w:rsidRPr="00E80094">
              <w:rPr>
                <w:color w:val="000000" w:themeColor="text1"/>
                <w:sz w:val="22"/>
                <w:szCs w:val="18"/>
                <w:lang w:val="en-US"/>
              </w:rPr>
              <w:t>Spondylitis</w:t>
            </w:r>
            <w:r w:rsidR="003E3D4E" w:rsidRPr="00AA76C2">
              <w:rPr>
                <w:color w:val="000000" w:themeColor="text1"/>
                <w:sz w:val="22"/>
                <w:szCs w:val="18"/>
              </w:rPr>
              <w:t xml:space="preserve"> </w:t>
            </w:r>
            <w:r w:rsidR="003E3D4E" w:rsidRPr="00E80094">
              <w:rPr>
                <w:color w:val="000000" w:themeColor="text1"/>
                <w:sz w:val="22"/>
                <w:szCs w:val="18"/>
                <w:lang w:val="en-US"/>
              </w:rPr>
              <w:t>Disease</w:t>
            </w:r>
            <w:r w:rsidR="003E3D4E" w:rsidRPr="00AA76C2">
              <w:rPr>
                <w:color w:val="000000" w:themeColor="text1"/>
                <w:sz w:val="22"/>
                <w:szCs w:val="18"/>
              </w:rPr>
              <w:t xml:space="preserve"> </w:t>
            </w:r>
            <w:r w:rsidR="003E3D4E" w:rsidRPr="00E80094">
              <w:rPr>
                <w:color w:val="000000" w:themeColor="text1"/>
                <w:sz w:val="22"/>
                <w:szCs w:val="18"/>
                <w:lang w:val="en-US"/>
              </w:rPr>
              <w:t>Activity</w:t>
            </w:r>
            <w:r w:rsidR="003E3D4E" w:rsidRPr="00AA76C2">
              <w:rPr>
                <w:color w:val="000000" w:themeColor="text1"/>
                <w:sz w:val="22"/>
                <w:szCs w:val="18"/>
              </w:rPr>
              <w:t xml:space="preserve"> </w:t>
            </w:r>
            <w:r w:rsidR="003E3D4E" w:rsidRPr="00E80094">
              <w:rPr>
                <w:color w:val="000000" w:themeColor="text1"/>
                <w:sz w:val="22"/>
                <w:szCs w:val="18"/>
                <w:lang w:val="en-US"/>
              </w:rPr>
              <w:t>Index</w:t>
            </w:r>
            <w:r w:rsidR="003E3D4E" w:rsidRPr="00AA76C2">
              <w:rPr>
                <w:color w:val="000000" w:themeColor="text1"/>
                <w:sz w:val="22"/>
                <w:szCs w:val="18"/>
              </w:rPr>
              <w:t xml:space="preserve">. </w:t>
            </w:r>
          </w:p>
          <w:p w14:paraId="1073178B" w14:textId="77777777" w:rsidR="003E3D4E" w:rsidRPr="00AA76C2" w:rsidRDefault="00FE1A86" w:rsidP="00735F85">
            <w:pPr>
              <w:pStyle w:val="Default"/>
              <w:rPr>
                <w:color w:val="000000" w:themeColor="text1"/>
                <w:sz w:val="22"/>
                <w:szCs w:val="18"/>
              </w:rPr>
            </w:pPr>
            <w:r w:rsidRPr="00E80094">
              <w:rPr>
                <w:color w:val="000000" w:themeColor="text1"/>
                <w:sz w:val="22"/>
                <w:szCs w:val="18"/>
                <w:vertAlign w:val="superscript"/>
              </w:rPr>
              <w:t>ε</w:t>
            </w:r>
            <w:r w:rsidR="003E3D4E" w:rsidRPr="00AA76C2">
              <w:rPr>
                <w:color w:val="000000" w:themeColor="text1"/>
                <w:sz w:val="22"/>
                <w:szCs w:val="18"/>
                <w:vertAlign w:val="superscript"/>
              </w:rPr>
              <w:t xml:space="preserve"> </w:t>
            </w:r>
            <w:r w:rsidRPr="00E80094">
              <w:rPr>
                <w:color w:val="000000" w:themeColor="text1"/>
                <w:sz w:val="22"/>
                <w:szCs w:val="18"/>
              </w:rPr>
              <w:t>Δείκτης</w:t>
            </w:r>
            <w:r w:rsidR="003E3D4E" w:rsidRPr="00AA76C2">
              <w:rPr>
                <w:color w:val="000000" w:themeColor="text1"/>
                <w:sz w:val="22"/>
                <w:szCs w:val="18"/>
              </w:rPr>
              <w:t xml:space="preserve"> </w:t>
            </w:r>
            <w:r w:rsidRPr="00E80094">
              <w:rPr>
                <w:color w:val="000000" w:themeColor="text1"/>
                <w:sz w:val="22"/>
                <w:szCs w:val="18"/>
              </w:rPr>
              <w:t>μετρολογίας</w:t>
            </w:r>
            <w:r w:rsidRPr="00AA76C2">
              <w:rPr>
                <w:color w:val="000000" w:themeColor="text1"/>
                <w:sz w:val="22"/>
                <w:szCs w:val="18"/>
              </w:rPr>
              <w:t xml:space="preserve"> </w:t>
            </w:r>
            <w:r w:rsidR="00223B5D" w:rsidRPr="00E80094">
              <w:rPr>
                <w:color w:val="000000" w:themeColor="text1"/>
                <w:sz w:val="22"/>
                <w:szCs w:val="18"/>
                <w:lang w:val="en-US"/>
              </w:rPr>
              <w:t>Bath</w:t>
            </w:r>
            <w:r w:rsidR="00223B5D" w:rsidRPr="00AA76C2">
              <w:rPr>
                <w:color w:val="000000" w:themeColor="text1"/>
                <w:sz w:val="22"/>
                <w:szCs w:val="18"/>
              </w:rPr>
              <w:t xml:space="preserve"> </w:t>
            </w:r>
            <w:r w:rsidR="003E3D4E" w:rsidRPr="00E80094">
              <w:rPr>
                <w:color w:val="000000" w:themeColor="text1"/>
                <w:sz w:val="22"/>
                <w:szCs w:val="18"/>
                <w:lang w:val="en-US"/>
              </w:rPr>
              <w:t>Ankylosing</w:t>
            </w:r>
            <w:r w:rsidR="003E3D4E" w:rsidRPr="00AA76C2">
              <w:rPr>
                <w:color w:val="000000" w:themeColor="text1"/>
                <w:sz w:val="22"/>
                <w:szCs w:val="18"/>
              </w:rPr>
              <w:t xml:space="preserve"> </w:t>
            </w:r>
            <w:r w:rsidR="003E3D4E" w:rsidRPr="00E80094">
              <w:rPr>
                <w:color w:val="000000" w:themeColor="text1"/>
                <w:sz w:val="22"/>
                <w:szCs w:val="18"/>
                <w:lang w:val="en-US"/>
              </w:rPr>
              <w:t>Spondylitis</w:t>
            </w:r>
            <w:r w:rsidR="003E3D4E" w:rsidRPr="00AA76C2">
              <w:rPr>
                <w:color w:val="000000" w:themeColor="text1"/>
                <w:sz w:val="22"/>
                <w:szCs w:val="18"/>
              </w:rPr>
              <w:t xml:space="preserve"> </w:t>
            </w:r>
            <w:r w:rsidR="003E3D4E" w:rsidRPr="00E80094">
              <w:rPr>
                <w:color w:val="000000" w:themeColor="text1"/>
                <w:sz w:val="22"/>
                <w:szCs w:val="18"/>
                <w:lang w:val="en-US"/>
              </w:rPr>
              <w:t>Metrology</w:t>
            </w:r>
            <w:r w:rsidR="003E3D4E" w:rsidRPr="00AA76C2">
              <w:rPr>
                <w:color w:val="000000" w:themeColor="text1"/>
                <w:sz w:val="22"/>
                <w:szCs w:val="18"/>
              </w:rPr>
              <w:t xml:space="preserve">. </w:t>
            </w:r>
          </w:p>
          <w:p w14:paraId="2A5AEB5E" w14:textId="77777777" w:rsidR="003E3D4E" w:rsidRPr="00E80094" w:rsidRDefault="00FE1A86" w:rsidP="00735F85">
            <w:pPr>
              <w:pStyle w:val="Default"/>
              <w:rPr>
                <w:color w:val="000000" w:themeColor="text1"/>
                <w:sz w:val="22"/>
                <w:szCs w:val="18"/>
              </w:rPr>
            </w:pPr>
            <w:r w:rsidRPr="00E80094">
              <w:rPr>
                <w:color w:val="000000" w:themeColor="text1"/>
                <w:sz w:val="22"/>
                <w:szCs w:val="18"/>
                <w:vertAlign w:val="superscript"/>
              </w:rPr>
              <w:t>στ</w:t>
            </w:r>
            <w:r w:rsidR="003E3D4E" w:rsidRPr="00E80094">
              <w:rPr>
                <w:color w:val="000000" w:themeColor="text1"/>
                <w:sz w:val="22"/>
                <w:szCs w:val="18"/>
                <w:vertAlign w:val="superscript"/>
              </w:rPr>
              <w:t xml:space="preserve"> </w:t>
            </w:r>
            <w:r w:rsidR="003E3D4E" w:rsidRPr="00E80094">
              <w:rPr>
                <w:color w:val="000000" w:themeColor="text1"/>
                <w:sz w:val="22"/>
                <w:szCs w:val="18"/>
                <w:lang w:val="en-US"/>
              </w:rPr>
              <w:t>C</w:t>
            </w:r>
            <w:r w:rsidR="003E3D4E" w:rsidRPr="00E80094">
              <w:rPr>
                <w:color w:val="000000" w:themeColor="text1"/>
                <w:sz w:val="22"/>
                <w:szCs w:val="18"/>
              </w:rPr>
              <w:t>-</w:t>
            </w:r>
            <w:r w:rsidRPr="00E80094">
              <w:rPr>
                <w:color w:val="000000" w:themeColor="text1"/>
                <w:sz w:val="22"/>
                <w:szCs w:val="18"/>
              </w:rPr>
              <w:t>αντιδραστική πρωτεΐνη υψηλής ευαισθησίας</w:t>
            </w:r>
            <w:r w:rsidR="003E3D4E" w:rsidRPr="00E80094">
              <w:rPr>
                <w:color w:val="000000" w:themeColor="text1"/>
                <w:sz w:val="22"/>
                <w:szCs w:val="18"/>
              </w:rPr>
              <w:t xml:space="preserve">. </w:t>
            </w:r>
          </w:p>
          <w:p w14:paraId="7D042DA4" w14:textId="77777777" w:rsidR="003E3D4E" w:rsidRPr="00E80094" w:rsidRDefault="00FE1A86" w:rsidP="00735F85">
            <w:pPr>
              <w:pStyle w:val="Default"/>
              <w:rPr>
                <w:color w:val="000000" w:themeColor="text1"/>
                <w:sz w:val="22"/>
                <w:szCs w:val="18"/>
              </w:rPr>
            </w:pPr>
            <w:r w:rsidRPr="00E80094">
              <w:rPr>
                <w:color w:val="000000" w:themeColor="text1"/>
                <w:sz w:val="22"/>
                <w:szCs w:val="18"/>
                <w:vertAlign w:val="superscript"/>
              </w:rPr>
              <w:t>ζ</w:t>
            </w:r>
            <w:r w:rsidR="003E3D4E" w:rsidRPr="00E80094">
              <w:rPr>
                <w:color w:val="000000" w:themeColor="text1"/>
                <w:sz w:val="22"/>
                <w:szCs w:val="18"/>
                <w:vertAlign w:val="superscript"/>
              </w:rPr>
              <w:t xml:space="preserve"> </w:t>
            </w:r>
            <w:r w:rsidRPr="00E80094">
              <w:rPr>
                <w:color w:val="000000" w:themeColor="text1"/>
                <w:sz w:val="22"/>
                <w:szCs w:val="18"/>
              </w:rPr>
              <w:t xml:space="preserve">Βαθμολογία ενεργότητας νόσου αγκυλοποιητικής σπονδυλίτιδας με </w:t>
            </w:r>
            <w:r w:rsidR="003E3D4E" w:rsidRPr="00E80094">
              <w:rPr>
                <w:color w:val="000000" w:themeColor="text1"/>
                <w:sz w:val="22"/>
                <w:szCs w:val="18"/>
                <w:lang w:val="en-US"/>
              </w:rPr>
              <w:t>C</w:t>
            </w:r>
            <w:r w:rsidR="003E3D4E" w:rsidRPr="00E80094">
              <w:rPr>
                <w:color w:val="000000" w:themeColor="text1"/>
                <w:sz w:val="22"/>
                <w:szCs w:val="18"/>
              </w:rPr>
              <w:t>-</w:t>
            </w:r>
            <w:r w:rsidRPr="00E80094">
              <w:rPr>
                <w:color w:val="000000" w:themeColor="text1"/>
                <w:sz w:val="22"/>
                <w:szCs w:val="18"/>
              </w:rPr>
              <w:t>αντιδραστική πρωτεΐνη</w:t>
            </w:r>
            <w:r w:rsidR="003E3D4E" w:rsidRPr="00E80094">
              <w:rPr>
                <w:color w:val="000000" w:themeColor="text1"/>
                <w:sz w:val="22"/>
                <w:szCs w:val="18"/>
              </w:rPr>
              <w:t>.</w:t>
            </w:r>
          </w:p>
          <w:p w14:paraId="2457EB22" w14:textId="77777777" w:rsidR="003E3D4E" w:rsidRPr="00E80094" w:rsidRDefault="003E3D4E" w:rsidP="00735F85">
            <w:pPr>
              <w:keepNext/>
              <w:rPr>
                <w:rFonts w:eastAsia="Calibri"/>
                <w:color w:val="000000" w:themeColor="text1"/>
                <w:u w:val="single"/>
              </w:rPr>
            </w:pPr>
            <w:r w:rsidRPr="00E80094">
              <w:rPr>
                <w:color w:val="000000" w:themeColor="text1"/>
                <w:szCs w:val="18"/>
              </w:rPr>
              <w:t xml:space="preserve">LSM = </w:t>
            </w:r>
            <w:r w:rsidR="00FE1A86" w:rsidRPr="00E80094">
              <w:rPr>
                <w:color w:val="000000" w:themeColor="text1"/>
                <w:szCs w:val="18"/>
              </w:rPr>
              <w:t>μέση τιμή ελάχιστων τετραγώνων</w:t>
            </w:r>
            <w:r w:rsidR="00223B5D" w:rsidRPr="00E80094">
              <w:rPr>
                <w:color w:val="000000" w:themeColor="text1"/>
                <w:szCs w:val="18"/>
              </w:rPr>
              <w:t>.</w:t>
            </w:r>
          </w:p>
        </w:tc>
      </w:tr>
    </w:tbl>
    <w:p w14:paraId="5FDAE42E" w14:textId="77777777" w:rsidR="003E3D4E" w:rsidRPr="00E80094" w:rsidRDefault="003E3D4E" w:rsidP="003E3D4E">
      <w:pPr>
        <w:keepNext/>
        <w:rPr>
          <w:color w:val="000000" w:themeColor="text1"/>
          <w:szCs w:val="22"/>
        </w:rPr>
      </w:pPr>
    </w:p>
    <w:p w14:paraId="6B70A0EF" w14:textId="77777777" w:rsidR="003E3D4E" w:rsidRPr="00E80094" w:rsidRDefault="00E0208C" w:rsidP="003E3D4E">
      <w:pPr>
        <w:keepNext/>
        <w:rPr>
          <w:rFonts w:eastAsia="Calibri"/>
          <w:color w:val="000000" w:themeColor="text1"/>
          <w:szCs w:val="22"/>
          <w:u w:val="single"/>
        </w:rPr>
      </w:pPr>
      <w:r w:rsidRPr="00E80094">
        <w:rPr>
          <w:rFonts w:eastAsia="Calibri"/>
          <w:color w:val="000000" w:themeColor="text1"/>
          <w:szCs w:val="22"/>
          <w:u w:val="single"/>
        </w:rPr>
        <w:t>Άλλες εκβάσεις που σχετίζονται με την υγεία</w:t>
      </w:r>
    </w:p>
    <w:p w14:paraId="5ADAE410" w14:textId="77777777" w:rsidR="003E3D4E" w:rsidRPr="00E80094" w:rsidRDefault="00254E01" w:rsidP="003E3D4E">
      <w:pPr>
        <w:pStyle w:val="Paragraph"/>
        <w:spacing w:after="0"/>
        <w:rPr>
          <w:color w:val="000000" w:themeColor="text1"/>
          <w:sz w:val="22"/>
          <w:szCs w:val="22"/>
        </w:rPr>
      </w:pPr>
      <w:r w:rsidRPr="00E80094">
        <w:rPr>
          <w:color w:val="000000" w:themeColor="text1"/>
          <w:sz w:val="22"/>
          <w:szCs w:val="22"/>
        </w:rPr>
        <w:t xml:space="preserve">Οι ασθενείς που έλαβαν θεραπεία με τοφασιτινίμπη </w:t>
      </w:r>
      <w:r w:rsidR="003E3D4E" w:rsidRPr="00E80094">
        <w:rPr>
          <w:color w:val="000000" w:themeColor="text1"/>
          <w:sz w:val="22"/>
          <w:szCs w:val="22"/>
        </w:rPr>
        <w:t>5</w:t>
      </w:r>
      <w:r w:rsidRPr="00E80094">
        <w:rPr>
          <w:color w:val="000000" w:themeColor="text1"/>
          <w:sz w:val="22"/>
          <w:szCs w:val="22"/>
        </w:rPr>
        <w:t> </w:t>
      </w:r>
      <w:r w:rsidR="003E3D4E" w:rsidRPr="00E80094">
        <w:rPr>
          <w:color w:val="000000" w:themeColor="text1"/>
          <w:sz w:val="22"/>
          <w:szCs w:val="22"/>
          <w:lang w:val="en-US"/>
        </w:rPr>
        <w:t>mg</w:t>
      </w:r>
      <w:r w:rsidR="003E3D4E" w:rsidRPr="00E80094">
        <w:rPr>
          <w:color w:val="000000" w:themeColor="text1"/>
          <w:sz w:val="22"/>
          <w:szCs w:val="22"/>
        </w:rPr>
        <w:t xml:space="preserve"> </w:t>
      </w:r>
      <w:r w:rsidRPr="00E80094">
        <w:rPr>
          <w:color w:val="000000" w:themeColor="text1"/>
          <w:sz w:val="22"/>
          <w:szCs w:val="22"/>
        </w:rPr>
        <w:t>δύο φορές ημερησίως πέτυχαν μεγαλύτερες βελτιώσεις από τη</w:t>
      </w:r>
      <w:r w:rsidR="00372A6F" w:rsidRPr="00E80094">
        <w:rPr>
          <w:color w:val="000000" w:themeColor="text1"/>
          <w:sz w:val="22"/>
          <w:szCs w:val="22"/>
        </w:rPr>
        <w:t>ν</w:t>
      </w:r>
      <w:r w:rsidRPr="00E80094">
        <w:rPr>
          <w:color w:val="000000" w:themeColor="text1"/>
          <w:sz w:val="22"/>
          <w:szCs w:val="22"/>
        </w:rPr>
        <w:t xml:space="preserve"> </w:t>
      </w:r>
      <w:r w:rsidR="00372A6F" w:rsidRPr="00E80094">
        <w:rPr>
          <w:color w:val="000000" w:themeColor="text1"/>
          <w:sz w:val="22"/>
          <w:szCs w:val="22"/>
        </w:rPr>
        <w:t>έ</w:t>
      </w:r>
      <w:r w:rsidR="00731D8C" w:rsidRPr="00E80094">
        <w:rPr>
          <w:color w:val="000000" w:themeColor="text1"/>
          <w:sz w:val="22"/>
          <w:szCs w:val="22"/>
        </w:rPr>
        <w:t xml:space="preserve">ναρξη </w:t>
      </w:r>
      <w:r w:rsidRPr="00E80094">
        <w:rPr>
          <w:color w:val="000000" w:themeColor="text1"/>
          <w:sz w:val="22"/>
          <w:szCs w:val="22"/>
        </w:rPr>
        <w:t>στην συνολική βαθμολογία της κλίμακας</w:t>
      </w:r>
      <w:r w:rsidR="003E3D4E" w:rsidRPr="00E80094">
        <w:rPr>
          <w:color w:val="000000" w:themeColor="text1"/>
          <w:sz w:val="22"/>
          <w:szCs w:val="22"/>
        </w:rPr>
        <w:t xml:space="preserve"> </w:t>
      </w:r>
      <w:r w:rsidRPr="00E80094">
        <w:rPr>
          <w:color w:val="000000" w:themeColor="text1"/>
          <w:sz w:val="22"/>
          <w:szCs w:val="22"/>
        </w:rPr>
        <w:t>Ποιότητας Ζωής Αγκυλοποιητική</w:t>
      </w:r>
      <w:r w:rsidR="00071DEA" w:rsidRPr="00E80094">
        <w:rPr>
          <w:color w:val="000000" w:themeColor="text1"/>
          <w:sz w:val="22"/>
          <w:szCs w:val="22"/>
        </w:rPr>
        <w:t>ς</w:t>
      </w:r>
      <w:r w:rsidRPr="00E80094">
        <w:rPr>
          <w:color w:val="000000" w:themeColor="text1"/>
          <w:sz w:val="22"/>
          <w:szCs w:val="22"/>
        </w:rPr>
        <w:t xml:space="preserve"> Σπονδυλίτιδα</w:t>
      </w:r>
      <w:r w:rsidR="00071DEA" w:rsidRPr="00E80094">
        <w:rPr>
          <w:color w:val="000000" w:themeColor="text1"/>
          <w:sz w:val="22"/>
          <w:szCs w:val="22"/>
        </w:rPr>
        <w:t>ς</w:t>
      </w:r>
      <w:r w:rsidRPr="00E80094">
        <w:rPr>
          <w:color w:val="000000" w:themeColor="text1"/>
          <w:sz w:val="22"/>
          <w:szCs w:val="22"/>
        </w:rPr>
        <w:t xml:space="preserve"> (</w:t>
      </w:r>
      <w:r w:rsidR="003E3D4E" w:rsidRPr="00E80094">
        <w:rPr>
          <w:color w:val="000000" w:themeColor="text1"/>
          <w:sz w:val="22"/>
          <w:szCs w:val="22"/>
          <w:lang w:val="en-US"/>
        </w:rPr>
        <w:t>Ankylosing</w:t>
      </w:r>
      <w:r w:rsidR="003E3D4E" w:rsidRPr="00E80094">
        <w:rPr>
          <w:color w:val="000000" w:themeColor="text1"/>
          <w:sz w:val="22"/>
          <w:szCs w:val="22"/>
        </w:rPr>
        <w:t xml:space="preserve"> </w:t>
      </w:r>
      <w:r w:rsidR="003E3D4E" w:rsidRPr="00E80094">
        <w:rPr>
          <w:color w:val="000000" w:themeColor="text1"/>
          <w:sz w:val="22"/>
          <w:szCs w:val="22"/>
          <w:lang w:val="en-US"/>
        </w:rPr>
        <w:t>Spondylitis</w:t>
      </w:r>
      <w:r w:rsidR="003E3D4E" w:rsidRPr="00E80094">
        <w:rPr>
          <w:color w:val="000000" w:themeColor="text1"/>
          <w:sz w:val="22"/>
          <w:szCs w:val="22"/>
        </w:rPr>
        <w:t xml:space="preserve"> </w:t>
      </w:r>
      <w:r w:rsidR="003E3D4E" w:rsidRPr="00E80094">
        <w:rPr>
          <w:color w:val="000000" w:themeColor="text1"/>
          <w:sz w:val="22"/>
          <w:szCs w:val="22"/>
          <w:lang w:val="en-US"/>
        </w:rPr>
        <w:t>Quality</w:t>
      </w:r>
      <w:r w:rsidR="003E3D4E" w:rsidRPr="00E80094">
        <w:rPr>
          <w:color w:val="000000" w:themeColor="text1"/>
          <w:sz w:val="22"/>
          <w:szCs w:val="22"/>
        </w:rPr>
        <w:t xml:space="preserve"> </w:t>
      </w:r>
      <w:r w:rsidR="003E3D4E" w:rsidRPr="00E80094">
        <w:rPr>
          <w:color w:val="000000" w:themeColor="text1"/>
          <w:sz w:val="22"/>
          <w:szCs w:val="22"/>
          <w:lang w:val="en-US"/>
        </w:rPr>
        <w:t>of</w:t>
      </w:r>
      <w:r w:rsidR="003E3D4E" w:rsidRPr="00E80094">
        <w:rPr>
          <w:color w:val="000000" w:themeColor="text1"/>
          <w:sz w:val="22"/>
          <w:szCs w:val="22"/>
        </w:rPr>
        <w:t xml:space="preserve"> </w:t>
      </w:r>
      <w:r w:rsidR="003E3D4E" w:rsidRPr="00E80094">
        <w:rPr>
          <w:color w:val="000000" w:themeColor="text1"/>
          <w:sz w:val="22"/>
          <w:szCs w:val="22"/>
          <w:lang w:val="en-US"/>
        </w:rPr>
        <w:t>Life</w:t>
      </w:r>
      <w:r w:rsidRPr="00E80094">
        <w:rPr>
          <w:color w:val="000000" w:themeColor="text1"/>
          <w:sz w:val="22"/>
          <w:szCs w:val="22"/>
        </w:rPr>
        <w:t xml:space="preserve">, </w:t>
      </w:r>
      <w:r w:rsidR="003E3D4E" w:rsidRPr="00E80094">
        <w:rPr>
          <w:color w:val="000000" w:themeColor="text1"/>
          <w:sz w:val="22"/>
          <w:szCs w:val="22"/>
          <w:lang w:val="en-US"/>
        </w:rPr>
        <w:t>ASQoL</w:t>
      </w:r>
      <w:r w:rsidR="003E3D4E" w:rsidRPr="00E80094">
        <w:rPr>
          <w:color w:val="000000" w:themeColor="text1"/>
          <w:sz w:val="22"/>
          <w:szCs w:val="22"/>
        </w:rPr>
        <w:t>) (-4</w:t>
      </w:r>
      <w:r w:rsidRPr="00E80094">
        <w:rPr>
          <w:color w:val="000000" w:themeColor="text1"/>
          <w:sz w:val="22"/>
          <w:szCs w:val="22"/>
        </w:rPr>
        <w:t>,</w:t>
      </w:r>
      <w:r w:rsidR="003E3D4E" w:rsidRPr="00E80094">
        <w:rPr>
          <w:color w:val="000000" w:themeColor="text1"/>
          <w:sz w:val="22"/>
          <w:szCs w:val="22"/>
        </w:rPr>
        <w:t xml:space="preserve">0 </w:t>
      </w:r>
      <w:r w:rsidRPr="00E80094">
        <w:rPr>
          <w:color w:val="000000" w:themeColor="text1"/>
          <w:sz w:val="22"/>
          <w:szCs w:val="22"/>
        </w:rPr>
        <w:t>έναντι</w:t>
      </w:r>
      <w:r w:rsidR="003E3D4E" w:rsidRPr="00E80094">
        <w:rPr>
          <w:color w:val="000000" w:themeColor="text1"/>
          <w:sz w:val="22"/>
          <w:szCs w:val="22"/>
        </w:rPr>
        <w:t xml:space="preserve"> -2</w:t>
      </w:r>
      <w:r w:rsidRPr="00E80094">
        <w:rPr>
          <w:color w:val="000000" w:themeColor="text1"/>
          <w:sz w:val="22"/>
          <w:szCs w:val="22"/>
        </w:rPr>
        <w:t>,</w:t>
      </w:r>
      <w:r w:rsidR="003E3D4E" w:rsidRPr="00E80094">
        <w:rPr>
          <w:color w:val="000000" w:themeColor="text1"/>
          <w:sz w:val="22"/>
          <w:szCs w:val="22"/>
        </w:rPr>
        <w:t xml:space="preserve">0) </w:t>
      </w:r>
      <w:r w:rsidRPr="00E80094">
        <w:rPr>
          <w:color w:val="000000" w:themeColor="text1"/>
          <w:sz w:val="22"/>
          <w:szCs w:val="22"/>
        </w:rPr>
        <w:t>και της Κλίμακας</w:t>
      </w:r>
      <w:r w:rsidR="003E3D4E" w:rsidRPr="00E80094">
        <w:rPr>
          <w:color w:val="000000" w:themeColor="text1"/>
          <w:sz w:val="22"/>
          <w:szCs w:val="22"/>
        </w:rPr>
        <w:t xml:space="preserve"> </w:t>
      </w:r>
      <w:r w:rsidRPr="00E80094">
        <w:rPr>
          <w:color w:val="000000" w:themeColor="text1"/>
          <w:sz w:val="22"/>
          <w:szCs w:val="22"/>
        </w:rPr>
        <w:t>Λειτουργικής Αξιολόγησης Ανταπόκρισης στη Θεραπεία Χρόνιας Νόσου - Κόπωση (</w:t>
      </w:r>
      <w:r w:rsidRPr="00E80094">
        <w:rPr>
          <w:color w:val="000000" w:themeColor="text1"/>
          <w:sz w:val="22"/>
          <w:szCs w:val="22"/>
          <w:lang w:val="en-US"/>
        </w:rPr>
        <w:t>Functional</w:t>
      </w:r>
      <w:r w:rsidRPr="00E80094">
        <w:rPr>
          <w:color w:val="000000" w:themeColor="text1"/>
          <w:sz w:val="22"/>
          <w:szCs w:val="22"/>
        </w:rPr>
        <w:t xml:space="preserve"> </w:t>
      </w:r>
      <w:r w:rsidRPr="00E80094">
        <w:rPr>
          <w:color w:val="000000" w:themeColor="text1"/>
          <w:sz w:val="22"/>
          <w:szCs w:val="22"/>
          <w:lang w:val="en-US"/>
        </w:rPr>
        <w:t>Assessment</w:t>
      </w:r>
      <w:r w:rsidRPr="00E80094">
        <w:rPr>
          <w:color w:val="000000" w:themeColor="text1"/>
          <w:sz w:val="22"/>
          <w:szCs w:val="22"/>
        </w:rPr>
        <w:t xml:space="preserve"> </w:t>
      </w:r>
      <w:r w:rsidRPr="00E80094">
        <w:rPr>
          <w:color w:val="000000" w:themeColor="text1"/>
          <w:sz w:val="22"/>
          <w:szCs w:val="22"/>
          <w:lang w:val="en-US"/>
        </w:rPr>
        <w:t>of</w:t>
      </w:r>
      <w:r w:rsidRPr="00E80094">
        <w:rPr>
          <w:color w:val="000000" w:themeColor="text1"/>
          <w:sz w:val="22"/>
          <w:szCs w:val="22"/>
        </w:rPr>
        <w:t xml:space="preserve"> </w:t>
      </w:r>
      <w:r w:rsidRPr="00E80094">
        <w:rPr>
          <w:color w:val="000000" w:themeColor="text1"/>
          <w:sz w:val="22"/>
          <w:szCs w:val="22"/>
          <w:lang w:val="en-US"/>
        </w:rPr>
        <w:t>Chronic</w:t>
      </w:r>
      <w:r w:rsidRPr="00E80094">
        <w:rPr>
          <w:color w:val="000000" w:themeColor="text1"/>
          <w:sz w:val="22"/>
          <w:szCs w:val="22"/>
        </w:rPr>
        <w:t xml:space="preserve"> </w:t>
      </w:r>
      <w:r w:rsidRPr="00E80094">
        <w:rPr>
          <w:color w:val="000000" w:themeColor="text1"/>
          <w:sz w:val="22"/>
          <w:szCs w:val="22"/>
          <w:lang w:val="en-US"/>
        </w:rPr>
        <w:t>Illness</w:t>
      </w:r>
      <w:r w:rsidRPr="00E80094">
        <w:rPr>
          <w:color w:val="000000" w:themeColor="text1"/>
          <w:sz w:val="22"/>
          <w:szCs w:val="22"/>
        </w:rPr>
        <w:t xml:space="preserve"> </w:t>
      </w:r>
      <w:r w:rsidRPr="00E80094">
        <w:rPr>
          <w:color w:val="000000" w:themeColor="text1"/>
          <w:sz w:val="22"/>
          <w:szCs w:val="22"/>
          <w:lang w:val="en-US"/>
        </w:rPr>
        <w:t>Therapy</w:t>
      </w:r>
      <w:r w:rsidRPr="00E80094">
        <w:rPr>
          <w:color w:val="000000" w:themeColor="text1"/>
          <w:sz w:val="22"/>
          <w:szCs w:val="22"/>
        </w:rPr>
        <w:t xml:space="preserve"> </w:t>
      </w:r>
      <w:r w:rsidR="00223B5D" w:rsidRPr="00E80094">
        <w:rPr>
          <w:color w:val="000000" w:themeColor="text1"/>
          <w:sz w:val="22"/>
          <w:szCs w:val="22"/>
        </w:rPr>
        <w:t xml:space="preserve">- </w:t>
      </w:r>
      <w:r w:rsidRPr="00E80094">
        <w:rPr>
          <w:color w:val="000000" w:themeColor="text1"/>
          <w:sz w:val="22"/>
          <w:szCs w:val="22"/>
          <w:lang w:val="en-US"/>
        </w:rPr>
        <w:t>Fatigue</w:t>
      </w:r>
      <w:r w:rsidRPr="00E80094">
        <w:rPr>
          <w:color w:val="000000" w:themeColor="text1"/>
          <w:sz w:val="22"/>
          <w:szCs w:val="22"/>
        </w:rPr>
        <w:t xml:space="preserve">, </w:t>
      </w:r>
      <w:r w:rsidRPr="00E80094">
        <w:rPr>
          <w:color w:val="000000" w:themeColor="text1"/>
          <w:sz w:val="22"/>
          <w:szCs w:val="22"/>
          <w:lang w:val="en-US"/>
        </w:rPr>
        <w:t>FACIT</w:t>
      </w:r>
      <w:r w:rsidRPr="00E80094">
        <w:rPr>
          <w:color w:val="000000" w:themeColor="text1"/>
          <w:sz w:val="22"/>
          <w:szCs w:val="22"/>
        </w:rPr>
        <w:t>-</w:t>
      </w:r>
      <w:r w:rsidRPr="00E80094">
        <w:rPr>
          <w:color w:val="000000" w:themeColor="text1"/>
          <w:sz w:val="22"/>
          <w:szCs w:val="22"/>
          <w:lang w:val="en-US"/>
        </w:rPr>
        <w:t>F</w:t>
      </w:r>
      <w:r w:rsidRPr="00E80094">
        <w:rPr>
          <w:color w:val="000000" w:themeColor="text1"/>
          <w:sz w:val="22"/>
          <w:szCs w:val="22"/>
        </w:rPr>
        <w:t xml:space="preserve">) </w:t>
      </w:r>
      <w:r w:rsidR="003E3D4E" w:rsidRPr="00E80094">
        <w:rPr>
          <w:color w:val="000000" w:themeColor="text1"/>
          <w:sz w:val="22"/>
          <w:szCs w:val="22"/>
        </w:rPr>
        <w:t>(6</w:t>
      </w:r>
      <w:r w:rsidRPr="00E80094">
        <w:rPr>
          <w:color w:val="000000" w:themeColor="text1"/>
          <w:sz w:val="22"/>
          <w:szCs w:val="22"/>
        </w:rPr>
        <w:t>,</w:t>
      </w:r>
      <w:r w:rsidR="003E3D4E" w:rsidRPr="00E80094">
        <w:rPr>
          <w:color w:val="000000" w:themeColor="text1"/>
          <w:sz w:val="22"/>
          <w:szCs w:val="22"/>
        </w:rPr>
        <w:t xml:space="preserve">5 </w:t>
      </w:r>
      <w:r w:rsidRPr="00E80094">
        <w:rPr>
          <w:color w:val="000000" w:themeColor="text1"/>
          <w:sz w:val="22"/>
          <w:szCs w:val="22"/>
        </w:rPr>
        <w:t>έναντι</w:t>
      </w:r>
      <w:r w:rsidR="003E3D4E" w:rsidRPr="00E80094">
        <w:rPr>
          <w:color w:val="000000" w:themeColor="text1"/>
          <w:sz w:val="22"/>
          <w:szCs w:val="22"/>
        </w:rPr>
        <w:t xml:space="preserve"> 3</w:t>
      </w:r>
      <w:r w:rsidRPr="00E80094">
        <w:rPr>
          <w:color w:val="000000" w:themeColor="text1"/>
          <w:sz w:val="22"/>
          <w:szCs w:val="22"/>
        </w:rPr>
        <w:t>,</w:t>
      </w:r>
      <w:r w:rsidR="003E3D4E" w:rsidRPr="00E80094">
        <w:rPr>
          <w:color w:val="000000" w:themeColor="text1"/>
          <w:sz w:val="22"/>
          <w:szCs w:val="22"/>
        </w:rPr>
        <w:t xml:space="preserve">1) </w:t>
      </w:r>
      <w:r w:rsidRPr="00E80094">
        <w:rPr>
          <w:color w:val="000000" w:themeColor="text1"/>
          <w:sz w:val="22"/>
          <w:szCs w:val="22"/>
        </w:rPr>
        <w:t xml:space="preserve">σε σύγκριση με τους ασθενείς που έλαβαν θεραπεία με εικονικό φάρμακο την Εβδομάδα 16 </w:t>
      </w:r>
      <w:r w:rsidR="003E3D4E" w:rsidRPr="00E80094">
        <w:rPr>
          <w:color w:val="000000" w:themeColor="text1"/>
          <w:sz w:val="22"/>
          <w:szCs w:val="22"/>
        </w:rPr>
        <w:t>(</w:t>
      </w:r>
      <w:r w:rsidR="003E3D4E" w:rsidRPr="00E80094">
        <w:rPr>
          <w:color w:val="000000" w:themeColor="text1"/>
          <w:sz w:val="22"/>
          <w:szCs w:val="22"/>
          <w:lang w:val="en-US"/>
        </w:rPr>
        <w:t>p</w:t>
      </w:r>
      <w:r w:rsidR="003E3D4E" w:rsidRPr="00E80094">
        <w:rPr>
          <w:color w:val="000000" w:themeColor="text1"/>
          <w:sz w:val="22"/>
          <w:szCs w:val="22"/>
        </w:rPr>
        <w:t>&lt;0</w:t>
      </w:r>
      <w:r w:rsidRPr="00E80094">
        <w:rPr>
          <w:color w:val="000000" w:themeColor="text1"/>
          <w:sz w:val="22"/>
          <w:szCs w:val="22"/>
        </w:rPr>
        <w:t>,</w:t>
      </w:r>
      <w:r w:rsidR="003E3D4E" w:rsidRPr="00E80094">
        <w:rPr>
          <w:color w:val="000000" w:themeColor="text1"/>
          <w:sz w:val="22"/>
          <w:szCs w:val="22"/>
        </w:rPr>
        <w:t xml:space="preserve">001). </w:t>
      </w:r>
      <w:r w:rsidRPr="00E80094">
        <w:rPr>
          <w:color w:val="000000" w:themeColor="text1"/>
          <w:sz w:val="22"/>
          <w:szCs w:val="22"/>
        </w:rPr>
        <w:t>Οι ασθενείς που έλαβαν θεραπεία με τοφασιτινίμπη</w:t>
      </w:r>
      <w:r w:rsidR="003E3D4E" w:rsidRPr="00E80094">
        <w:rPr>
          <w:color w:val="000000" w:themeColor="text1"/>
          <w:sz w:val="22"/>
          <w:szCs w:val="22"/>
        </w:rPr>
        <w:t xml:space="preserve"> 5</w:t>
      </w:r>
      <w:r w:rsidRPr="00E80094">
        <w:rPr>
          <w:color w:val="000000" w:themeColor="text1"/>
          <w:sz w:val="22"/>
          <w:szCs w:val="22"/>
        </w:rPr>
        <w:t> </w:t>
      </w:r>
      <w:r w:rsidR="003E3D4E" w:rsidRPr="00E80094">
        <w:rPr>
          <w:color w:val="000000" w:themeColor="text1"/>
          <w:sz w:val="22"/>
          <w:szCs w:val="22"/>
          <w:lang w:val="en-US"/>
        </w:rPr>
        <w:t>mg</w:t>
      </w:r>
      <w:r w:rsidR="003E3D4E" w:rsidRPr="00E80094">
        <w:rPr>
          <w:color w:val="000000" w:themeColor="text1"/>
          <w:sz w:val="22"/>
          <w:szCs w:val="22"/>
        </w:rPr>
        <w:t xml:space="preserve"> </w:t>
      </w:r>
      <w:r w:rsidRPr="00E80094">
        <w:rPr>
          <w:color w:val="000000" w:themeColor="text1"/>
          <w:sz w:val="22"/>
          <w:szCs w:val="22"/>
        </w:rPr>
        <w:t>δ</w:t>
      </w:r>
      <w:r w:rsidR="003D2711" w:rsidRPr="00E80094">
        <w:rPr>
          <w:color w:val="000000" w:themeColor="text1"/>
          <w:sz w:val="22"/>
          <w:szCs w:val="22"/>
        </w:rPr>
        <w:t>ύο</w:t>
      </w:r>
      <w:r w:rsidRPr="00E80094">
        <w:rPr>
          <w:color w:val="000000" w:themeColor="text1"/>
          <w:sz w:val="22"/>
          <w:szCs w:val="22"/>
        </w:rPr>
        <w:t xml:space="preserve"> φορές ημερησίως πέτυχαν σταθερά μεγαλύτερες βελτιώσεις από την </w:t>
      </w:r>
      <w:r w:rsidR="00C1047B" w:rsidRPr="00E80094">
        <w:rPr>
          <w:color w:val="000000" w:themeColor="text1"/>
          <w:sz w:val="22"/>
          <w:szCs w:val="22"/>
        </w:rPr>
        <w:t>έ</w:t>
      </w:r>
      <w:r w:rsidR="00731D8C" w:rsidRPr="00E80094">
        <w:rPr>
          <w:color w:val="000000" w:themeColor="text1"/>
          <w:sz w:val="22"/>
          <w:szCs w:val="22"/>
        </w:rPr>
        <w:t xml:space="preserve">ναρξη </w:t>
      </w:r>
      <w:r w:rsidRPr="00E80094">
        <w:rPr>
          <w:color w:val="000000" w:themeColor="text1"/>
          <w:sz w:val="22"/>
          <w:szCs w:val="22"/>
        </w:rPr>
        <w:t>στον τομέα σύνοψης της σωματικής συνιστώσας (Physical Component Summary, PCS) της Σύντομης φόρμας</w:t>
      </w:r>
      <w:r w:rsidR="003E3D4E" w:rsidRPr="00E80094">
        <w:rPr>
          <w:color w:val="000000" w:themeColor="text1"/>
          <w:sz w:val="22"/>
          <w:szCs w:val="22"/>
        </w:rPr>
        <w:t xml:space="preserve"> </w:t>
      </w:r>
      <w:r w:rsidRPr="00E80094">
        <w:rPr>
          <w:color w:val="000000" w:themeColor="text1"/>
          <w:sz w:val="22"/>
          <w:szCs w:val="22"/>
        </w:rPr>
        <w:t>επισκόπησης της υγείας</w:t>
      </w:r>
      <w:r w:rsidR="003E3D4E" w:rsidRPr="00E80094">
        <w:rPr>
          <w:color w:val="000000" w:themeColor="text1"/>
          <w:sz w:val="22"/>
          <w:szCs w:val="22"/>
        </w:rPr>
        <w:t xml:space="preserve"> </w:t>
      </w:r>
      <w:r w:rsidRPr="00E80094">
        <w:rPr>
          <w:color w:val="000000" w:themeColor="text1"/>
          <w:sz w:val="22"/>
          <w:szCs w:val="22"/>
        </w:rPr>
        <w:t>έκδοσης</w:t>
      </w:r>
      <w:r w:rsidR="003E3D4E" w:rsidRPr="00E80094">
        <w:rPr>
          <w:color w:val="000000" w:themeColor="text1"/>
          <w:sz w:val="22"/>
          <w:szCs w:val="22"/>
        </w:rPr>
        <w:t xml:space="preserve"> 2 (</w:t>
      </w:r>
      <w:r w:rsidR="003E3D4E" w:rsidRPr="00E80094">
        <w:rPr>
          <w:color w:val="000000" w:themeColor="text1"/>
          <w:sz w:val="22"/>
          <w:szCs w:val="22"/>
          <w:lang w:val="en-US"/>
        </w:rPr>
        <w:t>SF</w:t>
      </w:r>
      <w:r w:rsidR="003E3D4E" w:rsidRPr="00E80094">
        <w:rPr>
          <w:color w:val="000000" w:themeColor="text1"/>
          <w:sz w:val="22"/>
          <w:szCs w:val="22"/>
        </w:rPr>
        <w:t>-36</w:t>
      </w:r>
      <w:r w:rsidR="003E3D4E" w:rsidRPr="00E80094">
        <w:rPr>
          <w:color w:val="000000" w:themeColor="text1"/>
          <w:sz w:val="22"/>
          <w:szCs w:val="22"/>
          <w:lang w:val="en-US"/>
        </w:rPr>
        <w:t>v</w:t>
      </w:r>
      <w:r w:rsidR="003E3D4E" w:rsidRPr="00E80094">
        <w:rPr>
          <w:color w:val="000000" w:themeColor="text1"/>
          <w:sz w:val="22"/>
          <w:szCs w:val="22"/>
        </w:rPr>
        <w:t xml:space="preserve">2), </w:t>
      </w:r>
      <w:r w:rsidRPr="00E80094">
        <w:rPr>
          <w:color w:val="000000" w:themeColor="text1"/>
          <w:sz w:val="22"/>
          <w:szCs w:val="22"/>
        </w:rPr>
        <w:t>σε σύγκριση με τους ασθενείς που έλαβαν θεραπεία με το εικονικό φάρμακο την Εβδομάδα </w:t>
      </w:r>
      <w:r w:rsidR="003E3D4E" w:rsidRPr="00E80094">
        <w:rPr>
          <w:color w:val="000000" w:themeColor="text1"/>
          <w:sz w:val="22"/>
          <w:szCs w:val="22"/>
        </w:rPr>
        <w:t>16.</w:t>
      </w:r>
    </w:p>
    <w:p w14:paraId="1A6C21BE" w14:textId="77777777" w:rsidR="003E3D4E" w:rsidRPr="00E80094" w:rsidRDefault="003E3D4E" w:rsidP="003E3D4E">
      <w:pPr>
        <w:pStyle w:val="Paragraph"/>
        <w:spacing w:after="0"/>
        <w:rPr>
          <w:color w:val="000000" w:themeColor="text1"/>
          <w:sz w:val="22"/>
          <w:szCs w:val="22"/>
        </w:rPr>
      </w:pPr>
    </w:p>
    <w:p w14:paraId="41572707" w14:textId="77777777" w:rsidR="00BB17AA" w:rsidRPr="00E80094" w:rsidRDefault="00BB17AA">
      <w:pPr>
        <w:keepNext/>
        <w:tabs>
          <w:tab w:val="clear" w:pos="567"/>
          <w:tab w:val="left" w:pos="0"/>
        </w:tabs>
        <w:spacing w:line="240" w:lineRule="auto"/>
        <w:rPr>
          <w:color w:val="000000" w:themeColor="text1"/>
        </w:rPr>
      </w:pPr>
      <w:r w:rsidRPr="00E80094">
        <w:rPr>
          <w:i/>
          <w:color w:val="000000" w:themeColor="text1"/>
        </w:rPr>
        <w:t>Ελκώδης κολίτιδα</w:t>
      </w:r>
    </w:p>
    <w:p w14:paraId="47810971" w14:textId="77777777" w:rsidR="00BB17AA" w:rsidRPr="00E80094" w:rsidRDefault="00BB17AA">
      <w:pPr>
        <w:rPr>
          <w:color w:val="000000" w:themeColor="text1"/>
        </w:rPr>
      </w:pPr>
      <w:r w:rsidRPr="00E80094">
        <w:rPr>
          <w:color w:val="000000" w:themeColor="text1"/>
        </w:rPr>
        <w:t>Η αποτελεσματικότητα και η ασφάλεια των επικαλυμμένων με λεπτό υμένιο δισκίων τοφασιτινίμπης για τη θεραπεία ενήλικων ασθενών με μέτρια έως σοβαρή ενεργή ελκώδη κολίτιδα (βαθμολογία Mayo 6 έως 12 με υποβαθμολογία ενδοσκόπησης ≥ 2 και υποβαθμολογία αιμορραγίας από το ορθό ≥ 1) αξιολογήθηκαν σε 3 πολυκεντρικές, διπλά τυφλές, τυχαιοποιημένες, ελεγχόμενες με εικονικό φάρμακο μελέτες: 2 πανομοιότυπες μελέτες επαγωγής (OCTAVE Induction 1 και OCTAVE Induction 2) ακολουθούμενες από 1 μελέτη συντήρησης (OCTAVE Sustain). Οι ασθενείς που εντάχθηκαν είχαν αποτύχει σε τουλάχιστον 1 συμβατική θεραπεία, συμπεριλαμβανομένων των κορτικοστεροειδών, ανοσοτροποποιητικών ή/και αναστολέα του TNF. Οι ταυτόχρονες σταθερές δόσεις αμινοσαλικυλικών και κορτικοστεροειδών από του στόματος (πρεδνιζόνη ή ισοδύναμη ημερήσια δόση έως και 25 mg) επιτρέπονταν, με απαραίτητη τη σταδιακή μείωση της δόσης των κορτικοστεροειδών, μέχρι τη διακοπή τους, εντός 15 εβδομάδων από την ένταξη στη μελέτη συντήρησης</w:t>
      </w:r>
      <w:r w:rsidRPr="00E80094">
        <w:rPr>
          <w:color w:val="000000" w:themeColor="text1"/>
          <w:szCs w:val="22"/>
        </w:rPr>
        <w:t xml:space="preserve">. </w:t>
      </w:r>
      <w:r w:rsidRPr="00E80094">
        <w:rPr>
          <w:color w:val="000000" w:themeColor="text1"/>
        </w:rPr>
        <w:t xml:space="preserve">Η τοφασιτινίμπη </w:t>
      </w:r>
      <w:r w:rsidRPr="00E80094">
        <w:rPr>
          <w:color w:val="000000" w:themeColor="text1"/>
        </w:rPr>
        <w:lastRenderedPageBreak/>
        <w:t xml:space="preserve">χορηγήθηκε ως μονοθεραπεία (δηλαδή χωρίς ταυτόχρονη χρήση βιολογικών φαρμάκων και ανοσοκατασταλτικών) για ελκώδη κολίτιδα. </w:t>
      </w:r>
    </w:p>
    <w:p w14:paraId="3C53FBFC" w14:textId="77777777" w:rsidR="00BB17AA" w:rsidRPr="00E80094" w:rsidRDefault="00BB17AA">
      <w:pPr>
        <w:rPr>
          <w:color w:val="000000" w:themeColor="text1"/>
        </w:rPr>
      </w:pPr>
    </w:p>
    <w:p w14:paraId="7CF6B468" w14:textId="72804FBA" w:rsidR="00BB17AA" w:rsidRPr="00E80094" w:rsidRDefault="00BB17AA">
      <w:pPr>
        <w:spacing w:line="240" w:lineRule="auto"/>
        <w:rPr>
          <w:color w:val="000000" w:themeColor="text1"/>
        </w:rPr>
      </w:pPr>
      <w:r w:rsidRPr="00E80094">
        <w:rPr>
          <w:color w:val="000000" w:themeColor="text1"/>
        </w:rPr>
        <w:t>Ο Πίνακας </w:t>
      </w:r>
      <w:r w:rsidR="00846959" w:rsidRPr="00E80094">
        <w:rPr>
          <w:color w:val="000000" w:themeColor="text1"/>
        </w:rPr>
        <w:t>2</w:t>
      </w:r>
      <w:r w:rsidR="00A336B7" w:rsidRPr="00E80094">
        <w:rPr>
          <w:color w:val="000000" w:themeColor="text1"/>
        </w:rPr>
        <w:t>2</w:t>
      </w:r>
      <w:r w:rsidR="00CA4D5C" w:rsidRPr="00E80094">
        <w:rPr>
          <w:color w:val="000000" w:themeColor="text1"/>
        </w:rPr>
        <w:t xml:space="preserve"> </w:t>
      </w:r>
      <w:r w:rsidRPr="00E80094">
        <w:rPr>
          <w:color w:val="000000" w:themeColor="text1"/>
        </w:rPr>
        <w:t xml:space="preserve">παρέχει πρόσθετες πληροφορίες σχετικά με τον σχεδιασμό και τα πληθυσμιακά χαρακτηριστικά των αντίστοιχων μελετών. </w:t>
      </w:r>
    </w:p>
    <w:p w14:paraId="1F73ED06" w14:textId="77777777" w:rsidR="00BB17AA" w:rsidRPr="00E80094" w:rsidRDefault="00BB17AA">
      <w:pPr>
        <w:spacing w:line="240" w:lineRule="auto"/>
        <w:rPr>
          <w:rFonts w:eastAsia="Calibri"/>
          <w:color w:val="000000" w:themeColor="text1"/>
        </w:rPr>
      </w:pPr>
    </w:p>
    <w:p w14:paraId="3D58C0BE" w14:textId="3F7F8848" w:rsidR="00BB17AA" w:rsidRPr="00E80094" w:rsidRDefault="00BB17AA">
      <w:pPr>
        <w:keepNext/>
        <w:keepLines/>
        <w:widowControl w:val="0"/>
        <w:tabs>
          <w:tab w:val="clear" w:pos="567"/>
          <w:tab w:val="left" w:pos="1560"/>
        </w:tabs>
        <w:ind w:left="1276" w:hanging="1276"/>
        <w:rPr>
          <w:color w:val="000000" w:themeColor="text1"/>
        </w:rPr>
      </w:pPr>
      <w:r w:rsidRPr="00E80094">
        <w:rPr>
          <w:b/>
          <w:bCs/>
          <w:color w:val="000000" w:themeColor="text1"/>
          <w:szCs w:val="22"/>
        </w:rPr>
        <w:t>Πίνακας </w:t>
      </w:r>
      <w:r w:rsidR="00846959" w:rsidRPr="00E80094">
        <w:rPr>
          <w:b/>
          <w:bCs/>
          <w:color w:val="000000" w:themeColor="text1"/>
          <w:szCs w:val="22"/>
        </w:rPr>
        <w:t>2</w:t>
      </w:r>
      <w:r w:rsidR="00A336B7" w:rsidRPr="00E80094">
        <w:rPr>
          <w:b/>
          <w:bCs/>
          <w:color w:val="000000" w:themeColor="text1"/>
          <w:szCs w:val="22"/>
        </w:rPr>
        <w:t>2</w:t>
      </w:r>
      <w:r w:rsidRPr="00E80094">
        <w:rPr>
          <w:b/>
          <w:bCs/>
          <w:color w:val="000000" w:themeColor="text1"/>
          <w:szCs w:val="22"/>
        </w:rPr>
        <w:t>:</w:t>
      </w:r>
      <w:r w:rsidRPr="00E80094">
        <w:rPr>
          <w:b/>
          <w:bCs/>
          <w:color w:val="000000" w:themeColor="text1"/>
          <w:szCs w:val="22"/>
        </w:rPr>
        <w:tab/>
        <w:t>Κλινικές μελέτες φάσης 3 της τοφασιτινίμπης 5 </w:t>
      </w:r>
      <w:r w:rsidRPr="00E80094">
        <w:rPr>
          <w:b/>
          <w:bCs/>
          <w:color w:val="000000" w:themeColor="text1"/>
          <w:szCs w:val="22"/>
          <w:lang w:val="en-GB"/>
        </w:rPr>
        <w:t>mg</w:t>
      </w:r>
      <w:r w:rsidRPr="00E80094">
        <w:rPr>
          <w:b/>
          <w:bCs/>
          <w:color w:val="000000" w:themeColor="text1"/>
          <w:szCs w:val="22"/>
        </w:rPr>
        <w:t xml:space="preserve"> και 10 mg δύο φορές ημερησίως, σε ασθενείς με UC</w:t>
      </w:r>
    </w:p>
    <w:tbl>
      <w:tblPr>
        <w:tblW w:w="5050" w:type="pct"/>
        <w:tblInd w:w="-5" w:type="dxa"/>
        <w:tblLayout w:type="fixed"/>
        <w:tblCellMar>
          <w:left w:w="43" w:type="dxa"/>
          <w:right w:w="43" w:type="dxa"/>
        </w:tblCellMar>
        <w:tblLook w:val="0000" w:firstRow="0" w:lastRow="0" w:firstColumn="0" w:lastColumn="0" w:noHBand="0" w:noVBand="0"/>
      </w:tblPr>
      <w:tblGrid>
        <w:gridCol w:w="2074"/>
        <w:gridCol w:w="2282"/>
        <w:gridCol w:w="2225"/>
        <w:gridCol w:w="2563"/>
        <w:gridCol w:w="10"/>
      </w:tblGrid>
      <w:tr w:rsidR="00BB17AA" w:rsidRPr="00E80094" w14:paraId="0CF5DCF3" w14:textId="77777777">
        <w:trPr>
          <w:cantSplit/>
          <w:tblHeader/>
        </w:trPr>
        <w:tc>
          <w:tcPr>
            <w:tcW w:w="2076" w:type="dxa"/>
            <w:tcBorders>
              <w:top w:val="single" w:sz="4" w:space="0" w:color="000000"/>
              <w:left w:val="single" w:sz="4" w:space="0" w:color="000000"/>
              <w:bottom w:val="single" w:sz="4" w:space="0" w:color="000000"/>
              <w:right w:val="single" w:sz="4" w:space="0" w:color="000000"/>
            </w:tcBorders>
            <w:shd w:val="clear" w:color="auto" w:fill="auto"/>
          </w:tcPr>
          <w:p w14:paraId="10E71065" w14:textId="77777777" w:rsidR="00BB17AA" w:rsidRPr="00E80094" w:rsidRDefault="00BB17AA">
            <w:pPr>
              <w:pStyle w:val="TableTextColHead0"/>
              <w:keepNext/>
              <w:keepLines/>
              <w:widowControl w:val="0"/>
              <w:snapToGrid w:val="0"/>
              <w:rPr>
                <w:rFonts w:ascii="Times New Roman" w:hAnsi="Times New Roman" w:cs="Times New Roman"/>
                <w:color w:val="000000" w:themeColor="text1"/>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14:paraId="0B6C9E3A" w14:textId="77777777" w:rsidR="00BB17AA" w:rsidRPr="00E80094" w:rsidRDefault="00BB17AA">
            <w:pPr>
              <w:pStyle w:val="TableTextColHead0"/>
              <w:keepNext/>
              <w:keepLines/>
              <w:widowControl w:val="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OCTAVE Induction 1</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60FEDF00" w14:textId="77777777" w:rsidR="00BB17AA" w:rsidRPr="00E80094" w:rsidRDefault="00BB17AA">
            <w:pPr>
              <w:pStyle w:val="TableTextColHead0"/>
              <w:keepNext/>
              <w:keepLines/>
              <w:widowControl w:val="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OCTAVE Induction 2</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Pr>
          <w:p w14:paraId="2CBDEB3A" w14:textId="77777777" w:rsidR="00BB17AA" w:rsidRPr="00E80094" w:rsidRDefault="00BB17AA">
            <w:pPr>
              <w:pStyle w:val="TableTextColHead0"/>
              <w:keepNext/>
              <w:keepLines/>
              <w:widowControl w:val="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OCTAVE Sustain</w:t>
            </w:r>
          </w:p>
        </w:tc>
      </w:tr>
      <w:tr w:rsidR="00BB17AA" w:rsidRPr="00E80094" w14:paraId="1441D8DC" w14:textId="77777777">
        <w:trPr>
          <w:cantSplit/>
        </w:trPr>
        <w:tc>
          <w:tcPr>
            <w:tcW w:w="2076" w:type="dxa"/>
            <w:tcBorders>
              <w:top w:val="single" w:sz="4" w:space="0" w:color="000000"/>
              <w:left w:val="single" w:sz="4" w:space="0" w:color="000000"/>
              <w:bottom w:val="single" w:sz="4" w:space="0" w:color="000000"/>
              <w:right w:val="single" w:sz="4" w:space="0" w:color="000000"/>
            </w:tcBorders>
            <w:shd w:val="clear" w:color="auto" w:fill="auto"/>
          </w:tcPr>
          <w:p w14:paraId="4F2A17B0"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b/>
                <w:color w:val="000000" w:themeColor="text1"/>
                <w:sz w:val="22"/>
              </w:rPr>
              <w:t>Ομάδες θεραπείας</w:t>
            </w:r>
          </w:p>
          <w:p w14:paraId="1CDBAABC"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b/>
                <w:color w:val="000000" w:themeColor="text1"/>
                <w:sz w:val="22"/>
              </w:rPr>
              <w:t xml:space="preserve">(αναλογία τυχαιοποίησης) </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14:paraId="3231A213"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Τοφασιτινίμπη 10 mg</w:t>
            </w:r>
          </w:p>
          <w:p w14:paraId="35237A16"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δύο φορές ημερησίως</w:t>
            </w:r>
          </w:p>
          <w:p w14:paraId="2D0F66E6"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εικονικό φάρμακο</w:t>
            </w:r>
          </w:p>
          <w:p w14:paraId="42EB5547"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(4:1)</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593368D2"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Τοφασιτινίμπη 10 mg</w:t>
            </w:r>
          </w:p>
          <w:p w14:paraId="24492CF0"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δύο φορές ημερησίως</w:t>
            </w:r>
          </w:p>
          <w:p w14:paraId="264DB534"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εικονικό φάρμακο</w:t>
            </w:r>
          </w:p>
          <w:p w14:paraId="0E2D4058"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(4:1)</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0A2923"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Τοφασιτινίμπη 5 mg</w:t>
            </w:r>
          </w:p>
          <w:p w14:paraId="15D91443"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δύο φορές ημερησίως</w:t>
            </w:r>
          </w:p>
          <w:p w14:paraId="43EAFB39"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Τοφασιτινίμπη 10 mg</w:t>
            </w:r>
          </w:p>
          <w:p w14:paraId="28B48BFB"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δύο φορές ημερησίως</w:t>
            </w:r>
          </w:p>
          <w:p w14:paraId="316AE098"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εικονικό φάρμακο</w:t>
            </w:r>
          </w:p>
          <w:p w14:paraId="6C36FAD6"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(1:1:1)</w:t>
            </w:r>
          </w:p>
        </w:tc>
      </w:tr>
      <w:tr w:rsidR="00BB17AA" w:rsidRPr="00E80094" w14:paraId="0DC2BD35" w14:textId="77777777">
        <w:trPr>
          <w:cantSplit/>
        </w:trPr>
        <w:tc>
          <w:tcPr>
            <w:tcW w:w="2076" w:type="dxa"/>
            <w:tcBorders>
              <w:top w:val="single" w:sz="4" w:space="0" w:color="000000"/>
              <w:left w:val="single" w:sz="4" w:space="0" w:color="000000"/>
              <w:bottom w:val="single" w:sz="4" w:space="0" w:color="000000"/>
              <w:right w:val="single" w:sz="4" w:space="0" w:color="000000"/>
            </w:tcBorders>
            <w:shd w:val="clear" w:color="auto" w:fill="auto"/>
          </w:tcPr>
          <w:p w14:paraId="3D291FCD"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Αριθμός ασθενών που εντάχθηκαν</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14:paraId="6DB5D7EF"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598</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7429CB35"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541</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Pr>
          <w:p w14:paraId="026592F0"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593</w:t>
            </w:r>
          </w:p>
        </w:tc>
      </w:tr>
      <w:tr w:rsidR="00BB17AA" w:rsidRPr="00E80094" w14:paraId="42568045" w14:textId="77777777">
        <w:trPr>
          <w:cantSplit/>
        </w:trPr>
        <w:tc>
          <w:tcPr>
            <w:tcW w:w="2076" w:type="dxa"/>
            <w:tcBorders>
              <w:top w:val="single" w:sz="4" w:space="0" w:color="000000"/>
              <w:left w:val="single" w:sz="4" w:space="0" w:color="000000"/>
              <w:bottom w:val="single" w:sz="4" w:space="0" w:color="000000"/>
              <w:right w:val="single" w:sz="4" w:space="0" w:color="000000"/>
            </w:tcBorders>
            <w:shd w:val="clear" w:color="auto" w:fill="auto"/>
          </w:tcPr>
          <w:p w14:paraId="02E160B1"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Διάρκεια της μελέτης</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14:paraId="1B4726E4"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8 εβδομάδες</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13ABC257"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8 εβδομάδες</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Pr>
          <w:p w14:paraId="3F4B2EFD"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52 εβδομάδες</w:t>
            </w:r>
          </w:p>
        </w:tc>
      </w:tr>
      <w:tr w:rsidR="00BB17AA" w:rsidRPr="00E80094" w14:paraId="6414689D" w14:textId="77777777">
        <w:trPr>
          <w:cantSplit/>
        </w:trPr>
        <w:tc>
          <w:tcPr>
            <w:tcW w:w="2076" w:type="dxa"/>
            <w:tcBorders>
              <w:top w:val="single" w:sz="4" w:space="0" w:color="000000"/>
              <w:left w:val="single" w:sz="4" w:space="0" w:color="000000"/>
              <w:bottom w:val="single" w:sz="4" w:space="0" w:color="000000"/>
              <w:right w:val="single" w:sz="4" w:space="0" w:color="000000"/>
            </w:tcBorders>
            <w:shd w:val="clear" w:color="auto" w:fill="auto"/>
          </w:tcPr>
          <w:p w14:paraId="0B83A12D" w14:textId="77777777" w:rsidR="00BB17AA" w:rsidRPr="00E80094" w:rsidRDefault="00DF0E5B">
            <w:pPr>
              <w:pStyle w:val="TableText"/>
              <w:keepNext/>
              <w:keepLines/>
              <w:widowControl w:val="0"/>
              <w:rPr>
                <w:rFonts w:cs="Times New Roman"/>
                <w:color w:val="000000" w:themeColor="text1"/>
                <w:sz w:val="22"/>
              </w:rPr>
            </w:pPr>
            <w:r w:rsidRPr="00E80094">
              <w:rPr>
                <w:rFonts w:cs="Times New Roman"/>
                <w:color w:val="000000" w:themeColor="text1"/>
                <w:sz w:val="22"/>
              </w:rPr>
              <w:t>Πρωτογενές καταληκτικό</w:t>
            </w:r>
            <w:r w:rsidR="00BB17AA" w:rsidRPr="00E80094">
              <w:rPr>
                <w:rFonts w:cs="Times New Roman"/>
                <w:color w:val="000000" w:themeColor="text1"/>
                <w:sz w:val="22"/>
              </w:rPr>
              <w:t xml:space="preserve"> σημείο αποτελεσματικότητας</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14:paraId="53CAE11C"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Ύφεση</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292ADDFE"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Ύφεση</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Pr>
          <w:p w14:paraId="6C93258C"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Ύφεση</w:t>
            </w:r>
          </w:p>
        </w:tc>
      </w:tr>
      <w:tr w:rsidR="00BB17AA" w:rsidRPr="00E80094" w14:paraId="7339A868" w14:textId="77777777">
        <w:trPr>
          <w:cantSplit/>
        </w:trPr>
        <w:tc>
          <w:tcPr>
            <w:tcW w:w="2076" w:type="dxa"/>
            <w:tcBorders>
              <w:top w:val="single" w:sz="4" w:space="0" w:color="000000"/>
              <w:left w:val="single" w:sz="4" w:space="0" w:color="000000"/>
              <w:bottom w:val="single" w:sz="4" w:space="0" w:color="000000"/>
              <w:right w:val="single" w:sz="4" w:space="0" w:color="000000"/>
            </w:tcBorders>
            <w:shd w:val="clear" w:color="auto" w:fill="auto"/>
          </w:tcPr>
          <w:p w14:paraId="7DFE3981"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 xml:space="preserve">Βασικά δευτερεύοντα </w:t>
            </w:r>
            <w:r w:rsidR="000D48D5" w:rsidRPr="00E80094">
              <w:rPr>
                <w:rFonts w:cs="Times New Roman"/>
                <w:color w:val="000000" w:themeColor="text1"/>
                <w:sz w:val="22"/>
              </w:rPr>
              <w:t xml:space="preserve">καταληκτικά </w:t>
            </w:r>
            <w:r w:rsidRPr="00E80094">
              <w:rPr>
                <w:rFonts w:cs="Times New Roman"/>
                <w:color w:val="000000" w:themeColor="text1"/>
                <w:sz w:val="22"/>
              </w:rPr>
              <w:t>σημεία αποτελεσματικότητας</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14:paraId="1CF10E57"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Βελτίωση της ενδοσκοπικής εμφάνισης του βλεννογόνου</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66BFD879"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Βελτίωση της ενδοσκοπικής εμφάνισης του βλεννογόνου</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Pr>
          <w:p w14:paraId="68E094FD"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Βελτίωση της ενδοσκοπικής εμφάνισης του βλεννογόνου</w:t>
            </w:r>
          </w:p>
          <w:p w14:paraId="0AC0917E" w14:textId="77777777" w:rsidR="00BB17AA" w:rsidRPr="00E80094" w:rsidRDefault="00BB17AA">
            <w:pPr>
              <w:pStyle w:val="TableText"/>
              <w:keepNext/>
              <w:keepLines/>
              <w:widowControl w:val="0"/>
              <w:jc w:val="center"/>
              <w:rPr>
                <w:rFonts w:cs="Times New Roman"/>
                <w:color w:val="000000" w:themeColor="text1"/>
                <w:sz w:val="22"/>
                <w:szCs w:val="22"/>
              </w:rPr>
            </w:pPr>
          </w:p>
          <w:p w14:paraId="189A519D"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color w:val="000000" w:themeColor="text1"/>
                <w:sz w:val="22"/>
              </w:rPr>
              <w:t>Διατήρηση της ύφεσης χωρίς κορτικοστεροειδή μεταξύ των ασθενών που βρίσκονταν σε ύφεση κατά την έναρξη</w:t>
            </w:r>
          </w:p>
        </w:tc>
      </w:tr>
      <w:tr w:rsidR="00BB17AA" w:rsidRPr="00E80094" w14:paraId="6A2E00A3" w14:textId="77777777">
        <w:trPr>
          <w:cantSplit/>
        </w:trPr>
        <w:tc>
          <w:tcPr>
            <w:tcW w:w="2076" w:type="dxa"/>
            <w:tcBorders>
              <w:top w:val="single" w:sz="4" w:space="0" w:color="000000"/>
              <w:left w:val="single" w:sz="4" w:space="0" w:color="000000"/>
              <w:bottom w:val="single" w:sz="4" w:space="0" w:color="000000"/>
              <w:right w:val="single" w:sz="4" w:space="0" w:color="000000"/>
            </w:tcBorders>
            <w:shd w:val="clear" w:color="auto" w:fill="auto"/>
          </w:tcPr>
          <w:p w14:paraId="05FE9CB7"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Προηγούμενη αποτυχία TNFi</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14:paraId="13CEC092"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51,3%</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7DBE5B54"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52,1%</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Pr>
          <w:p w14:paraId="0AC2B1DC"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44,7%</w:t>
            </w:r>
          </w:p>
        </w:tc>
      </w:tr>
      <w:tr w:rsidR="00BB17AA" w:rsidRPr="00E80094" w14:paraId="470D0B71" w14:textId="77777777">
        <w:trPr>
          <w:cantSplit/>
        </w:trPr>
        <w:tc>
          <w:tcPr>
            <w:tcW w:w="2076" w:type="dxa"/>
            <w:tcBorders>
              <w:top w:val="single" w:sz="4" w:space="0" w:color="000000"/>
              <w:left w:val="single" w:sz="4" w:space="0" w:color="000000"/>
              <w:bottom w:val="single" w:sz="4" w:space="0" w:color="000000"/>
              <w:right w:val="single" w:sz="4" w:space="0" w:color="000000"/>
            </w:tcBorders>
            <w:shd w:val="clear" w:color="auto" w:fill="auto"/>
          </w:tcPr>
          <w:p w14:paraId="01DB6481"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Προηγούμενη αποτυχία κορτικοστεροειδών</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14:paraId="58AB62EE"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74,9%</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41FF3BE6"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71,3%</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Pr>
          <w:p w14:paraId="77A9C590"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75,0%</w:t>
            </w:r>
          </w:p>
        </w:tc>
      </w:tr>
      <w:tr w:rsidR="00BB17AA" w:rsidRPr="00E80094" w14:paraId="6B6D6401" w14:textId="77777777">
        <w:trPr>
          <w:cantSplit/>
        </w:trPr>
        <w:tc>
          <w:tcPr>
            <w:tcW w:w="2076" w:type="dxa"/>
            <w:tcBorders>
              <w:top w:val="single" w:sz="4" w:space="0" w:color="000000"/>
              <w:left w:val="single" w:sz="4" w:space="0" w:color="000000"/>
              <w:bottom w:val="single" w:sz="4" w:space="0" w:color="000000"/>
              <w:right w:val="single" w:sz="4" w:space="0" w:color="000000"/>
            </w:tcBorders>
            <w:shd w:val="clear" w:color="auto" w:fill="auto"/>
          </w:tcPr>
          <w:p w14:paraId="5A7CB7B4"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Προηγούμενη αποτυχία ανοσοκατασταλτικών</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14:paraId="7DA0636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74,1%</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14:paraId="0D137A82"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69,5%</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Pr>
          <w:p w14:paraId="3F4F975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69,6%</w:t>
            </w:r>
          </w:p>
        </w:tc>
      </w:tr>
      <w:tr w:rsidR="00BB17AA" w:rsidRPr="00E80094" w14:paraId="7673D8BF" w14:textId="77777777">
        <w:tblPrEx>
          <w:tblCellMar>
            <w:left w:w="0" w:type="dxa"/>
            <w:right w:w="0" w:type="dxa"/>
          </w:tblCellMar>
        </w:tblPrEx>
        <w:trPr>
          <w:cantSplit/>
        </w:trPr>
        <w:tc>
          <w:tcPr>
            <w:tcW w:w="207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EA2692E" w14:textId="77777777" w:rsidR="00BB17AA" w:rsidRPr="00E80094" w:rsidRDefault="00BB17AA">
            <w:pPr>
              <w:overflowPunct w:val="0"/>
              <w:autoSpaceDE w:val="0"/>
              <w:rPr>
                <w:color w:val="000000" w:themeColor="text1"/>
              </w:rPr>
            </w:pPr>
            <w:r w:rsidRPr="00E80094">
              <w:rPr>
                <w:color w:val="000000" w:themeColor="text1"/>
              </w:rPr>
              <w:t>Χρήση κορτικοστεροειδών κατά την έναρξη</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7A9FC6E" w14:textId="77777777" w:rsidR="00BB17AA" w:rsidRPr="00E80094" w:rsidRDefault="00BB17AA">
            <w:pPr>
              <w:overflowPunct w:val="0"/>
              <w:autoSpaceDE w:val="0"/>
              <w:jc w:val="center"/>
              <w:rPr>
                <w:color w:val="000000" w:themeColor="text1"/>
              </w:rPr>
            </w:pPr>
            <w:r w:rsidRPr="00E80094">
              <w:rPr>
                <w:color w:val="000000" w:themeColor="text1"/>
              </w:rPr>
              <w:t>45,5%</w:t>
            </w: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F45BEF5" w14:textId="77777777" w:rsidR="00BB17AA" w:rsidRPr="00E80094" w:rsidRDefault="00BB17AA">
            <w:pPr>
              <w:overflowPunct w:val="0"/>
              <w:autoSpaceDE w:val="0"/>
              <w:jc w:val="center"/>
              <w:rPr>
                <w:color w:val="000000" w:themeColor="text1"/>
              </w:rPr>
            </w:pPr>
            <w:r w:rsidRPr="00E80094">
              <w:rPr>
                <w:color w:val="000000" w:themeColor="text1"/>
              </w:rPr>
              <w:t>46,8%</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Pr>
          <w:p w14:paraId="61BBA348" w14:textId="77777777" w:rsidR="00BB17AA" w:rsidRPr="00E80094" w:rsidRDefault="00BB17AA">
            <w:pPr>
              <w:overflowPunct w:val="0"/>
              <w:autoSpaceDE w:val="0"/>
              <w:jc w:val="center"/>
              <w:rPr>
                <w:color w:val="000000" w:themeColor="text1"/>
              </w:rPr>
            </w:pPr>
            <w:r w:rsidRPr="00E80094">
              <w:rPr>
                <w:color w:val="000000" w:themeColor="text1"/>
              </w:rPr>
              <w:t>50,3%</w:t>
            </w:r>
          </w:p>
        </w:tc>
      </w:tr>
      <w:tr w:rsidR="00BB17AA" w:rsidRPr="00E80094" w14:paraId="527A595E" w14:textId="77777777">
        <w:trPr>
          <w:gridAfter w:val="1"/>
          <w:wAfter w:w="10" w:type="dxa"/>
          <w:cantSplit/>
        </w:trPr>
        <w:tc>
          <w:tcPr>
            <w:tcW w:w="9152" w:type="dxa"/>
            <w:gridSpan w:val="4"/>
            <w:tcBorders>
              <w:top w:val="single" w:sz="4" w:space="0" w:color="000000"/>
            </w:tcBorders>
            <w:shd w:val="clear" w:color="auto" w:fill="auto"/>
          </w:tcPr>
          <w:p w14:paraId="554EFE30" w14:textId="77777777" w:rsidR="00BB17AA" w:rsidRPr="00E80094" w:rsidRDefault="00BB17AA">
            <w:pPr>
              <w:pStyle w:val="TableTextFootnote0"/>
              <w:rPr>
                <w:color w:val="000000" w:themeColor="text1"/>
                <w:sz w:val="22"/>
              </w:rPr>
            </w:pPr>
            <w:r w:rsidRPr="00E80094">
              <w:rPr>
                <w:color w:val="000000" w:themeColor="text1"/>
                <w:sz w:val="22"/>
              </w:rPr>
              <w:t>Συντομογραφίες: TNFi=αναστολέας του παράγοντα νέκρωσης όγκων, UC=ελκώδης κολίτιδα.</w:t>
            </w:r>
          </w:p>
        </w:tc>
      </w:tr>
    </w:tbl>
    <w:p w14:paraId="3AC35480" w14:textId="77777777" w:rsidR="00BB17AA" w:rsidRPr="00E80094" w:rsidRDefault="00BB17AA">
      <w:pPr>
        <w:pStyle w:val="Paragraph"/>
        <w:spacing w:after="0"/>
        <w:rPr>
          <w:i/>
          <w:color w:val="000000" w:themeColor="text1"/>
          <w:sz w:val="22"/>
        </w:rPr>
      </w:pPr>
    </w:p>
    <w:p w14:paraId="728D74CF" w14:textId="77777777" w:rsidR="00BB17AA" w:rsidRPr="00E80094" w:rsidRDefault="00BB17AA">
      <w:pPr>
        <w:rPr>
          <w:color w:val="000000" w:themeColor="text1"/>
        </w:rPr>
      </w:pPr>
      <w:r w:rsidRPr="00E80094">
        <w:rPr>
          <w:rStyle w:val="BlueText"/>
          <w:color w:val="000000" w:themeColor="text1"/>
        </w:rPr>
        <w:t xml:space="preserve">Επιπλέον, η ασφάλεια και η αποτελεσματικότητα της τοφασιτινίμπης αξιολογήθηκαν σε μια </w:t>
      </w:r>
      <w:r w:rsidRPr="00E80094">
        <w:rPr>
          <w:color w:val="000000" w:themeColor="text1"/>
        </w:rPr>
        <w:t xml:space="preserve">ανοικτή μελέτη μακροχρόνιας επέκτασης (OCTAVE Open). Οι ασθενείς που ολοκλήρωσαν 1 από τις μελέτες επαγωγής (OCTAVE Induction 1 ή OCTAVE Induction 2), αλλά δεν είχαν επιτύχει κλινική ανταπόκριση, ή οι ασθενείς οι οποίοι ολοκλήρωσαν ή αποχώρησαν πρόωρα λόγω αποτυχίας της θεραπείας στη μελέτη συντήρησης (OCTAVE Sustain) ήταν κατάλληλοι για τη μελέτη OCTAVE Open. Οι ασθενείς από τη μελέτη OCTAVE Induction 1 ή OCTAVE Induction 2 οι οποίοι δεν πέτυχαν κλινική ανταπόκριση μετά από 8 εβδομάδες στη μελέτη OCTAVE Open θα διέκοπταν τη συμμετοχή τους στη μελέτη OCTAVE Open. Επίσης, ήταν απαραίτητη η σταδιακή μείωση της δόσης των κορτικοστεροειδών κατά την ένταξη στη μελέτη OCTAVE Open. </w:t>
      </w:r>
    </w:p>
    <w:p w14:paraId="37C71FE3" w14:textId="77777777" w:rsidR="00BB17AA" w:rsidRPr="00E80094" w:rsidRDefault="00BB17AA">
      <w:pPr>
        <w:rPr>
          <w:color w:val="000000" w:themeColor="text1"/>
        </w:rPr>
      </w:pPr>
    </w:p>
    <w:p w14:paraId="6D1F1683" w14:textId="77777777" w:rsidR="00BB17AA" w:rsidRPr="00E80094" w:rsidRDefault="00BB17AA">
      <w:pPr>
        <w:keepNext/>
        <w:rPr>
          <w:color w:val="000000" w:themeColor="text1"/>
        </w:rPr>
      </w:pPr>
      <w:r w:rsidRPr="00E80094">
        <w:rPr>
          <w:i/>
          <w:color w:val="000000" w:themeColor="text1"/>
          <w:u w:val="single"/>
        </w:rPr>
        <w:t xml:space="preserve">Δεδομένα αποτελεσματικότητας επαγωγής (OCTAVE Induction 1 και OCTAVE Induction 2) </w:t>
      </w:r>
    </w:p>
    <w:p w14:paraId="5CAF91A1" w14:textId="77777777" w:rsidR="00BB17AA" w:rsidRPr="00E80094" w:rsidRDefault="00BB17AA">
      <w:pPr>
        <w:keepNext/>
        <w:rPr>
          <w:color w:val="000000" w:themeColor="text1"/>
        </w:rPr>
      </w:pPr>
      <w:r w:rsidRPr="00E80094">
        <w:rPr>
          <w:color w:val="000000" w:themeColor="text1"/>
        </w:rPr>
        <w:t xml:space="preserve">Το </w:t>
      </w:r>
      <w:r w:rsidR="00DF0E5B" w:rsidRPr="00E80094">
        <w:rPr>
          <w:color w:val="000000" w:themeColor="text1"/>
        </w:rPr>
        <w:t>πρωτογενές καταληκτικό</w:t>
      </w:r>
      <w:r w:rsidRPr="00E80094">
        <w:rPr>
          <w:color w:val="000000" w:themeColor="text1"/>
        </w:rPr>
        <w:t xml:space="preserve"> σημείο των μελετών OCTAVE Induction 1 και OCTAVE Induction 2 ήταν το ποσοστό των ασθενών σε ύφεση κατά την εβδομάδα 8, ενώ το βασικό δευτερεύον </w:t>
      </w:r>
      <w:r w:rsidR="00DF0E5B" w:rsidRPr="00E80094">
        <w:rPr>
          <w:color w:val="000000" w:themeColor="text1"/>
        </w:rPr>
        <w:lastRenderedPageBreak/>
        <w:t xml:space="preserve">καταληκτικό </w:t>
      </w:r>
      <w:r w:rsidRPr="00E80094">
        <w:rPr>
          <w:color w:val="000000" w:themeColor="text1"/>
        </w:rPr>
        <w:t xml:space="preserve">σημείο ήταν το ποσοστό των ασθενών με βελτίωση της ενδοσκοπικής εμφάνισης του βλεννογόνου την εβδομάδα 8. Ως ύφεση ορίστηκε η κλινική ύφεση (συνολική βαθμολογία Mayo ≤ 2 χωρίς επιμέρους υποβαθμολογία &gt; 1) και υποβαθμολογία αιμορραγίας από το ορθό 0. Ως βελτίωση της ενδοσκοπικής εμφάνισης του βλεννογόνου ορίστηκε η υποβαθμολογία ενδοσκόπησης 0 ή 1. </w:t>
      </w:r>
    </w:p>
    <w:p w14:paraId="5672B902" w14:textId="77777777" w:rsidR="00BB17AA" w:rsidRPr="00E80094" w:rsidRDefault="00BB17AA">
      <w:pPr>
        <w:rPr>
          <w:rFonts w:eastAsia="Calibri"/>
          <w:color w:val="000000" w:themeColor="text1"/>
          <w:szCs w:val="22"/>
        </w:rPr>
      </w:pPr>
    </w:p>
    <w:p w14:paraId="0A3074AC" w14:textId="1A9C19C9" w:rsidR="00BB17AA" w:rsidRPr="00E80094" w:rsidRDefault="00BB17AA">
      <w:pPr>
        <w:rPr>
          <w:color w:val="000000" w:themeColor="text1"/>
        </w:rPr>
      </w:pPr>
      <w:r w:rsidRPr="00E80094">
        <w:rPr>
          <w:color w:val="000000" w:themeColor="text1"/>
        </w:rPr>
        <w:t xml:space="preserve">Σημαντικά μεγαλύτερο ποσοστό ασθενών που έλαβαν θεραπεία με τοφασιτινίμπη 10 mg δύο φορές ημερησίως πέτυχε ύφεση, βελτίωση της ενδοσκοπικής εμφάνισης του βλεννογόνου και κλινική ανταπόκριση την εβδομάδα 8 σε σύγκριση με αυτούς που έλαβαν εικονικό φάρμακο και στις δύο μελέτες, όπως φαίνεται στον Πίνακα </w:t>
      </w:r>
      <w:r w:rsidR="00846959" w:rsidRPr="00E80094">
        <w:rPr>
          <w:color w:val="000000" w:themeColor="text1"/>
        </w:rPr>
        <w:t>2</w:t>
      </w:r>
      <w:r w:rsidR="00A336B7" w:rsidRPr="00E80094">
        <w:rPr>
          <w:color w:val="000000" w:themeColor="text1"/>
        </w:rPr>
        <w:t>3</w:t>
      </w:r>
      <w:r w:rsidRPr="00E80094">
        <w:rPr>
          <w:color w:val="000000" w:themeColor="text1"/>
        </w:rPr>
        <w:t xml:space="preserve">. </w:t>
      </w:r>
    </w:p>
    <w:p w14:paraId="7FF89005" w14:textId="77777777" w:rsidR="00BB17AA" w:rsidRPr="00E80094" w:rsidRDefault="00BB17AA">
      <w:pPr>
        <w:rPr>
          <w:color w:val="000000" w:themeColor="text1"/>
        </w:rPr>
      </w:pPr>
    </w:p>
    <w:p w14:paraId="7DBA1017" w14:textId="77777777" w:rsidR="00BB17AA" w:rsidRPr="00E80094" w:rsidRDefault="00BB17AA">
      <w:pPr>
        <w:rPr>
          <w:color w:val="000000" w:themeColor="text1"/>
        </w:rPr>
      </w:pPr>
      <w:r w:rsidRPr="00E80094">
        <w:rPr>
          <w:color w:val="000000" w:themeColor="text1"/>
        </w:rPr>
        <w:t xml:space="preserve">Τα αποτελέσματα αποτελεσματικότητας που βασίστηκαν στις γνωματεύσεις των ενδοσκοπήσεων στα κέντρα της μελέτης ήταν σύμφωνα με τα αποτελέσματα που βασίστηκαν στις κεντρικές γνωματεύσεις των ενδοσκοπήσεων. </w:t>
      </w:r>
    </w:p>
    <w:p w14:paraId="6608415B" w14:textId="77777777" w:rsidR="00BB17AA" w:rsidRPr="00E80094" w:rsidRDefault="00BB17AA">
      <w:pPr>
        <w:rPr>
          <w:color w:val="000000" w:themeColor="text1"/>
          <w:szCs w:val="22"/>
        </w:rPr>
      </w:pPr>
    </w:p>
    <w:tbl>
      <w:tblPr>
        <w:tblW w:w="0" w:type="auto"/>
        <w:tblInd w:w="-5" w:type="dxa"/>
        <w:tblLayout w:type="fixed"/>
        <w:tblLook w:val="0000" w:firstRow="0" w:lastRow="0" w:firstColumn="0" w:lastColumn="0" w:noHBand="0" w:noVBand="0"/>
      </w:tblPr>
      <w:tblGrid>
        <w:gridCol w:w="2988"/>
        <w:gridCol w:w="1530"/>
        <w:gridCol w:w="1620"/>
        <w:gridCol w:w="1620"/>
        <w:gridCol w:w="1440"/>
        <w:gridCol w:w="10"/>
      </w:tblGrid>
      <w:tr w:rsidR="00BB17AA" w:rsidRPr="00E80094" w14:paraId="1AC1A3C6" w14:textId="77777777">
        <w:trPr>
          <w:gridAfter w:val="1"/>
          <w:wAfter w:w="10" w:type="dxa"/>
          <w:trHeight w:val="250"/>
        </w:trPr>
        <w:tc>
          <w:tcPr>
            <w:tcW w:w="9198" w:type="dxa"/>
            <w:gridSpan w:val="5"/>
            <w:tcBorders>
              <w:bottom w:val="single" w:sz="4" w:space="0" w:color="000000"/>
            </w:tcBorders>
            <w:shd w:val="clear" w:color="auto" w:fill="auto"/>
          </w:tcPr>
          <w:p w14:paraId="65C03BC3" w14:textId="7195EF83" w:rsidR="00BB17AA" w:rsidRPr="00E80094" w:rsidRDefault="00BB17AA">
            <w:pPr>
              <w:tabs>
                <w:tab w:val="clear" w:pos="567"/>
                <w:tab w:val="left" w:pos="1418"/>
              </w:tabs>
              <w:ind w:left="1276" w:hanging="1276"/>
              <w:rPr>
                <w:color w:val="000000" w:themeColor="text1"/>
              </w:rPr>
            </w:pPr>
            <w:r w:rsidRPr="00E80094">
              <w:rPr>
                <w:b/>
                <w:color w:val="000000" w:themeColor="text1"/>
              </w:rPr>
              <w:t xml:space="preserve">Πίνακας </w:t>
            </w:r>
            <w:r w:rsidR="00846959" w:rsidRPr="00E80094">
              <w:rPr>
                <w:b/>
                <w:color w:val="000000" w:themeColor="text1"/>
              </w:rPr>
              <w:t>2</w:t>
            </w:r>
            <w:r w:rsidR="00A336B7" w:rsidRPr="00E80094">
              <w:rPr>
                <w:b/>
                <w:color w:val="000000" w:themeColor="text1"/>
              </w:rPr>
              <w:t>3</w:t>
            </w:r>
            <w:r w:rsidRPr="00E80094">
              <w:rPr>
                <w:b/>
                <w:color w:val="000000" w:themeColor="text1"/>
              </w:rPr>
              <w:t>:</w:t>
            </w:r>
            <w:r w:rsidRPr="00E80094">
              <w:rPr>
                <w:color w:val="000000" w:themeColor="text1"/>
              </w:rPr>
              <w:tab/>
            </w:r>
            <w:r w:rsidRPr="00E80094">
              <w:rPr>
                <w:b/>
                <w:color w:val="000000" w:themeColor="text1"/>
              </w:rPr>
              <w:t xml:space="preserve">Ποσοστό ασθενών που πληρούσαν τα </w:t>
            </w:r>
            <w:r w:rsidR="000D48D5" w:rsidRPr="00E80094">
              <w:rPr>
                <w:b/>
                <w:color w:val="000000" w:themeColor="text1"/>
              </w:rPr>
              <w:t xml:space="preserve">καταληκτικά </w:t>
            </w:r>
            <w:r w:rsidRPr="00E80094">
              <w:rPr>
                <w:b/>
                <w:color w:val="000000" w:themeColor="text1"/>
              </w:rPr>
              <w:t xml:space="preserve">σημεία αποτελεσματικότητας την εβδομάδα 8 (μελέτες OCTAVE </w:t>
            </w:r>
            <w:r w:rsidRPr="00E80094">
              <w:rPr>
                <w:b/>
                <w:bCs/>
                <w:color w:val="000000" w:themeColor="text1"/>
                <w:lang w:val="en-GB"/>
              </w:rPr>
              <w:t>i</w:t>
            </w:r>
            <w:r w:rsidRPr="00E80094">
              <w:rPr>
                <w:b/>
                <w:color w:val="000000" w:themeColor="text1"/>
              </w:rPr>
              <w:t xml:space="preserve">nduction 1 και OCTAVE </w:t>
            </w:r>
            <w:r w:rsidRPr="00E80094">
              <w:rPr>
                <w:b/>
                <w:bCs/>
                <w:color w:val="000000" w:themeColor="text1"/>
                <w:lang w:val="en-GB"/>
              </w:rPr>
              <w:t>i</w:t>
            </w:r>
            <w:r w:rsidRPr="00E80094">
              <w:rPr>
                <w:b/>
                <w:color w:val="000000" w:themeColor="text1"/>
              </w:rPr>
              <w:t>nduction 2)</w:t>
            </w:r>
          </w:p>
        </w:tc>
      </w:tr>
      <w:tr w:rsidR="00BB17AA" w:rsidRPr="00E80094" w14:paraId="70514041" w14:textId="77777777">
        <w:trPr>
          <w:trHeight w:val="251"/>
        </w:trPr>
        <w:tc>
          <w:tcPr>
            <w:tcW w:w="29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B4A70B" w14:textId="77777777" w:rsidR="00BB17AA" w:rsidRPr="00E80094" w:rsidRDefault="00BB17AA">
            <w:pPr>
              <w:snapToGrid w:val="0"/>
              <w:rPr>
                <w:rFonts w:eastAsia="Calibri"/>
                <w:color w:val="000000" w:themeColor="text1"/>
                <w:szCs w:val="22"/>
              </w:rPr>
            </w:pPr>
          </w:p>
        </w:tc>
        <w:tc>
          <w:tcPr>
            <w:tcW w:w="6220" w:type="dxa"/>
            <w:gridSpan w:val="5"/>
            <w:tcBorders>
              <w:top w:val="single" w:sz="4" w:space="0" w:color="000000"/>
              <w:left w:val="single" w:sz="4" w:space="0" w:color="000000"/>
              <w:bottom w:val="single" w:sz="4" w:space="0" w:color="000000"/>
              <w:right w:val="single" w:sz="4" w:space="0" w:color="000000"/>
            </w:tcBorders>
            <w:shd w:val="clear" w:color="auto" w:fill="auto"/>
          </w:tcPr>
          <w:p w14:paraId="5A7908BE" w14:textId="77777777" w:rsidR="00BB17AA" w:rsidRPr="00E80094" w:rsidRDefault="00BB17AA">
            <w:pPr>
              <w:jc w:val="center"/>
              <w:rPr>
                <w:color w:val="000000" w:themeColor="text1"/>
              </w:rPr>
            </w:pPr>
            <w:r w:rsidRPr="00E80094">
              <w:rPr>
                <w:b/>
                <w:color w:val="000000" w:themeColor="text1"/>
              </w:rPr>
              <w:t xml:space="preserve">Μελέτη OCTAVE </w:t>
            </w:r>
            <w:r w:rsidRPr="00E80094">
              <w:rPr>
                <w:b/>
                <w:bCs/>
                <w:color w:val="000000" w:themeColor="text1"/>
                <w:lang w:val="en-GB"/>
              </w:rPr>
              <w:t>i</w:t>
            </w:r>
            <w:r w:rsidRPr="00E80094">
              <w:rPr>
                <w:b/>
                <w:color w:val="000000" w:themeColor="text1"/>
              </w:rPr>
              <w:t>nduction 1</w:t>
            </w:r>
          </w:p>
        </w:tc>
      </w:tr>
      <w:tr w:rsidR="00BB17AA" w:rsidRPr="00E80094" w14:paraId="3D408E58" w14:textId="77777777">
        <w:trPr>
          <w:trHeight w:val="220"/>
        </w:trPr>
        <w:tc>
          <w:tcPr>
            <w:tcW w:w="2988" w:type="dxa"/>
            <w:vMerge/>
            <w:tcBorders>
              <w:top w:val="single" w:sz="4" w:space="0" w:color="000000"/>
              <w:left w:val="single" w:sz="4" w:space="0" w:color="000000"/>
              <w:bottom w:val="single" w:sz="4" w:space="0" w:color="000000"/>
              <w:right w:val="single" w:sz="4" w:space="0" w:color="000000"/>
            </w:tcBorders>
            <w:shd w:val="clear" w:color="auto" w:fill="auto"/>
          </w:tcPr>
          <w:p w14:paraId="781AF8A4" w14:textId="77777777" w:rsidR="00BB17AA" w:rsidRPr="00E80094" w:rsidRDefault="00BB17AA">
            <w:pPr>
              <w:snapToGrid w:val="0"/>
              <w:rPr>
                <w:rFonts w:eastAsia="Calibri"/>
                <w:color w:val="000000" w:themeColor="text1"/>
                <w:szCs w:val="22"/>
              </w:rPr>
            </w:pP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C1B5AC" w14:textId="77777777" w:rsidR="00BB17AA" w:rsidRPr="00E80094" w:rsidRDefault="00BB17AA">
            <w:pPr>
              <w:jc w:val="center"/>
              <w:rPr>
                <w:color w:val="000000" w:themeColor="text1"/>
              </w:rPr>
            </w:pPr>
            <w:r w:rsidRPr="00E80094">
              <w:rPr>
                <w:b/>
                <w:color w:val="000000" w:themeColor="text1"/>
              </w:rPr>
              <w:t>Κεντρική γνωμάτευση ενδοσκόπησης</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635855" w14:textId="77777777" w:rsidR="00BB17AA" w:rsidRPr="00E80094" w:rsidRDefault="00BB17AA">
            <w:pPr>
              <w:jc w:val="center"/>
              <w:rPr>
                <w:color w:val="000000" w:themeColor="text1"/>
              </w:rPr>
            </w:pPr>
            <w:r w:rsidRPr="00E80094">
              <w:rPr>
                <w:b/>
                <w:color w:val="000000" w:themeColor="text1"/>
              </w:rPr>
              <w:t>Τοπική γνωμάτευση ενδοσκόπησης</w:t>
            </w:r>
          </w:p>
        </w:tc>
      </w:tr>
      <w:tr w:rsidR="00BB17AA" w:rsidRPr="00E80094" w14:paraId="4EE64C2A" w14:textId="77777777">
        <w:trPr>
          <w:trHeight w:val="220"/>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0A19B29" w14:textId="77777777" w:rsidR="00BB17AA" w:rsidRPr="00E80094" w:rsidRDefault="00DF0E5B">
            <w:pPr>
              <w:rPr>
                <w:color w:val="000000" w:themeColor="text1"/>
              </w:rPr>
            </w:pPr>
            <w:r w:rsidRPr="00E80094">
              <w:rPr>
                <w:b/>
                <w:color w:val="000000" w:themeColor="text1"/>
              </w:rPr>
              <w:t xml:space="preserve">Καταληκτικό </w:t>
            </w:r>
            <w:r w:rsidR="00BB17AA" w:rsidRPr="00E80094">
              <w:rPr>
                <w:b/>
                <w:color w:val="000000" w:themeColor="text1"/>
              </w:rPr>
              <w:t>σημείο</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2CA61E5" w14:textId="77777777" w:rsidR="00BB17AA" w:rsidRPr="00E80094" w:rsidRDefault="00BB17AA">
            <w:pPr>
              <w:jc w:val="center"/>
              <w:rPr>
                <w:color w:val="000000" w:themeColor="text1"/>
              </w:rPr>
            </w:pPr>
            <w:r w:rsidRPr="00E80094">
              <w:rPr>
                <w:b/>
                <w:color w:val="000000" w:themeColor="text1"/>
              </w:rPr>
              <w:t>Εικονικό φάρμακο</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91A342F" w14:textId="77777777" w:rsidR="00BB17AA" w:rsidRPr="00E80094" w:rsidRDefault="00BB17AA">
            <w:pPr>
              <w:jc w:val="center"/>
              <w:rPr>
                <w:color w:val="000000" w:themeColor="text1"/>
              </w:rPr>
            </w:pPr>
            <w:r w:rsidRPr="00E80094">
              <w:rPr>
                <w:b/>
                <w:color w:val="000000" w:themeColor="text1"/>
              </w:rPr>
              <w:t>Τοφασιτινίμπη 10 mg</w:t>
            </w:r>
          </w:p>
          <w:p w14:paraId="6D50A612" w14:textId="77777777" w:rsidR="00BB17AA" w:rsidRPr="00E80094" w:rsidRDefault="00BB17AA">
            <w:pPr>
              <w:jc w:val="center"/>
              <w:rPr>
                <w:color w:val="000000" w:themeColor="text1"/>
              </w:rPr>
            </w:pPr>
            <w:r w:rsidRPr="00E80094">
              <w:rPr>
                <w:b/>
                <w:color w:val="000000" w:themeColor="text1"/>
              </w:rPr>
              <w:t>δύο φορές ημερησίως</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9FFFDD2" w14:textId="77777777" w:rsidR="00BB17AA" w:rsidRPr="00E80094" w:rsidRDefault="00BB17AA">
            <w:pPr>
              <w:jc w:val="center"/>
              <w:rPr>
                <w:color w:val="000000" w:themeColor="text1"/>
              </w:rPr>
            </w:pPr>
            <w:r w:rsidRPr="00E80094">
              <w:rPr>
                <w:b/>
                <w:color w:val="000000" w:themeColor="text1"/>
              </w:rPr>
              <w:t>Εικονικό φάρμακο</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92FBC" w14:textId="77777777" w:rsidR="00BB17AA" w:rsidRPr="00E80094" w:rsidRDefault="00BB17AA">
            <w:pPr>
              <w:jc w:val="center"/>
              <w:rPr>
                <w:color w:val="000000" w:themeColor="text1"/>
              </w:rPr>
            </w:pPr>
            <w:r w:rsidRPr="00E80094">
              <w:rPr>
                <w:b/>
                <w:color w:val="000000" w:themeColor="text1"/>
              </w:rPr>
              <w:t>Τοφασιτινίμπη</w:t>
            </w:r>
          </w:p>
          <w:p w14:paraId="67694651" w14:textId="77777777" w:rsidR="00BB17AA" w:rsidRPr="00E80094" w:rsidRDefault="00BB17AA">
            <w:pPr>
              <w:jc w:val="center"/>
              <w:rPr>
                <w:color w:val="000000" w:themeColor="text1"/>
              </w:rPr>
            </w:pPr>
            <w:r w:rsidRPr="00E80094">
              <w:rPr>
                <w:b/>
                <w:color w:val="000000" w:themeColor="text1"/>
              </w:rPr>
              <w:t>10 mg</w:t>
            </w:r>
          </w:p>
          <w:p w14:paraId="4CBB778D" w14:textId="77777777" w:rsidR="00BB17AA" w:rsidRPr="00E80094" w:rsidRDefault="00BB17AA">
            <w:pPr>
              <w:jc w:val="center"/>
              <w:rPr>
                <w:color w:val="000000" w:themeColor="text1"/>
              </w:rPr>
            </w:pPr>
            <w:r w:rsidRPr="00E80094">
              <w:rPr>
                <w:b/>
                <w:color w:val="000000" w:themeColor="text1"/>
              </w:rPr>
              <w:t>δύο φορές ημερησίως</w:t>
            </w:r>
          </w:p>
        </w:tc>
      </w:tr>
      <w:tr w:rsidR="00BB17AA" w:rsidRPr="00E80094" w14:paraId="05BB2744" w14:textId="77777777">
        <w:trPr>
          <w:trHeight w:val="306"/>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404CF55" w14:textId="77777777" w:rsidR="00BB17AA" w:rsidRPr="00E80094" w:rsidRDefault="00BB17AA">
            <w:pPr>
              <w:snapToGrid w:val="0"/>
              <w:rPr>
                <w:rFonts w:eastAsia="Calibri"/>
                <w:b/>
                <w:bCs/>
                <w:color w:val="000000" w:themeColor="text1"/>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2D52E" w14:textId="77777777" w:rsidR="00BB17AA" w:rsidRPr="00E80094" w:rsidRDefault="00BB17AA">
            <w:pPr>
              <w:jc w:val="center"/>
              <w:rPr>
                <w:color w:val="000000" w:themeColor="text1"/>
              </w:rPr>
            </w:pPr>
            <w:r w:rsidRPr="00E80094">
              <w:rPr>
                <w:b/>
                <w:color w:val="000000" w:themeColor="text1"/>
              </w:rPr>
              <w:t>N = 122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35BA" w14:textId="77777777" w:rsidR="00BB17AA" w:rsidRPr="00E80094" w:rsidRDefault="00BB17AA">
            <w:pPr>
              <w:jc w:val="center"/>
              <w:rPr>
                <w:color w:val="000000" w:themeColor="text1"/>
              </w:rPr>
            </w:pPr>
            <w:r w:rsidRPr="00E80094">
              <w:rPr>
                <w:b/>
                <w:color w:val="000000" w:themeColor="text1"/>
              </w:rPr>
              <w:t>N = 476</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F0FB1" w14:textId="77777777" w:rsidR="00BB17AA" w:rsidRPr="00E80094" w:rsidRDefault="00BB17AA">
            <w:pPr>
              <w:jc w:val="center"/>
              <w:rPr>
                <w:color w:val="000000" w:themeColor="text1"/>
              </w:rPr>
            </w:pPr>
            <w:r w:rsidRPr="00E80094">
              <w:rPr>
                <w:b/>
                <w:color w:val="000000" w:themeColor="text1"/>
              </w:rPr>
              <w:t>N = 122</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E9BB17" w14:textId="77777777" w:rsidR="00BB17AA" w:rsidRPr="00E80094" w:rsidRDefault="00BB17AA">
            <w:pPr>
              <w:jc w:val="center"/>
              <w:rPr>
                <w:color w:val="000000" w:themeColor="text1"/>
              </w:rPr>
            </w:pPr>
            <w:r w:rsidRPr="00E80094">
              <w:rPr>
                <w:b/>
                <w:color w:val="000000" w:themeColor="text1"/>
              </w:rPr>
              <w:t>N = 476</w:t>
            </w:r>
          </w:p>
        </w:tc>
      </w:tr>
      <w:tr w:rsidR="00BB17AA" w:rsidRPr="00E80094" w14:paraId="13F0D711" w14:textId="77777777">
        <w:trPr>
          <w:trHeight w:val="250"/>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7DE213C" w14:textId="77777777" w:rsidR="00BB17AA" w:rsidRPr="00E80094" w:rsidRDefault="00BB17AA" w:rsidP="00C5724A">
            <w:pPr>
              <w:rPr>
                <w:color w:val="000000" w:themeColor="text1"/>
              </w:rPr>
            </w:pPr>
            <w:r w:rsidRPr="00E80094">
              <w:rPr>
                <w:color w:val="000000" w:themeColor="text1"/>
              </w:rPr>
              <w:t>Ύφεση</w:t>
            </w:r>
            <w:r w:rsidRPr="00E80094">
              <w:rPr>
                <w:color w:val="000000" w:themeColor="text1"/>
                <w:vertAlign w:val="superscript"/>
              </w:rPr>
              <w:t>α</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FADEA38" w14:textId="77777777" w:rsidR="00BB17AA" w:rsidRPr="00E80094" w:rsidRDefault="00BB17AA" w:rsidP="00C5724A">
            <w:pPr>
              <w:jc w:val="center"/>
              <w:rPr>
                <w:color w:val="000000" w:themeColor="text1"/>
              </w:rPr>
            </w:pPr>
            <w:r w:rsidRPr="00E80094">
              <w:rPr>
                <w:color w:val="000000" w:themeColor="text1"/>
              </w:rPr>
              <w:t>8,2%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DFF1DB7" w14:textId="77777777" w:rsidR="00BB17AA" w:rsidRPr="00E80094" w:rsidRDefault="00BB17AA" w:rsidP="00C5724A">
            <w:pPr>
              <w:jc w:val="center"/>
              <w:rPr>
                <w:color w:val="000000" w:themeColor="text1"/>
              </w:rPr>
            </w:pPr>
            <w:r w:rsidRPr="00E80094">
              <w:rPr>
                <w:color w:val="000000" w:themeColor="text1"/>
              </w:rPr>
              <w:t>18,5%</w:t>
            </w:r>
            <w:r w:rsidRPr="00E80094">
              <w:rPr>
                <w:color w:val="000000" w:themeColor="text1"/>
                <w:vertAlign w:val="superscript"/>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F23D83C" w14:textId="77777777" w:rsidR="00BB17AA" w:rsidRPr="00E80094" w:rsidRDefault="00BB17AA" w:rsidP="00C5724A">
            <w:pPr>
              <w:jc w:val="center"/>
              <w:rPr>
                <w:color w:val="000000" w:themeColor="text1"/>
              </w:rPr>
            </w:pPr>
            <w:r w:rsidRPr="00E80094">
              <w:rPr>
                <w:color w:val="000000" w:themeColor="text1"/>
              </w:rPr>
              <w:t>11,5%</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tcPr>
          <w:p w14:paraId="4D2B5F38" w14:textId="77777777" w:rsidR="00BB17AA" w:rsidRPr="00E80094" w:rsidRDefault="00BB17AA" w:rsidP="00C5724A">
            <w:pPr>
              <w:jc w:val="center"/>
              <w:rPr>
                <w:color w:val="000000" w:themeColor="text1"/>
              </w:rPr>
            </w:pPr>
            <w:r w:rsidRPr="00E80094">
              <w:rPr>
                <w:color w:val="000000" w:themeColor="text1"/>
              </w:rPr>
              <w:t>24,8%</w:t>
            </w:r>
            <w:r w:rsidRPr="00E80094">
              <w:rPr>
                <w:color w:val="000000" w:themeColor="text1"/>
                <w:vertAlign w:val="superscript"/>
              </w:rPr>
              <w:t>‡</w:t>
            </w:r>
          </w:p>
        </w:tc>
      </w:tr>
      <w:tr w:rsidR="00BB17AA" w:rsidRPr="00E80094" w14:paraId="70624E79" w14:textId="77777777">
        <w:trPr>
          <w:trHeight w:val="250"/>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97753FC" w14:textId="77777777" w:rsidR="00BB17AA" w:rsidRPr="00E80094" w:rsidRDefault="00BB17AA" w:rsidP="00C5724A">
            <w:pPr>
              <w:rPr>
                <w:color w:val="000000" w:themeColor="text1"/>
              </w:rPr>
            </w:pPr>
            <w:r w:rsidRPr="00E80094">
              <w:rPr>
                <w:color w:val="000000" w:themeColor="text1"/>
              </w:rPr>
              <w:t>Βελτίωση της ενδοσκοπικής εμφάνισης του βλεννογόνου</w:t>
            </w:r>
            <w:r w:rsidRPr="00E80094">
              <w:rPr>
                <w:color w:val="000000" w:themeColor="text1"/>
                <w:vertAlign w:val="superscript"/>
              </w:rPr>
              <w:t>β</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1DDB5DA" w14:textId="77777777" w:rsidR="00BB17AA" w:rsidRPr="00E80094" w:rsidRDefault="00BB17AA" w:rsidP="00C5724A">
            <w:pPr>
              <w:jc w:val="center"/>
              <w:rPr>
                <w:color w:val="000000" w:themeColor="text1"/>
              </w:rPr>
            </w:pPr>
            <w:r w:rsidRPr="00E80094">
              <w:rPr>
                <w:color w:val="000000" w:themeColor="text1"/>
              </w:rPr>
              <w:t>15,6%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19634BB" w14:textId="77777777" w:rsidR="00BB17AA" w:rsidRPr="00E80094" w:rsidRDefault="00BB17AA" w:rsidP="00C5724A">
            <w:pPr>
              <w:jc w:val="center"/>
              <w:rPr>
                <w:color w:val="000000" w:themeColor="text1"/>
              </w:rPr>
            </w:pPr>
            <w:r w:rsidRPr="00E80094">
              <w:rPr>
                <w:color w:val="000000" w:themeColor="text1"/>
              </w:rPr>
              <w:t>31,3%</w:t>
            </w:r>
            <w:r w:rsidRPr="00E80094">
              <w:rPr>
                <w:color w:val="000000" w:themeColor="text1"/>
                <w:vertAlign w:val="superscript"/>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A7196D0" w14:textId="77777777" w:rsidR="00BB17AA" w:rsidRPr="00E80094" w:rsidRDefault="00BB17AA" w:rsidP="00C5724A">
            <w:pPr>
              <w:jc w:val="center"/>
              <w:rPr>
                <w:color w:val="000000" w:themeColor="text1"/>
              </w:rPr>
            </w:pPr>
            <w:r w:rsidRPr="00E80094">
              <w:rPr>
                <w:color w:val="000000" w:themeColor="text1"/>
              </w:rPr>
              <w:t>23,0%</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tcPr>
          <w:p w14:paraId="72B3A232" w14:textId="77777777" w:rsidR="00BB17AA" w:rsidRPr="00E80094" w:rsidRDefault="00BB17AA" w:rsidP="00C5724A">
            <w:pPr>
              <w:jc w:val="center"/>
              <w:rPr>
                <w:color w:val="000000" w:themeColor="text1"/>
              </w:rPr>
            </w:pPr>
            <w:r w:rsidRPr="00E80094">
              <w:rPr>
                <w:color w:val="000000" w:themeColor="text1"/>
              </w:rPr>
              <w:t>42,4%*</w:t>
            </w:r>
          </w:p>
        </w:tc>
      </w:tr>
      <w:tr w:rsidR="00BB17AA" w:rsidRPr="00E80094" w14:paraId="36640F50" w14:textId="77777777">
        <w:trPr>
          <w:trHeight w:val="220"/>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66970F8" w14:textId="77777777" w:rsidR="00BB17AA" w:rsidRPr="00E80094" w:rsidRDefault="00BB17AA" w:rsidP="00C5724A">
            <w:pPr>
              <w:rPr>
                <w:color w:val="000000" w:themeColor="text1"/>
              </w:rPr>
            </w:pPr>
            <w:r w:rsidRPr="00E80094">
              <w:rPr>
                <w:color w:val="000000" w:themeColor="text1"/>
              </w:rPr>
              <w:t>Κανονικοποίηση της ενδοσκοπικής εμφάνισης του βλεννογόνου</w:t>
            </w:r>
            <w:r w:rsidRPr="00E80094">
              <w:rPr>
                <w:color w:val="000000" w:themeColor="text1"/>
                <w:vertAlign w:val="superscript"/>
              </w:rPr>
              <w:t>γ</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61F9B0F" w14:textId="77777777" w:rsidR="00BB17AA" w:rsidRPr="00E80094" w:rsidRDefault="00BB17AA" w:rsidP="00C5724A">
            <w:pPr>
              <w:jc w:val="center"/>
              <w:rPr>
                <w:color w:val="000000" w:themeColor="text1"/>
              </w:rPr>
            </w:pPr>
            <w:r w:rsidRPr="00E80094">
              <w:rPr>
                <w:color w:val="000000" w:themeColor="text1"/>
              </w:rPr>
              <w:t>1,6%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58C546E" w14:textId="77777777" w:rsidR="00BB17AA" w:rsidRPr="00E80094" w:rsidRDefault="00BB17AA" w:rsidP="00C5724A">
            <w:pPr>
              <w:jc w:val="center"/>
              <w:rPr>
                <w:color w:val="000000" w:themeColor="text1"/>
              </w:rPr>
            </w:pPr>
            <w:r w:rsidRPr="00E80094">
              <w:rPr>
                <w:color w:val="000000" w:themeColor="text1"/>
              </w:rPr>
              <w:t>6,7%</w:t>
            </w:r>
            <w:r w:rsidRPr="00E80094">
              <w:rPr>
                <w:color w:val="000000" w:themeColor="text1"/>
                <w:vertAlign w:val="superscript"/>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38FF2D4" w14:textId="77777777" w:rsidR="00BB17AA" w:rsidRPr="00E80094" w:rsidRDefault="00BB17AA" w:rsidP="00C5724A">
            <w:pPr>
              <w:jc w:val="center"/>
              <w:rPr>
                <w:color w:val="000000" w:themeColor="text1"/>
              </w:rPr>
            </w:pPr>
            <w:r w:rsidRPr="00E80094">
              <w:rPr>
                <w:color w:val="000000" w:themeColor="text1"/>
              </w:rPr>
              <w:t>2,5%</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tcPr>
          <w:p w14:paraId="446373F3" w14:textId="77777777" w:rsidR="00BB17AA" w:rsidRPr="00E80094" w:rsidRDefault="00BB17AA" w:rsidP="00C5724A">
            <w:pPr>
              <w:jc w:val="center"/>
              <w:rPr>
                <w:color w:val="000000" w:themeColor="text1"/>
              </w:rPr>
            </w:pPr>
            <w:r w:rsidRPr="00E80094">
              <w:rPr>
                <w:color w:val="000000" w:themeColor="text1"/>
              </w:rPr>
              <w:t>10,9%</w:t>
            </w:r>
            <w:r w:rsidRPr="00E80094">
              <w:rPr>
                <w:color w:val="000000" w:themeColor="text1"/>
                <w:vertAlign w:val="superscript"/>
              </w:rPr>
              <w:t>‡</w:t>
            </w:r>
          </w:p>
        </w:tc>
      </w:tr>
      <w:tr w:rsidR="00BB17AA" w:rsidRPr="00E80094" w14:paraId="5FC086F9" w14:textId="77777777">
        <w:trPr>
          <w:trHeight w:val="220"/>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7AC4854" w14:textId="77777777" w:rsidR="00BB17AA" w:rsidRPr="00E80094" w:rsidRDefault="00BB17AA" w:rsidP="00C5724A">
            <w:pPr>
              <w:rPr>
                <w:color w:val="000000" w:themeColor="text1"/>
              </w:rPr>
            </w:pPr>
            <w:r w:rsidRPr="00E80094">
              <w:rPr>
                <w:color w:val="000000" w:themeColor="text1"/>
              </w:rPr>
              <w:t>Κλινική ανταπόκριση</w:t>
            </w:r>
            <w:r w:rsidRPr="00E80094">
              <w:rPr>
                <w:color w:val="000000" w:themeColor="text1"/>
                <w:vertAlign w:val="superscript"/>
              </w:rPr>
              <w:t>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75F974E" w14:textId="77777777" w:rsidR="00BB17AA" w:rsidRPr="00E80094" w:rsidRDefault="00BB17AA" w:rsidP="00C5724A">
            <w:pPr>
              <w:jc w:val="center"/>
              <w:rPr>
                <w:color w:val="000000" w:themeColor="text1"/>
              </w:rPr>
            </w:pPr>
            <w:r w:rsidRPr="00E80094">
              <w:rPr>
                <w:color w:val="000000" w:themeColor="text1"/>
              </w:rPr>
              <w:t>32,8%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93C6E8A" w14:textId="77777777" w:rsidR="00BB17AA" w:rsidRPr="00E80094" w:rsidRDefault="00BB17AA" w:rsidP="00C5724A">
            <w:pPr>
              <w:jc w:val="center"/>
              <w:rPr>
                <w:color w:val="000000" w:themeColor="text1"/>
              </w:rPr>
            </w:pPr>
            <w:r w:rsidRPr="00E80094">
              <w:rPr>
                <w:color w:val="000000" w:themeColor="text1"/>
              </w:rPr>
              <w:t>59,9%*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E6990DA" w14:textId="77777777" w:rsidR="00BB17AA" w:rsidRPr="00E80094" w:rsidRDefault="00BB17AA" w:rsidP="00C5724A">
            <w:pPr>
              <w:jc w:val="center"/>
              <w:rPr>
                <w:color w:val="000000" w:themeColor="text1"/>
              </w:rPr>
            </w:pPr>
            <w:r w:rsidRPr="00E80094">
              <w:rPr>
                <w:color w:val="000000" w:themeColor="text1"/>
              </w:rPr>
              <w:t>34,4%</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tcPr>
          <w:p w14:paraId="32E6EA8A" w14:textId="77777777" w:rsidR="00BB17AA" w:rsidRPr="00E80094" w:rsidRDefault="00BB17AA" w:rsidP="00C5724A">
            <w:pPr>
              <w:jc w:val="center"/>
              <w:rPr>
                <w:color w:val="000000" w:themeColor="text1"/>
              </w:rPr>
            </w:pPr>
            <w:r w:rsidRPr="00E80094">
              <w:rPr>
                <w:color w:val="000000" w:themeColor="text1"/>
              </w:rPr>
              <w:t>60,7%*</w:t>
            </w:r>
          </w:p>
        </w:tc>
      </w:tr>
      <w:tr w:rsidR="00BB17AA" w:rsidRPr="00E80094" w14:paraId="0108ED6F" w14:textId="77777777">
        <w:trPr>
          <w:trHeight w:val="220"/>
        </w:trPr>
        <w:tc>
          <w:tcPr>
            <w:tcW w:w="29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06EC4C" w14:textId="77777777" w:rsidR="00BB17AA" w:rsidRPr="00E80094" w:rsidRDefault="00BB17AA" w:rsidP="00C5724A">
            <w:pPr>
              <w:snapToGrid w:val="0"/>
              <w:rPr>
                <w:rFonts w:eastAsia="Calibri"/>
                <w:b/>
                <w:color w:val="000000" w:themeColor="text1"/>
                <w:szCs w:val="22"/>
              </w:rPr>
            </w:pPr>
          </w:p>
        </w:tc>
        <w:tc>
          <w:tcPr>
            <w:tcW w:w="6220" w:type="dxa"/>
            <w:gridSpan w:val="5"/>
            <w:tcBorders>
              <w:top w:val="single" w:sz="4" w:space="0" w:color="000000"/>
              <w:left w:val="single" w:sz="4" w:space="0" w:color="000000"/>
              <w:bottom w:val="single" w:sz="4" w:space="0" w:color="000000"/>
              <w:right w:val="single" w:sz="4" w:space="0" w:color="000000"/>
            </w:tcBorders>
            <w:shd w:val="clear" w:color="auto" w:fill="auto"/>
          </w:tcPr>
          <w:p w14:paraId="3CA42AC0" w14:textId="77777777" w:rsidR="00BB17AA" w:rsidRPr="00E80094" w:rsidRDefault="00BB17AA" w:rsidP="00C5724A">
            <w:pPr>
              <w:jc w:val="center"/>
              <w:rPr>
                <w:color w:val="000000" w:themeColor="text1"/>
              </w:rPr>
            </w:pPr>
            <w:r w:rsidRPr="00E80094">
              <w:rPr>
                <w:b/>
                <w:color w:val="000000" w:themeColor="text1"/>
              </w:rPr>
              <w:t xml:space="preserve">Μελέτη OCTAVE </w:t>
            </w:r>
            <w:r w:rsidRPr="00E80094">
              <w:rPr>
                <w:b/>
                <w:bCs/>
                <w:color w:val="000000" w:themeColor="text1"/>
                <w:lang w:val="en-GB"/>
              </w:rPr>
              <w:t>i</w:t>
            </w:r>
            <w:r w:rsidRPr="00E80094">
              <w:rPr>
                <w:b/>
                <w:color w:val="000000" w:themeColor="text1"/>
              </w:rPr>
              <w:t>nduction 2</w:t>
            </w:r>
          </w:p>
        </w:tc>
      </w:tr>
      <w:tr w:rsidR="00BB17AA" w:rsidRPr="00E80094" w14:paraId="4AB4F47D" w14:textId="77777777">
        <w:trPr>
          <w:trHeight w:val="220"/>
        </w:trPr>
        <w:tc>
          <w:tcPr>
            <w:tcW w:w="2988" w:type="dxa"/>
            <w:vMerge/>
            <w:tcBorders>
              <w:top w:val="single" w:sz="4" w:space="0" w:color="000000"/>
              <w:left w:val="single" w:sz="4" w:space="0" w:color="000000"/>
              <w:bottom w:val="single" w:sz="4" w:space="0" w:color="000000"/>
              <w:right w:val="single" w:sz="4" w:space="0" w:color="000000"/>
            </w:tcBorders>
            <w:shd w:val="clear" w:color="auto" w:fill="auto"/>
          </w:tcPr>
          <w:p w14:paraId="4E895B18" w14:textId="77777777" w:rsidR="00BB17AA" w:rsidRPr="00E80094" w:rsidRDefault="00BB17AA" w:rsidP="00C5724A">
            <w:pPr>
              <w:snapToGrid w:val="0"/>
              <w:rPr>
                <w:rFonts w:eastAsia="Calibri"/>
                <w:strike/>
                <w:color w:val="000000" w:themeColor="text1"/>
                <w:szCs w:val="22"/>
              </w:rPr>
            </w:pP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78822A" w14:textId="77777777" w:rsidR="00BB17AA" w:rsidRPr="00E80094" w:rsidRDefault="00BB17AA" w:rsidP="00C5724A">
            <w:pPr>
              <w:jc w:val="center"/>
              <w:rPr>
                <w:color w:val="000000" w:themeColor="text1"/>
              </w:rPr>
            </w:pPr>
            <w:r w:rsidRPr="00E80094">
              <w:rPr>
                <w:b/>
                <w:color w:val="000000" w:themeColor="text1"/>
              </w:rPr>
              <w:t>Κεντρική γνωμάτευση ενδοσκόπησης</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26270D" w14:textId="77777777" w:rsidR="00BB17AA" w:rsidRPr="00E80094" w:rsidRDefault="00BB17AA" w:rsidP="00C5724A">
            <w:pPr>
              <w:jc w:val="center"/>
              <w:rPr>
                <w:color w:val="000000" w:themeColor="text1"/>
              </w:rPr>
            </w:pPr>
            <w:r w:rsidRPr="00E80094">
              <w:rPr>
                <w:b/>
                <w:color w:val="000000" w:themeColor="text1"/>
              </w:rPr>
              <w:t>Τοπική γνωμάτευση ενδοσκόπησης</w:t>
            </w:r>
          </w:p>
        </w:tc>
      </w:tr>
      <w:tr w:rsidR="00BB17AA" w:rsidRPr="00E80094" w14:paraId="3ED84FD9" w14:textId="77777777">
        <w:trPr>
          <w:trHeight w:val="220"/>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B14464A" w14:textId="77777777" w:rsidR="00BB17AA" w:rsidRPr="00E80094" w:rsidRDefault="00DF0E5B" w:rsidP="00C5724A">
            <w:pPr>
              <w:rPr>
                <w:color w:val="000000" w:themeColor="text1"/>
              </w:rPr>
            </w:pPr>
            <w:r w:rsidRPr="00E80094">
              <w:rPr>
                <w:b/>
                <w:color w:val="000000" w:themeColor="text1"/>
              </w:rPr>
              <w:t>Καταληκτικό</w:t>
            </w:r>
            <w:r w:rsidR="00BB17AA" w:rsidRPr="00E80094">
              <w:rPr>
                <w:b/>
                <w:color w:val="000000" w:themeColor="text1"/>
              </w:rPr>
              <w:t xml:space="preserve"> σημείο</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3D9476B" w14:textId="77777777" w:rsidR="00BB17AA" w:rsidRPr="00E80094" w:rsidRDefault="00BB17AA" w:rsidP="00C5724A">
            <w:pPr>
              <w:jc w:val="center"/>
              <w:rPr>
                <w:color w:val="000000" w:themeColor="text1"/>
              </w:rPr>
            </w:pPr>
            <w:r w:rsidRPr="00E80094">
              <w:rPr>
                <w:b/>
                <w:color w:val="000000" w:themeColor="text1"/>
              </w:rPr>
              <w:t>Εικονικό φάρμακο</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5B919" w14:textId="77777777" w:rsidR="00BB17AA" w:rsidRPr="00E80094" w:rsidRDefault="00BB17AA" w:rsidP="00C5724A">
            <w:pPr>
              <w:jc w:val="center"/>
              <w:rPr>
                <w:color w:val="000000" w:themeColor="text1"/>
              </w:rPr>
            </w:pPr>
            <w:r w:rsidRPr="00E80094">
              <w:rPr>
                <w:b/>
                <w:color w:val="000000" w:themeColor="text1"/>
              </w:rPr>
              <w:t>Τοφασιτινίμπη 10 mg</w:t>
            </w:r>
          </w:p>
          <w:p w14:paraId="17EADD36" w14:textId="77777777" w:rsidR="00BB17AA" w:rsidRPr="00E80094" w:rsidRDefault="00BB17AA" w:rsidP="00C5724A">
            <w:pPr>
              <w:jc w:val="center"/>
              <w:rPr>
                <w:color w:val="000000" w:themeColor="text1"/>
              </w:rPr>
            </w:pPr>
            <w:r w:rsidRPr="00E80094">
              <w:rPr>
                <w:b/>
                <w:color w:val="000000" w:themeColor="text1"/>
              </w:rPr>
              <w:t>δύο φορές ημερησίως</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8350E1A" w14:textId="77777777" w:rsidR="00BB17AA" w:rsidRPr="00E80094" w:rsidRDefault="00BB17AA" w:rsidP="00C5724A">
            <w:pPr>
              <w:jc w:val="center"/>
              <w:rPr>
                <w:color w:val="000000" w:themeColor="text1"/>
              </w:rPr>
            </w:pPr>
            <w:r w:rsidRPr="00E80094">
              <w:rPr>
                <w:b/>
                <w:color w:val="000000" w:themeColor="text1"/>
              </w:rPr>
              <w:t>Εικονικό φάρμακο</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6AB8BD" w14:textId="77777777" w:rsidR="00BB17AA" w:rsidRPr="00E80094" w:rsidRDefault="00BB17AA" w:rsidP="00C5724A">
            <w:pPr>
              <w:jc w:val="center"/>
              <w:rPr>
                <w:color w:val="000000" w:themeColor="text1"/>
              </w:rPr>
            </w:pPr>
            <w:r w:rsidRPr="00E80094">
              <w:rPr>
                <w:b/>
                <w:color w:val="000000" w:themeColor="text1"/>
              </w:rPr>
              <w:t>Τοφασιτινίμπη 10 mg</w:t>
            </w:r>
          </w:p>
          <w:p w14:paraId="173DF478" w14:textId="77777777" w:rsidR="00BB17AA" w:rsidRPr="00E80094" w:rsidRDefault="00BB17AA" w:rsidP="00C5724A">
            <w:pPr>
              <w:jc w:val="center"/>
              <w:rPr>
                <w:color w:val="000000" w:themeColor="text1"/>
              </w:rPr>
            </w:pPr>
            <w:r w:rsidRPr="00E80094">
              <w:rPr>
                <w:b/>
                <w:color w:val="000000" w:themeColor="text1"/>
              </w:rPr>
              <w:t>δύο φορές ημερησίως</w:t>
            </w:r>
          </w:p>
        </w:tc>
      </w:tr>
      <w:tr w:rsidR="00BB17AA" w:rsidRPr="00E80094" w14:paraId="664F7E6F" w14:textId="77777777">
        <w:trPr>
          <w:trHeight w:val="220"/>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B7C10C7" w14:textId="77777777" w:rsidR="00BB17AA" w:rsidRPr="00E80094" w:rsidRDefault="00BB17AA" w:rsidP="00C5724A">
            <w:pPr>
              <w:snapToGrid w:val="0"/>
              <w:rPr>
                <w:rFonts w:eastAsia="Calibri"/>
                <w:b/>
                <w:strike/>
                <w:color w:val="000000" w:themeColor="text1"/>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19C46B6" w14:textId="77777777" w:rsidR="00BB17AA" w:rsidRPr="00E80094" w:rsidRDefault="00BB17AA" w:rsidP="00C5724A">
            <w:pPr>
              <w:jc w:val="center"/>
              <w:rPr>
                <w:color w:val="000000" w:themeColor="text1"/>
              </w:rPr>
            </w:pPr>
            <w:r w:rsidRPr="00E80094">
              <w:rPr>
                <w:b/>
                <w:color w:val="000000" w:themeColor="text1"/>
              </w:rPr>
              <w:t>N = 112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351723B" w14:textId="77777777" w:rsidR="00BB17AA" w:rsidRPr="00E80094" w:rsidRDefault="00BB17AA" w:rsidP="00C5724A">
            <w:pPr>
              <w:jc w:val="center"/>
              <w:rPr>
                <w:color w:val="000000" w:themeColor="text1"/>
              </w:rPr>
            </w:pPr>
            <w:r w:rsidRPr="00E80094">
              <w:rPr>
                <w:b/>
                <w:color w:val="000000" w:themeColor="text1"/>
              </w:rPr>
              <w:t>N = 429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6983186" w14:textId="77777777" w:rsidR="00BB17AA" w:rsidRPr="00E80094" w:rsidRDefault="00BB17AA" w:rsidP="00C5724A">
            <w:pPr>
              <w:jc w:val="center"/>
              <w:rPr>
                <w:color w:val="000000" w:themeColor="text1"/>
              </w:rPr>
            </w:pPr>
            <w:r w:rsidRPr="00E80094">
              <w:rPr>
                <w:b/>
                <w:color w:val="000000" w:themeColor="text1"/>
              </w:rPr>
              <w:t>N = 112</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tcPr>
          <w:p w14:paraId="47B0D7B1" w14:textId="77777777" w:rsidR="00BB17AA" w:rsidRPr="00E80094" w:rsidRDefault="00BB17AA" w:rsidP="00C5724A">
            <w:pPr>
              <w:jc w:val="center"/>
              <w:rPr>
                <w:color w:val="000000" w:themeColor="text1"/>
              </w:rPr>
            </w:pPr>
            <w:r w:rsidRPr="00E80094">
              <w:rPr>
                <w:b/>
                <w:color w:val="000000" w:themeColor="text1"/>
              </w:rPr>
              <w:t>N = 429</w:t>
            </w:r>
          </w:p>
        </w:tc>
      </w:tr>
      <w:tr w:rsidR="00BB17AA" w:rsidRPr="00E80094" w14:paraId="0EE85590" w14:textId="77777777">
        <w:trPr>
          <w:trHeight w:val="220"/>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2B26010" w14:textId="77777777" w:rsidR="00BB17AA" w:rsidRPr="00E80094" w:rsidRDefault="00BB17AA" w:rsidP="00C5724A">
            <w:pPr>
              <w:rPr>
                <w:color w:val="000000" w:themeColor="text1"/>
              </w:rPr>
            </w:pPr>
            <w:r w:rsidRPr="00E80094">
              <w:rPr>
                <w:color w:val="000000" w:themeColor="text1"/>
              </w:rPr>
              <w:t>Ύφεση</w:t>
            </w:r>
            <w:r w:rsidRPr="00E80094">
              <w:rPr>
                <w:color w:val="000000" w:themeColor="text1"/>
                <w:vertAlign w:val="superscript"/>
              </w:rPr>
              <w:t>α</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01C0354" w14:textId="77777777" w:rsidR="00BB17AA" w:rsidRPr="00E80094" w:rsidRDefault="00BB17AA" w:rsidP="00C5724A">
            <w:pPr>
              <w:jc w:val="center"/>
              <w:rPr>
                <w:color w:val="000000" w:themeColor="text1"/>
              </w:rPr>
            </w:pPr>
            <w:r w:rsidRPr="00E80094">
              <w:rPr>
                <w:color w:val="000000" w:themeColor="text1"/>
              </w:rPr>
              <w:t>3,6%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DB88C3A" w14:textId="77777777" w:rsidR="00BB17AA" w:rsidRPr="00E80094" w:rsidRDefault="00BB17AA" w:rsidP="00C5724A">
            <w:pPr>
              <w:jc w:val="center"/>
              <w:rPr>
                <w:color w:val="000000" w:themeColor="text1"/>
              </w:rPr>
            </w:pPr>
            <w:r w:rsidRPr="00E80094">
              <w:rPr>
                <w:color w:val="000000" w:themeColor="text1"/>
              </w:rPr>
              <w:t>16,6%</w:t>
            </w:r>
            <w:r w:rsidRPr="00E80094">
              <w:rPr>
                <w:color w:val="000000" w:themeColor="text1"/>
                <w:vertAlign w:val="superscript"/>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E85754" w14:textId="77777777" w:rsidR="00BB17AA" w:rsidRPr="00E80094" w:rsidRDefault="00BB17AA" w:rsidP="00C5724A">
            <w:pPr>
              <w:jc w:val="center"/>
              <w:rPr>
                <w:color w:val="000000" w:themeColor="text1"/>
              </w:rPr>
            </w:pPr>
            <w:r w:rsidRPr="00E80094">
              <w:rPr>
                <w:color w:val="000000" w:themeColor="text1"/>
              </w:rPr>
              <w:t>5,4%</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tcPr>
          <w:p w14:paraId="3B6AE537" w14:textId="77777777" w:rsidR="00BB17AA" w:rsidRPr="00E80094" w:rsidRDefault="00BB17AA" w:rsidP="00C5724A">
            <w:pPr>
              <w:jc w:val="center"/>
              <w:rPr>
                <w:color w:val="000000" w:themeColor="text1"/>
              </w:rPr>
            </w:pPr>
            <w:r w:rsidRPr="00E80094">
              <w:rPr>
                <w:color w:val="000000" w:themeColor="text1"/>
              </w:rPr>
              <w:t>20,7%</w:t>
            </w:r>
            <w:r w:rsidRPr="00E80094">
              <w:rPr>
                <w:color w:val="000000" w:themeColor="text1"/>
                <w:vertAlign w:val="superscript"/>
              </w:rPr>
              <w:t>†</w:t>
            </w:r>
          </w:p>
        </w:tc>
      </w:tr>
      <w:tr w:rsidR="00BB17AA" w:rsidRPr="00E80094" w14:paraId="02FF5B73" w14:textId="77777777">
        <w:trPr>
          <w:trHeight w:val="220"/>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2271BFB" w14:textId="77777777" w:rsidR="00BB17AA" w:rsidRPr="00E80094" w:rsidRDefault="00BB17AA" w:rsidP="00C5724A">
            <w:pPr>
              <w:rPr>
                <w:color w:val="000000" w:themeColor="text1"/>
              </w:rPr>
            </w:pPr>
            <w:r w:rsidRPr="00E80094">
              <w:rPr>
                <w:color w:val="000000" w:themeColor="text1"/>
              </w:rPr>
              <w:t>Βελτίωση της ενδοσκοπικής εμφάνισης του βλεννογόνου</w:t>
            </w:r>
            <w:r w:rsidRPr="00E80094">
              <w:rPr>
                <w:color w:val="000000" w:themeColor="text1"/>
                <w:vertAlign w:val="superscript"/>
              </w:rPr>
              <w:t>β</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169152C" w14:textId="77777777" w:rsidR="00BB17AA" w:rsidRPr="00E80094" w:rsidRDefault="00BB17AA" w:rsidP="00C5724A">
            <w:pPr>
              <w:jc w:val="center"/>
              <w:rPr>
                <w:color w:val="000000" w:themeColor="text1"/>
              </w:rPr>
            </w:pPr>
            <w:r w:rsidRPr="00E80094">
              <w:rPr>
                <w:color w:val="000000" w:themeColor="text1"/>
              </w:rPr>
              <w:t>11,6%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75DFA2D" w14:textId="77777777" w:rsidR="00BB17AA" w:rsidRPr="00E80094" w:rsidRDefault="00BB17AA" w:rsidP="00C5724A">
            <w:pPr>
              <w:jc w:val="center"/>
              <w:rPr>
                <w:color w:val="000000" w:themeColor="text1"/>
              </w:rPr>
            </w:pPr>
            <w:r w:rsidRPr="00E80094">
              <w:rPr>
                <w:color w:val="000000" w:themeColor="text1"/>
              </w:rPr>
              <w:t>28,4%</w:t>
            </w:r>
            <w:r w:rsidRPr="00E80094">
              <w:rPr>
                <w:color w:val="000000" w:themeColor="text1"/>
                <w:vertAlign w:val="superscript"/>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B535BE0" w14:textId="77777777" w:rsidR="00BB17AA" w:rsidRPr="00E80094" w:rsidRDefault="00BB17AA" w:rsidP="00C5724A">
            <w:pPr>
              <w:jc w:val="center"/>
              <w:rPr>
                <w:color w:val="000000" w:themeColor="text1"/>
              </w:rPr>
            </w:pPr>
            <w:r w:rsidRPr="00E80094">
              <w:rPr>
                <w:color w:val="000000" w:themeColor="text1"/>
              </w:rPr>
              <w:t>15,2%</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tcPr>
          <w:p w14:paraId="27F87DD0" w14:textId="77777777" w:rsidR="00BB17AA" w:rsidRPr="00E80094" w:rsidRDefault="00BB17AA" w:rsidP="00C5724A">
            <w:pPr>
              <w:jc w:val="center"/>
              <w:rPr>
                <w:color w:val="000000" w:themeColor="text1"/>
              </w:rPr>
            </w:pPr>
            <w:r w:rsidRPr="00E80094">
              <w:rPr>
                <w:color w:val="000000" w:themeColor="text1"/>
              </w:rPr>
              <w:t>36,4%*</w:t>
            </w:r>
          </w:p>
        </w:tc>
      </w:tr>
      <w:tr w:rsidR="00BB17AA" w:rsidRPr="00E80094" w14:paraId="40FDC77A" w14:textId="77777777">
        <w:trPr>
          <w:trHeight w:val="220"/>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963F7D0" w14:textId="77777777" w:rsidR="00BB17AA" w:rsidRPr="00E80094" w:rsidRDefault="00BB17AA">
            <w:pPr>
              <w:keepNext/>
              <w:rPr>
                <w:color w:val="000000" w:themeColor="text1"/>
              </w:rPr>
            </w:pPr>
            <w:r w:rsidRPr="00E80094">
              <w:rPr>
                <w:color w:val="000000" w:themeColor="text1"/>
              </w:rPr>
              <w:t>Κανονικοποίηση της ενδοσκοπικής εμφάνισης του βλεννογόνου</w:t>
            </w:r>
            <w:r w:rsidRPr="00E80094">
              <w:rPr>
                <w:color w:val="000000" w:themeColor="text1"/>
                <w:vertAlign w:val="superscript"/>
              </w:rPr>
              <w:t>γ</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B26A069" w14:textId="77777777" w:rsidR="00BB17AA" w:rsidRPr="00E80094" w:rsidRDefault="00BB17AA">
            <w:pPr>
              <w:keepNext/>
              <w:jc w:val="center"/>
              <w:rPr>
                <w:color w:val="000000" w:themeColor="text1"/>
              </w:rPr>
            </w:pPr>
            <w:r w:rsidRPr="00E80094">
              <w:rPr>
                <w:color w:val="000000" w:themeColor="text1"/>
              </w:rPr>
              <w:t>1,8%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3E4AF52" w14:textId="77777777" w:rsidR="00BB17AA" w:rsidRPr="00E80094" w:rsidRDefault="00BB17AA">
            <w:pPr>
              <w:keepNext/>
              <w:jc w:val="center"/>
              <w:rPr>
                <w:color w:val="000000" w:themeColor="text1"/>
              </w:rPr>
            </w:pPr>
            <w:r w:rsidRPr="00E80094">
              <w:rPr>
                <w:color w:val="000000" w:themeColor="text1"/>
              </w:rPr>
              <w:t>7,0%</w:t>
            </w:r>
            <w:r w:rsidRPr="00E80094">
              <w:rPr>
                <w:color w:val="000000" w:themeColor="text1"/>
                <w:vertAlign w:val="superscript"/>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72681BA" w14:textId="77777777" w:rsidR="00BB17AA" w:rsidRPr="00E80094" w:rsidRDefault="00BB17AA">
            <w:pPr>
              <w:keepNext/>
              <w:jc w:val="center"/>
              <w:rPr>
                <w:color w:val="000000" w:themeColor="text1"/>
              </w:rPr>
            </w:pPr>
            <w:r w:rsidRPr="00E80094">
              <w:rPr>
                <w:color w:val="000000" w:themeColor="text1"/>
              </w:rPr>
              <w:t>0,0%</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BAB77" w14:textId="77777777" w:rsidR="00BB17AA" w:rsidRPr="00E80094" w:rsidRDefault="00BB17AA">
            <w:pPr>
              <w:keepNext/>
              <w:jc w:val="center"/>
              <w:rPr>
                <w:color w:val="000000" w:themeColor="text1"/>
              </w:rPr>
            </w:pPr>
            <w:r w:rsidRPr="00E80094">
              <w:rPr>
                <w:color w:val="000000" w:themeColor="text1"/>
              </w:rPr>
              <w:t>9,1%</w:t>
            </w:r>
            <w:r w:rsidRPr="00E80094">
              <w:rPr>
                <w:color w:val="000000" w:themeColor="text1"/>
                <w:vertAlign w:val="superscript"/>
              </w:rPr>
              <w:t>‡</w:t>
            </w:r>
          </w:p>
        </w:tc>
      </w:tr>
      <w:tr w:rsidR="00BB17AA" w:rsidRPr="00E80094" w14:paraId="54459A48" w14:textId="77777777">
        <w:trPr>
          <w:trHeight w:val="220"/>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2DA6597" w14:textId="77777777" w:rsidR="00BB17AA" w:rsidRPr="00E80094" w:rsidRDefault="00BB17AA">
            <w:pPr>
              <w:keepNext/>
              <w:rPr>
                <w:color w:val="000000" w:themeColor="text1"/>
              </w:rPr>
            </w:pPr>
            <w:r w:rsidRPr="00E80094">
              <w:rPr>
                <w:color w:val="000000" w:themeColor="text1"/>
              </w:rPr>
              <w:t>Κλινική ανταπόκριση</w:t>
            </w:r>
            <w:r w:rsidRPr="00E80094">
              <w:rPr>
                <w:color w:val="000000" w:themeColor="text1"/>
                <w:vertAlign w:val="superscript"/>
              </w:rPr>
              <w:t>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F783CA0" w14:textId="77777777" w:rsidR="00BB17AA" w:rsidRPr="00E80094" w:rsidRDefault="00BB17AA">
            <w:pPr>
              <w:keepNext/>
              <w:jc w:val="center"/>
              <w:rPr>
                <w:color w:val="000000" w:themeColor="text1"/>
              </w:rPr>
            </w:pPr>
            <w:r w:rsidRPr="00E80094">
              <w:rPr>
                <w:color w:val="000000" w:themeColor="text1"/>
              </w:rPr>
              <w:t>28,6%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2BAC01B" w14:textId="77777777" w:rsidR="00BB17AA" w:rsidRPr="00E80094" w:rsidRDefault="00BB17AA">
            <w:pPr>
              <w:keepNext/>
              <w:jc w:val="center"/>
              <w:rPr>
                <w:color w:val="000000" w:themeColor="text1"/>
              </w:rPr>
            </w:pPr>
            <w:r w:rsidRPr="00E80094">
              <w:rPr>
                <w:color w:val="000000" w:themeColor="text1"/>
              </w:rPr>
              <w:t>55,0%*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168C0ED" w14:textId="77777777" w:rsidR="00BB17AA" w:rsidRPr="00E80094" w:rsidRDefault="00BB17AA">
            <w:pPr>
              <w:keepNext/>
              <w:jc w:val="center"/>
              <w:rPr>
                <w:color w:val="000000" w:themeColor="text1"/>
              </w:rPr>
            </w:pPr>
            <w:r w:rsidRPr="00E80094">
              <w:rPr>
                <w:color w:val="000000" w:themeColor="text1"/>
              </w:rPr>
              <w:t>29,5%</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auto"/>
          </w:tcPr>
          <w:p w14:paraId="2ABDF3FA" w14:textId="77777777" w:rsidR="00BB17AA" w:rsidRPr="00E80094" w:rsidRDefault="00BB17AA">
            <w:pPr>
              <w:keepNext/>
              <w:jc w:val="center"/>
              <w:rPr>
                <w:color w:val="000000" w:themeColor="text1"/>
              </w:rPr>
            </w:pPr>
            <w:r w:rsidRPr="00E80094">
              <w:rPr>
                <w:color w:val="000000" w:themeColor="text1"/>
              </w:rPr>
              <w:t>58,0%*</w:t>
            </w:r>
          </w:p>
        </w:tc>
      </w:tr>
    </w:tbl>
    <w:p w14:paraId="0D3CA70B" w14:textId="77777777" w:rsidR="00BB17AA" w:rsidRPr="00E80094" w:rsidRDefault="00BB17AA">
      <w:pPr>
        <w:spacing w:line="240" w:lineRule="auto"/>
        <w:rPr>
          <w:color w:val="000000" w:themeColor="text1"/>
        </w:rPr>
      </w:pPr>
      <w:r w:rsidRPr="00E80094">
        <w:rPr>
          <w:color w:val="000000" w:themeColor="text1"/>
        </w:rPr>
        <w:t>* p &lt; 0,0001, † p &lt; 0,001, ‡ p &lt; 0,05.</w:t>
      </w:r>
    </w:p>
    <w:p w14:paraId="6AE11BEC" w14:textId="77777777" w:rsidR="00BB17AA" w:rsidRPr="00E80094" w:rsidRDefault="00BB17AA">
      <w:pPr>
        <w:spacing w:line="240" w:lineRule="auto"/>
        <w:rPr>
          <w:color w:val="000000" w:themeColor="text1"/>
        </w:rPr>
      </w:pPr>
      <w:r w:rsidRPr="00E80094">
        <w:rPr>
          <w:color w:val="000000" w:themeColor="text1"/>
        </w:rPr>
        <w:t>N=αριθμός ασθενών στην ομάδα ανάλυσης.</w:t>
      </w:r>
    </w:p>
    <w:p w14:paraId="58F91F26" w14:textId="77777777" w:rsidR="00BB17AA" w:rsidRPr="00E80094" w:rsidRDefault="00BB17AA">
      <w:pPr>
        <w:tabs>
          <w:tab w:val="clear" w:pos="567"/>
          <w:tab w:val="left" w:pos="270"/>
        </w:tabs>
        <w:spacing w:line="240" w:lineRule="auto"/>
        <w:ind w:left="270" w:hanging="270"/>
        <w:rPr>
          <w:color w:val="000000" w:themeColor="text1"/>
        </w:rPr>
      </w:pPr>
      <w:r w:rsidRPr="00E80094">
        <w:rPr>
          <w:color w:val="000000" w:themeColor="text1"/>
          <w:vertAlign w:val="superscript"/>
        </w:rPr>
        <w:t>α.</w:t>
      </w:r>
      <w:r w:rsidRPr="00E80094">
        <w:rPr>
          <w:color w:val="000000" w:themeColor="text1"/>
        </w:rPr>
        <w:tab/>
      </w:r>
      <w:r w:rsidR="00DF0E5B" w:rsidRPr="00E80094">
        <w:rPr>
          <w:color w:val="000000" w:themeColor="text1"/>
        </w:rPr>
        <w:t>Πρωτογενές καταληκτικό</w:t>
      </w:r>
      <w:r w:rsidRPr="00E80094">
        <w:rPr>
          <w:color w:val="000000" w:themeColor="text1"/>
        </w:rPr>
        <w:t xml:space="preserve"> σημείο: Ως ύφεση ορίστηκε η κλινική ύφεση (βαθμολογία Mayo ≤ 2 χωρίς επιμέρους υποβαθμολογία &gt; 1) και υποβαθμολογία αιμορραγίας από το ορθό 0. </w:t>
      </w:r>
    </w:p>
    <w:p w14:paraId="682CDCBA" w14:textId="77777777" w:rsidR="00BB17AA" w:rsidRPr="00E80094" w:rsidRDefault="00BB17AA">
      <w:pPr>
        <w:tabs>
          <w:tab w:val="clear" w:pos="567"/>
          <w:tab w:val="left" w:pos="270"/>
        </w:tabs>
        <w:spacing w:line="240" w:lineRule="auto"/>
        <w:ind w:left="270" w:hanging="270"/>
        <w:rPr>
          <w:color w:val="000000" w:themeColor="text1"/>
        </w:rPr>
      </w:pPr>
      <w:r w:rsidRPr="00E80094">
        <w:rPr>
          <w:color w:val="000000" w:themeColor="text1"/>
          <w:vertAlign w:val="superscript"/>
        </w:rPr>
        <w:t>β.</w:t>
      </w:r>
      <w:r w:rsidRPr="00E80094">
        <w:rPr>
          <w:color w:val="000000" w:themeColor="text1"/>
        </w:rPr>
        <w:tab/>
        <w:t xml:space="preserve">Βασικό δευτερεύον </w:t>
      </w:r>
      <w:r w:rsidR="00DF0E5B" w:rsidRPr="00E80094">
        <w:rPr>
          <w:color w:val="000000" w:themeColor="text1"/>
        </w:rPr>
        <w:t xml:space="preserve">καταληκτικό </w:t>
      </w:r>
      <w:r w:rsidRPr="00E80094">
        <w:rPr>
          <w:color w:val="000000" w:themeColor="text1"/>
        </w:rPr>
        <w:t>σημείο: Ως βελτίωση της ενδοσκοπικής εμφάνισης του βλεννογόνου ορίστηκε η υποβαθμολογία ενδοσκόπησης Mayo 0 (φυσιολογικός βλεννογόνος ή μη ενεργή νόσος) ή 1 (ερύθημα, μοτίβο μειωμένης αγγείωσης).</w:t>
      </w:r>
    </w:p>
    <w:p w14:paraId="1C1CC94D" w14:textId="77777777" w:rsidR="00BB17AA" w:rsidRPr="00E80094" w:rsidRDefault="00BB17AA">
      <w:pPr>
        <w:tabs>
          <w:tab w:val="clear" w:pos="567"/>
          <w:tab w:val="left" w:pos="270"/>
        </w:tabs>
        <w:spacing w:line="240" w:lineRule="auto"/>
        <w:ind w:left="270" w:hanging="270"/>
        <w:rPr>
          <w:color w:val="000000" w:themeColor="text1"/>
        </w:rPr>
      </w:pPr>
      <w:r w:rsidRPr="00E80094">
        <w:rPr>
          <w:color w:val="000000" w:themeColor="text1"/>
          <w:vertAlign w:val="superscript"/>
        </w:rPr>
        <w:lastRenderedPageBreak/>
        <w:t>γ.</w:t>
      </w:r>
      <w:r w:rsidRPr="00E80094">
        <w:rPr>
          <w:color w:val="000000" w:themeColor="text1"/>
        </w:rPr>
        <w:tab/>
        <w:t>Ως κανονικοποίηση της ενδοσκοπικής εμφάνισης του βλεννογόνου ορίστηκε η υποβαθμολογία ενδοσκόπησης Mayo 0.</w:t>
      </w:r>
    </w:p>
    <w:p w14:paraId="176360DF" w14:textId="77777777" w:rsidR="00BB17AA" w:rsidRPr="00E80094" w:rsidRDefault="00BB17AA">
      <w:pPr>
        <w:rPr>
          <w:color w:val="000000" w:themeColor="text1"/>
        </w:rPr>
      </w:pPr>
      <w:r w:rsidRPr="00E80094">
        <w:rPr>
          <w:color w:val="000000" w:themeColor="text1"/>
          <w:vertAlign w:val="superscript"/>
        </w:rPr>
        <w:t>δ.</w:t>
      </w:r>
      <w:r w:rsidRPr="00E80094">
        <w:rPr>
          <w:color w:val="000000" w:themeColor="text1"/>
        </w:rPr>
        <w:tab/>
        <w:t>Ως κλινική ανταπόκριση ορίστηκε μια μείωση από την έναρξη στη βαθμολογία Mayo κατά ≥ 3 βαθμούς και ≥ 30%, με συνοδό μείωση στην υποβαθμολογία αιμορραγίας από το ορθό κατά ≥ 1 βαθμό ή απόλυτη υποβαθμολογία αιμορραγίας από το ορθό 0 ή 1.</w:t>
      </w:r>
    </w:p>
    <w:p w14:paraId="5A8812F1" w14:textId="77777777" w:rsidR="00BB17AA" w:rsidRPr="00E80094" w:rsidRDefault="00BB17AA">
      <w:pPr>
        <w:rPr>
          <w:rFonts w:eastAsia="Calibri"/>
          <w:color w:val="000000" w:themeColor="text1"/>
          <w:szCs w:val="22"/>
        </w:rPr>
      </w:pPr>
    </w:p>
    <w:p w14:paraId="314B8FC7" w14:textId="201256F9" w:rsidR="00BB17AA" w:rsidRPr="00E80094" w:rsidRDefault="00BB17AA">
      <w:pPr>
        <w:rPr>
          <w:color w:val="000000" w:themeColor="text1"/>
        </w:rPr>
      </w:pPr>
      <w:r w:rsidRPr="00E80094">
        <w:rPr>
          <w:color w:val="000000" w:themeColor="text1"/>
        </w:rPr>
        <w:t>Και στις δύο υποομάδες ασθενών, με ή χωρίς προηγούμενη αποτυχία των αναστολέων TNF, μεγαλύτερο ποσοστό ασθενών που έλαβαν θεραπεία με τοφασιτινίμπη10 mg δύο φορές ημερησίως πέτυχε ύφεση και βελτίωση της ενδοσκοπικής εμφάνισης του βλεννογόνου κατά την εβδομάδα 8 συγκριτικά με το εικονικό φάρμακο. Αυτή η διαφορά της θεραπείας ήταν σύμφωνη μεταξύ των 2 υποομάδων (Πίνακας </w:t>
      </w:r>
      <w:r w:rsidR="00846959" w:rsidRPr="00E80094">
        <w:rPr>
          <w:color w:val="000000" w:themeColor="text1"/>
        </w:rPr>
        <w:t>2</w:t>
      </w:r>
      <w:r w:rsidR="00A336B7" w:rsidRPr="00E80094">
        <w:rPr>
          <w:color w:val="000000" w:themeColor="text1"/>
        </w:rPr>
        <w:t>4</w:t>
      </w:r>
      <w:r w:rsidRPr="00E80094">
        <w:rPr>
          <w:color w:val="000000" w:themeColor="text1"/>
        </w:rPr>
        <w:t xml:space="preserve">). </w:t>
      </w:r>
    </w:p>
    <w:p w14:paraId="3AD7922C" w14:textId="77777777" w:rsidR="00BB17AA" w:rsidRPr="00E80094" w:rsidRDefault="00BB17AA">
      <w:pPr>
        <w:rPr>
          <w:rFonts w:eastAsia="Calibri"/>
          <w:color w:val="000000" w:themeColor="text1"/>
          <w:szCs w:val="22"/>
        </w:rPr>
      </w:pPr>
    </w:p>
    <w:tbl>
      <w:tblPr>
        <w:tblW w:w="0" w:type="auto"/>
        <w:tblInd w:w="-5" w:type="dxa"/>
        <w:tblLayout w:type="fixed"/>
        <w:tblLook w:val="0000" w:firstRow="0" w:lastRow="0" w:firstColumn="0" w:lastColumn="0" w:noHBand="0" w:noVBand="0"/>
      </w:tblPr>
      <w:tblGrid>
        <w:gridCol w:w="4556"/>
        <w:gridCol w:w="2067"/>
        <w:gridCol w:w="2666"/>
        <w:gridCol w:w="10"/>
      </w:tblGrid>
      <w:tr w:rsidR="00BB17AA" w:rsidRPr="00E80094" w14:paraId="1865097D" w14:textId="77777777">
        <w:trPr>
          <w:gridAfter w:val="1"/>
          <w:wAfter w:w="10" w:type="dxa"/>
          <w:trHeight w:val="220"/>
        </w:trPr>
        <w:tc>
          <w:tcPr>
            <w:tcW w:w="9289" w:type="dxa"/>
            <w:gridSpan w:val="3"/>
            <w:tcBorders>
              <w:bottom w:val="single" w:sz="4" w:space="0" w:color="000000"/>
            </w:tcBorders>
            <w:shd w:val="clear" w:color="auto" w:fill="auto"/>
          </w:tcPr>
          <w:p w14:paraId="7B0F6365" w14:textId="7A9F54F6" w:rsidR="00BB17AA" w:rsidRPr="00E80094" w:rsidRDefault="00BB17AA">
            <w:pPr>
              <w:keepNext/>
              <w:keepLines/>
              <w:tabs>
                <w:tab w:val="clear" w:pos="567"/>
                <w:tab w:val="left" w:pos="1701"/>
              </w:tabs>
              <w:spacing w:line="240" w:lineRule="auto"/>
              <w:ind w:left="1276" w:hanging="1273"/>
              <w:rPr>
                <w:color w:val="000000" w:themeColor="text1"/>
              </w:rPr>
            </w:pPr>
            <w:r w:rsidRPr="00E80094">
              <w:rPr>
                <w:b/>
                <w:color w:val="000000" w:themeColor="text1"/>
              </w:rPr>
              <w:t>Πίνακας </w:t>
            </w:r>
            <w:r w:rsidR="001546C0" w:rsidRPr="00E80094">
              <w:rPr>
                <w:b/>
                <w:color w:val="000000" w:themeColor="text1"/>
              </w:rPr>
              <w:t>2</w:t>
            </w:r>
            <w:r w:rsidR="00A336B7" w:rsidRPr="00E80094">
              <w:rPr>
                <w:b/>
                <w:color w:val="000000" w:themeColor="text1"/>
              </w:rPr>
              <w:t>4</w:t>
            </w:r>
            <w:r w:rsidRPr="00E80094">
              <w:rPr>
                <w:b/>
                <w:color w:val="000000" w:themeColor="text1"/>
              </w:rPr>
              <w:t xml:space="preserve">. </w:t>
            </w:r>
            <w:r w:rsidRPr="00E80094">
              <w:rPr>
                <w:color w:val="000000" w:themeColor="text1"/>
              </w:rPr>
              <w:tab/>
            </w:r>
            <w:r w:rsidRPr="00E80094">
              <w:rPr>
                <w:b/>
                <w:color w:val="000000" w:themeColor="text1"/>
              </w:rPr>
              <w:t xml:space="preserve">Ποσοστό ασθενών που πληρούν τα </w:t>
            </w:r>
            <w:r w:rsidR="00DF0E5B" w:rsidRPr="00E80094">
              <w:rPr>
                <w:b/>
                <w:color w:val="000000" w:themeColor="text1"/>
              </w:rPr>
              <w:t xml:space="preserve">πρωτογενή </w:t>
            </w:r>
            <w:r w:rsidRPr="00E80094">
              <w:rPr>
                <w:b/>
                <w:color w:val="000000" w:themeColor="text1"/>
              </w:rPr>
              <w:t xml:space="preserve">και βασικά δευτερεύοντα </w:t>
            </w:r>
            <w:r w:rsidR="00DF0E5B" w:rsidRPr="00E80094">
              <w:rPr>
                <w:b/>
                <w:color w:val="000000" w:themeColor="text1"/>
              </w:rPr>
              <w:t xml:space="preserve">καταληκτικά </w:t>
            </w:r>
            <w:r w:rsidRPr="00E80094">
              <w:rPr>
                <w:b/>
                <w:color w:val="000000" w:themeColor="text1"/>
              </w:rPr>
              <w:t xml:space="preserve">σημεία αποτελεσματικότητας την εβδομάδα 8 ανά υποομάδες θεραπείας με αναστολείς του TNF (Μελέτες OCTAVE </w:t>
            </w:r>
            <w:r w:rsidRPr="00E80094">
              <w:rPr>
                <w:b/>
                <w:color w:val="000000" w:themeColor="text1"/>
                <w:lang w:val="en-GB"/>
              </w:rPr>
              <w:t>i</w:t>
            </w:r>
            <w:r w:rsidRPr="00E80094">
              <w:rPr>
                <w:b/>
                <w:color w:val="000000" w:themeColor="text1"/>
              </w:rPr>
              <w:t xml:space="preserve">nduction 1 και OCTAVE </w:t>
            </w:r>
            <w:r w:rsidRPr="00E80094">
              <w:rPr>
                <w:b/>
                <w:color w:val="000000" w:themeColor="text1"/>
                <w:lang w:val="en-GB"/>
              </w:rPr>
              <w:t>i</w:t>
            </w:r>
            <w:r w:rsidRPr="00E80094">
              <w:rPr>
                <w:b/>
                <w:color w:val="000000" w:themeColor="text1"/>
              </w:rPr>
              <w:t>nduction 2, κεντρική γνωμάτευση ενδοσκόπησης)</w:t>
            </w:r>
          </w:p>
        </w:tc>
      </w:tr>
      <w:tr w:rsidR="00BB17AA" w:rsidRPr="00E80094" w14:paraId="15F25C9F" w14:textId="77777777">
        <w:trPr>
          <w:trHeight w:val="220"/>
        </w:trPr>
        <w:tc>
          <w:tcPr>
            <w:tcW w:w="9299" w:type="dxa"/>
            <w:gridSpan w:val="4"/>
            <w:tcBorders>
              <w:top w:val="single" w:sz="4" w:space="0" w:color="000000"/>
              <w:left w:val="single" w:sz="4" w:space="0" w:color="000000"/>
              <w:bottom w:val="single" w:sz="4" w:space="0" w:color="000000"/>
              <w:right w:val="single" w:sz="4" w:space="0" w:color="000000"/>
            </w:tcBorders>
            <w:shd w:val="clear" w:color="auto" w:fill="auto"/>
          </w:tcPr>
          <w:p w14:paraId="7729B42F" w14:textId="77777777" w:rsidR="00BB17AA" w:rsidRPr="00E80094" w:rsidRDefault="00BB17AA">
            <w:pPr>
              <w:keepNext/>
              <w:keepLines/>
              <w:spacing w:line="240" w:lineRule="auto"/>
              <w:jc w:val="center"/>
              <w:rPr>
                <w:color w:val="000000" w:themeColor="text1"/>
              </w:rPr>
            </w:pPr>
            <w:r w:rsidRPr="00E80094">
              <w:rPr>
                <w:b/>
                <w:color w:val="000000" w:themeColor="text1"/>
              </w:rPr>
              <w:t xml:space="preserve">Μελέτη OCTAVE </w:t>
            </w:r>
            <w:r w:rsidRPr="00E80094">
              <w:rPr>
                <w:b/>
                <w:color w:val="000000" w:themeColor="text1"/>
                <w:lang w:val="en-GB"/>
              </w:rPr>
              <w:t>i</w:t>
            </w:r>
            <w:r w:rsidRPr="00E80094">
              <w:rPr>
                <w:b/>
                <w:color w:val="000000" w:themeColor="text1"/>
              </w:rPr>
              <w:t>nduction 1</w:t>
            </w:r>
          </w:p>
        </w:tc>
      </w:tr>
      <w:tr w:rsidR="00BB17AA" w:rsidRPr="00E80094" w14:paraId="6D9485AF" w14:textId="77777777">
        <w:trPr>
          <w:trHeight w:val="220"/>
        </w:trPr>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0DD808D2" w14:textId="77777777" w:rsidR="00BB17AA" w:rsidRPr="00E80094" w:rsidRDefault="00DF0E5B">
            <w:pPr>
              <w:keepNext/>
              <w:keepLines/>
              <w:spacing w:line="240" w:lineRule="auto"/>
              <w:rPr>
                <w:color w:val="000000" w:themeColor="text1"/>
              </w:rPr>
            </w:pPr>
            <w:r w:rsidRPr="00E80094">
              <w:rPr>
                <w:b/>
                <w:color w:val="000000" w:themeColor="text1"/>
              </w:rPr>
              <w:t xml:space="preserve">Καταληκτικό </w:t>
            </w:r>
            <w:r w:rsidR="00BB17AA" w:rsidRPr="00E80094">
              <w:rPr>
                <w:b/>
                <w:color w:val="000000" w:themeColor="text1"/>
              </w:rPr>
              <w:t>σημείο</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33D71796" w14:textId="77777777" w:rsidR="00BB17AA" w:rsidRPr="00E80094" w:rsidRDefault="00BB17AA">
            <w:pPr>
              <w:keepNext/>
              <w:keepLines/>
              <w:spacing w:line="240" w:lineRule="auto"/>
              <w:jc w:val="center"/>
              <w:rPr>
                <w:color w:val="000000" w:themeColor="text1"/>
              </w:rPr>
            </w:pPr>
            <w:r w:rsidRPr="00E80094">
              <w:rPr>
                <w:b/>
                <w:color w:val="000000" w:themeColor="text1"/>
              </w:rPr>
              <w:t>Εικονικό φάρμακο</w:t>
            </w:r>
          </w:p>
          <w:p w14:paraId="5DB0B147" w14:textId="77777777" w:rsidR="00BB17AA" w:rsidRPr="00E80094" w:rsidRDefault="00BB17AA">
            <w:pPr>
              <w:keepNext/>
              <w:keepLines/>
              <w:spacing w:line="240" w:lineRule="auto"/>
              <w:jc w:val="center"/>
              <w:rPr>
                <w:color w:val="000000" w:themeColor="text1"/>
              </w:rPr>
            </w:pPr>
            <w:r w:rsidRPr="00E80094">
              <w:rPr>
                <w:b/>
                <w:color w:val="000000" w:themeColor="text1"/>
              </w:rPr>
              <w:t>N = 122</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Pr>
          <w:p w14:paraId="5E8DDE30" w14:textId="77777777" w:rsidR="00BB17AA" w:rsidRPr="00E80094" w:rsidRDefault="00BB17AA">
            <w:pPr>
              <w:keepNext/>
              <w:keepLines/>
              <w:spacing w:line="240" w:lineRule="auto"/>
              <w:jc w:val="center"/>
              <w:rPr>
                <w:color w:val="000000" w:themeColor="text1"/>
              </w:rPr>
            </w:pPr>
            <w:r w:rsidRPr="00E80094">
              <w:rPr>
                <w:b/>
                <w:color w:val="000000" w:themeColor="text1"/>
              </w:rPr>
              <w:t>Τοφασιτινίμπη 10 mg</w:t>
            </w:r>
          </w:p>
          <w:p w14:paraId="0391B8C6" w14:textId="77777777" w:rsidR="00BB17AA" w:rsidRPr="00E80094" w:rsidRDefault="00BB17AA">
            <w:pPr>
              <w:keepNext/>
              <w:keepLines/>
              <w:spacing w:line="240" w:lineRule="auto"/>
              <w:jc w:val="center"/>
              <w:rPr>
                <w:color w:val="000000" w:themeColor="text1"/>
              </w:rPr>
            </w:pPr>
            <w:r w:rsidRPr="00E80094">
              <w:rPr>
                <w:b/>
                <w:color w:val="000000" w:themeColor="text1"/>
              </w:rPr>
              <w:t>δύο φορές ημερησίως</w:t>
            </w:r>
          </w:p>
          <w:p w14:paraId="086A3589" w14:textId="77777777" w:rsidR="00BB17AA" w:rsidRPr="00E80094" w:rsidRDefault="00BB17AA">
            <w:pPr>
              <w:keepNext/>
              <w:keepLines/>
              <w:spacing w:line="240" w:lineRule="auto"/>
              <w:jc w:val="center"/>
              <w:rPr>
                <w:color w:val="000000" w:themeColor="text1"/>
              </w:rPr>
            </w:pPr>
            <w:r w:rsidRPr="00E80094">
              <w:rPr>
                <w:b/>
                <w:color w:val="000000" w:themeColor="text1"/>
              </w:rPr>
              <w:t>N = 476</w:t>
            </w:r>
          </w:p>
        </w:tc>
      </w:tr>
      <w:tr w:rsidR="00BB17AA" w:rsidRPr="00E80094" w14:paraId="33CDBB90" w14:textId="77777777">
        <w:trPr>
          <w:trHeight w:val="250"/>
        </w:trPr>
        <w:tc>
          <w:tcPr>
            <w:tcW w:w="9299" w:type="dxa"/>
            <w:gridSpan w:val="4"/>
            <w:tcBorders>
              <w:top w:val="single" w:sz="4" w:space="0" w:color="000000"/>
              <w:left w:val="single" w:sz="4" w:space="0" w:color="000000"/>
              <w:bottom w:val="single" w:sz="4" w:space="0" w:color="000000"/>
              <w:right w:val="single" w:sz="4" w:space="0" w:color="000000"/>
            </w:tcBorders>
            <w:shd w:val="clear" w:color="auto" w:fill="auto"/>
          </w:tcPr>
          <w:p w14:paraId="75D97E43" w14:textId="77777777" w:rsidR="00BB17AA" w:rsidRPr="00E80094" w:rsidRDefault="00BB17AA">
            <w:pPr>
              <w:keepNext/>
              <w:keepLines/>
              <w:spacing w:line="240" w:lineRule="auto"/>
              <w:rPr>
                <w:color w:val="000000" w:themeColor="text1"/>
              </w:rPr>
            </w:pPr>
            <w:r w:rsidRPr="00E80094">
              <w:rPr>
                <w:color w:val="000000" w:themeColor="text1"/>
              </w:rPr>
              <w:t>Ύφεση</w:t>
            </w:r>
            <w:r w:rsidRPr="00E80094">
              <w:rPr>
                <w:color w:val="000000" w:themeColor="text1"/>
                <w:vertAlign w:val="superscript"/>
              </w:rPr>
              <w:t>α</w:t>
            </w:r>
          </w:p>
        </w:tc>
      </w:tr>
      <w:tr w:rsidR="00BB17AA" w:rsidRPr="00E80094" w14:paraId="40E10DE2" w14:textId="77777777">
        <w:trPr>
          <w:trHeight w:val="250"/>
        </w:trPr>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76A15A73" w14:textId="77777777" w:rsidR="00BB17AA" w:rsidRPr="00E80094" w:rsidRDefault="00BB17AA">
            <w:pPr>
              <w:keepNext/>
              <w:keepLines/>
              <w:spacing w:line="240" w:lineRule="auto"/>
              <w:rPr>
                <w:color w:val="000000" w:themeColor="text1"/>
              </w:rPr>
            </w:pPr>
            <w:r w:rsidRPr="00E80094">
              <w:rPr>
                <w:color w:val="000000" w:themeColor="text1"/>
              </w:rPr>
              <w:t xml:space="preserve">   Με προηγούμενη αποτυχία των αναστολέων του TNF</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2717F77F" w14:textId="77777777" w:rsidR="00BB17AA" w:rsidRPr="00E80094" w:rsidRDefault="00BB17AA">
            <w:pPr>
              <w:keepNext/>
              <w:keepLines/>
              <w:spacing w:line="240" w:lineRule="auto"/>
              <w:jc w:val="center"/>
              <w:rPr>
                <w:color w:val="000000" w:themeColor="text1"/>
              </w:rPr>
            </w:pPr>
            <w:r w:rsidRPr="00E80094">
              <w:rPr>
                <w:color w:val="000000" w:themeColor="text1"/>
              </w:rPr>
              <w:t>1,6%</w:t>
            </w:r>
          </w:p>
          <w:p w14:paraId="5D7E9794" w14:textId="77777777" w:rsidR="00BB17AA" w:rsidRPr="00E80094" w:rsidRDefault="00BB17AA">
            <w:pPr>
              <w:keepNext/>
              <w:keepLines/>
              <w:spacing w:line="240" w:lineRule="auto"/>
              <w:jc w:val="center"/>
              <w:rPr>
                <w:color w:val="000000" w:themeColor="text1"/>
              </w:rPr>
            </w:pPr>
            <w:r w:rsidRPr="00E80094">
              <w:rPr>
                <w:color w:val="000000" w:themeColor="text1"/>
              </w:rPr>
              <w:t>(1/64)</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Pr>
          <w:p w14:paraId="5C89FDCD" w14:textId="77777777" w:rsidR="00BB17AA" w:rsidRPr="00E80094" w:rsidRDefault="00BB17AA">
            <w:pPr>
              <w:keepNext/>
              <w:keepLines/>
              <w:spacing w:line="240" w:lineRule="auto"/>
              <w:jc w:val="center"/>
              <w:rPr>
                <w:color w:val="000000" w:themeColor="text1"/>
              </w:rPr>
            </w:pPr>
            <w:r w:rsidRPr="00E80094">
              <w:rPr>
                <w:color w:val="000000" w:themeColor="text1"/>
              </w:rPr>
              <w:t>11,1%</w:t>
            </w:r>
          </w:p>
          <w:p w14:paraId="34DA9709" w14:textId="77777777" w:rsidR="00BB17AA" w:rsidRPr="00E80094" w:rsidRDefault="00BB17AA">
            <w:pPr>
              <w:keepNext/>
              <w:keepLines/>
              <w:spacing w:line="240" w:lineRule="auto"/>
              <w:jc w:val="center"/>
              <w:rPr>
                <w:color w:val="000000" w:themeColor="text1"/>
              </w:rPr>
            </w:pPr>
            <w:r w:rsidRPr="00E80094">
              <w:rPr>
                <w:color w:val="000000" w:themeColor="text1"/>
              </w:rPr>
              <w:t>(27/243)</w:t>
            </w:r>
          </w:p>
        </w:tc>
      </w:tr>
      <w:tr w:rsidR="00BB17AA" w:rsidRPr="00E80094" w14:paraId="1091E886" w14:textId="77777777">
        <w:trPr>
          <w:trHeight w:val="243"/>
        </w:trPr>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14DE7A3C" w14:textId="77777777" w:rsidR="00BB17AA" w:rsidRPr="00E80094" w:rsidRDefault="00BB17AA">
            <w:pPr>
              <w:keepNext/>
              <w:keepLines/>
              <w:spacing w:line="240" w:lineRule="auto"/>
              <w:rPr>
                <w:color w:val="000000" w:themeColor="text1"/>
              </w:rPr>
            </w:pPr>
            <w:r w:rsidRPr="00E80094">
              <w:rPr>
                <w:color w:val="000000" w:themeColor="text1"/>
              </w:rPr>
              <w:t xml:space="preserve">   Χωρίς προηγούμενη αποτυχία των αναστολέων του TNF</w:t>
            </w:r>
            <w:r w:rsidRPr="00E80094">
              <w:rPr>
                <w:color w:val="000000" w:themeColor="text1"/>
                <w:vertAlign w:val="superscript"/>
              </w:rPr>
              <w:t>β</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36040F30" w14:textId="77777777" w:rsidR="00BB17AA" w:rsidRPr="00E80094" w:rsidRDefault="00BB17AA">
            <w:pPr>
              <w:keepNext/>
              <w:keepLines/>
              <w:spacing w:line="240" w:lineRule="auto"/>
              <w:jc w:val="center"/>
              <w:rPr>
                <w:color w:val="000000" w:themeColor="text1"/>
              </w:rPr>
            </w:pPr>
            <w:r w:rsidRPr="00E80094">
              <w:rPr>
                <w:color w:val="000000" w:themeColor="text1"/>
              </w:rPr>
              <w:t>15,5%</w:t>
            </w:r>
          </w:p>
          <w:p w14:paraId="54C7718A" w14:textId="77777777" w:rsidR="00BB17AA" w:rsidRPr="00E80094" w:rsidRDefault="00BB17AA">
            <w:pPr>
              <w:keepNext/>
              <w:keepLines/>
              <w:spacing w:line="240" w:lineRule="auto"/>
              <w:jc w:val="center"/>
              <w:rPr>
                <w:color w:val="000000" w:themeColor="text1"/>
              </w:rPr>
            </w:pPr>
            <w:r w:rsidRPr="00E80094">
              <w:rPr>
                <w:color w:val="000000" w:themeColor="text1"/>
              </w:rPr>
              <w:t>(9/58)</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Pr>
          <w:p w14:paraId="025B9174" w14:textId="77777777" w:rsidR="00BB17AA" w:rsidRPr="00E80094" w:rsidRDefault="00BB17AA">
            <w:pPr>
              <w:keepNext/>
              <w:keepLines/>
              <w:spacing w:line="240" w:lineRule="auto"/>
              <w:jc w:val="center"/>
              <w:rPr>
                <w:color w:val="000000" w:themeColor="text1"/>
              </w:rPr>
            </w:pPr>
            <w:r w:rsidRPr="00E80094">
              <w:rPr>
                <w:color w:val="000000" w:themeColor="text1"/>
              </w:rPr>
              <w:t>26,2%</w:t>
            </w:r>
          </w:p>
          <w:p w14:paraId="0DE7CC36" w14:textId="77777777" w:rsidR="00BB17AA" w:rsidRPr="00E80094" w:rsidRDefault="00BB17AA">
            <w:pPr>
              <w:keepNext/>
              <w:keepLines/>
              <w:spacing w:line="240" w:lineRule="auto"/>
              <w:jc w:val="center"/>
              <w:rPr>
                <w:color w:val="000000" w:themeColor="text1"/>
              </w:rPr>
            </w:pPr>
            <w:r w:rsidRPr="00E80094">
              <w:rPr>
                <w:color w:val="000000" w:themeColor="text1"/>
              </w:rPr>
              <w:t>(61/233)</w:t>
            </w:r>
          </w:p>
        </w:tc>
      </w:tr>
      <w:tr w:rsidR="00BB17AA" w:rsidRPr="00E80094" w14:paraId="25940AF0" w14:textId="77777777">
        <w:trPr>
          <w:trHeight w:val="243"/>
        </w:trPr>
        <w:tc>
          <w:tcPr>
            <w:tcW w:w="9299" w:type="dxa"/>
            <w:gridSpan w:val="4"/>
            <w:tcBorders>
              <w:top w:val="single" w:sz="4" w:space="0" w:color="000000"/>
              <w:left w:val="single" w:sz="4" w:space="0" w:color="000000"/>
              <w:bottom w:val="single" w:sz="4" w:space="0" w:color="000000"/>
              <w:right w:val="single" w:sz="4" w:space="0" w:color="000000"/>
            </w:tcBorders>
            <w:shd w:val="clear" w:color="auto" w:fill="auto"/>
          </w:tcPr>
          <w:p w14:paraId="489209F0" w14:textId="77777777" w:rsidR="00BB17AA" w:rsidRPr="00E80094" w:rsidRDefault="00BB17AA">
            <w:pPr>
              <w:keepNext/>
              <w:keepLines/>
              <w:spacing w:line="240" w:lineRule="auto"/>
              <w:rPr>
                <w:color w:val="000000" w:themeColor="text1"/>
              </w:rPr>
            </w:pPr>
            <w:r w:rsidRPr="00E80094">
              <w:rPr>
                <w:color w:val="000000" w:themeColor="text1"/>
              </w:rPr>
              <w:t>Βελτίωση της ενδοσκοπικής εμφάνισης του βλεννογόνου</w:t>
            </w:r>
            <w:r w:rsidRPr="00E80094">
              <w:rPr>
                <w:color w:val="000000" w:themeColor="text1"/>
                <w:vertAlign w:val="superscript"/>
              </w:rPr>
              <w:t>γ</w:t>
            </w:r>
          </w:p>
        </w:tc>
      </w:tr>
      <w:tr w:rsidR="00BB17AA" w:rsidRPr="00E80094" w14:paraId="06D2C839" w14:textId="77777777">
        <w:trPr>
          <w:trHeight w:val="243"/>
        </w:trPr>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3B746F5B" w14:textId="77777777" w:rsidR="00BB17AA" w:rsidRPr="00E80094" w:rsidRDefault="00BB17AA">
            <w:pPr>
              <w:spacing w:line="240" w:lineRule="auto"/>
              <w:rPr>
                <w:color w:val="000000" w:themeColor="text1"/>
              </w:rPr>
            </w:pPr>
            <w:r w:rsidRPr="00E80094">
              <w:rPr>
                <w:color w:val="000000" w:themeColor="text1"/>
              </w:rPr>
              <w:t xml:space="preserve">    Με προηγούμενη αποτυχία των αναστολέων του TNF</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7CE0CB8C" w14:textId="77777777" w:rsidR="00BB17AA" w:rsidRPr="00E80094" w:rsidRDefault="00BB17AA">
            <w:pPr>
              <w:spacing w:line="240" w:lineRule="auto"/>
              <w:jc w:val="center"/>
              <w:rPr>
                <w:color w:val="000000" w:themeColor="text1"/>
              </w:rPr>
            </w:pPr>
            <w:r w:rsidRPr="00E80094">
              <w:rPr>
                <w:color w:val="000000" w:themeColor="text1"/>
              </w:rPr>
              <w:t>6,3%</w:t>
            </w:r>
          </w:p>
          <w:p w14:paraId="56EDC3BA" w14:textId="77777777" w:rsidR="00BB17AA" w:rsidRPr="00E80094" w:rsidRDefault="00BB17AA">
            <w:pPr>
              <w:spacing w:line="240" w:lineRule="auto"/>
              <w:jc w:val="center"/>
              <w:rPr>
                <w:color w:val="000000" w:themeColor="text1"/>
              </w:rPr>
            </w:pPr>
            <w:r w:rsidRPr="00E80094">
              <w:rPr>
                <w:color w:val="000000" w:themeColor="text1"/>
              </w:rPr>
              <w:t>(4/64)</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Pr>
          <w:p w14:paraId="7A7A98CC" w14:textId="77777777" w:rsidR="00BB17AA" w:rsidRPr="00E80094" w:rsidRDefault="00BB17AA">
            <w:pPr>
              <w:spacing w:line="240" w:lineRule="auto"/>
              <w:jc w:val="center"/>
              <w:rPr>
                <w:color w:val="000000" w:themeColor="text1"/>
              </w:rPr>
            </w:pPr>
            <w:r w:rsidRPr="00E80094">
              <w:rPr>
                <w:color w:val="000000" w:themeColor="text1"/>
              </w:rPr>
              <w:t>22,6%</w:t>
            </w:r>
          </w:p>
          <w:p w14:paraId="4C44CF55" w14:textId="77777777" w:rsidR="00BB17AA" w:rsidRPr="00E80094" w:rsidRDefault="00BB17AA">
            <w:pPr>
              <w:spacing w:line="240" w:lineRule="auto"/>
              <w:jc w:val="center"/>
              <w:rPr>
                <w:color w:val="000000" w:themeColor="text1"/>
              </w:rPr>
            </w:pPr>
            <w:r w:rsidRPr="00E80094">
              <w:rPr>
                <w:color w:val="000000" w:themeColor="text1"/>
              </w:rPr>
              <w:t>(55/243)</w:t>
            </w:r>
          </w:p>
        </w:tc>
      </w:tr>
      <w:tr w:rsidR="00BB17AA" w:rsidRPr="00E80094" w14:paraId="6947381F" w14:textId="77777777">
        <w:trPr>
          <w:trHeight w:val="243"/>
        </w:trPr>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5F57EC1A" w14:textId="77777777" w:rsidR="00BB17AA" w:rsidRPr="00E80094" w:rsidRDefault="00BB17AA">
            <w:pPr>
              <w:spacing w:line="240" w:lineRule="auto"/>
              <w:rPr>
                <w:color w:val="000000" w:themeColor="text1"/>
              </w:rPr>
            </w:pPr>
            <w:r w:rsidRPr="00E80094">
              <w:rPr>
                <w:color w:val="000000" w:themeColor="text1"/>
              </w:rPr>
              <w:t xml:space="preserve">    Χωρίς προηγούμενη αποτυχία των αναστολέων του TNF</w:t>
            </w:r>
            <w:r w:rsidRPr="00E80094">
              <w:rPr>
                <w:color w:val="000000" w:themeColor="text1"/>
                <w:vertAlign w:val="superscript"/>
              </w:rPr>
              <w:t>β</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4B098087" w14:textId="77777777" w:rsidR="00BB17AA" w:rsidRPr="00E80094" w:rsidRDefault="00BB17AA">
            <w:pPr>
              <w:spacing w:line="240" w:lineRule="auto"/>
              <w:jc w:val="center"/>
              <w:rPr>
                <w:color w:val="000000" w:themeColor="text1"/>
              </w:rPr>
            </w:pPr>
            <w:r w:rsidRPr="00E80094">
              <w:rPr>
                <w:color w:val="000000" w:themeColor="text1"/>
              </w:rPr>
              <w:t>25,9%</w:t>
            </w:r>
          </w:p>
          <w:p w14:paraId="4694A823" w14:textId="77777777" w:rsidR="00BB17AA" w:rsidRPr="00E80094" w:rsidRDefault="00BB17AA">
            <w:pPr>
              <w:spacing w:line="240" w:lineRule="auto"/>
              <w:jc w:val="center"/>
              <w:rPr>
                <w:color w:val="000000" w:themeColor="text1"/>
              </w:rPr>
            </w:pPr>
            <w:r w:rsidRPr="00E80094">
              <w:rPr>
                <w:color w:val="000000" w:themeColor="text1"/>
              </w:rPr>
              <w:t>(15/58)</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Pr>
          <w:p w14:paraId="50033289" w14:textId="77777777" w:rsidR="00BB17AA" w:rsidRPr="00E80094" w:rsidRDefault="00BB17AA">
            <w:pPr>
              <w:spacing w:line="240" w:lineRule="auto"/>
              <w:jc w:val="center"/>
              <w:rPr>
                <w:color w:val="000000" w:themeColor="text1"/>
              </w:rPr>
            </w:pPr>
            <w:r w:rsidRPr="00E80094">
              <w:rPr>
                <w:color w:val="000000" w:themeColor="text1"/>
              </w:rPr>
              <w:t>40,3%</w:t>
            </w:r>
          </w:p>
          <w:p w14:paraId="25B69A39" w14:textId="77777777" w:rsidR="00BB17AA" w:rsidRPr="00E80094" w:rsidRDefault="00BB17AA">
            <w:pPr>
              <w:spacing w:line="240" w:lineRule="auto"/>
              <w:jc w:val="center"/>
              <w:rPr>
                <w:color w:val="000000" w:themeColor="text1"/>
              </w:rPr>
            </w:pPr>
            <w:r w:rsidRPr="00E80094">
              <w:rPr>
                <w:color w:val="000000" w:themeColor="text1"/>
              </w:rPr>
              <w:t>(94/233)</w:t>
            </w:r>
          </w:p>
        </w:tc>
      </w:tr>
      <w:tr w:rsidR="00BB17AA" w:rsidRPr="00E80094" w14:paraId="1484ED30" w14:textId="77777777">
        <w:trPr>
          <w:trHeight w:val="243"/>
        </w:trPr>
        <w:tc>
          <w:tcPr>
            <w:tcW w:w="9299" w:type="dxa"/>
            <w:gridSpan w:val="4"/>
            <w:tcBorders>
              <w:top w:val="single" w:sz="4" w:space="0" w:color="000000"/>
              <w:left w:val="single" w:sz="4" w:space="0" w:color="000000"/>
              <w:bottom w:val="single" w:sz="4" w:space="0" w:color="000000"/>
              <w:right w:val="single" w:sz="4" w:space="0" w:color="000000"/>
            </w:tcBorders>
            <w:shd w:val="clear" w:color="auto" w:fill="auto"/>
          </w:tcPr>
          <w:p w14:paraId="6C40FF09" w14:textId="77777777" w:rsidR="00BB17AA" w:rsidRPr="00E80094" w:rsidRDefault="00BB17AA">
            <w:pPr>
              <w:keepNext/>
              <w:spacing w:line="240" w:lineRule="auto"/>
              <w:jc w:val="center"/>
              <w:rPr>
                <w:color w:val="000000" w:themeColor="text1"/>
              </w:rPr>
            </w:pPr>
            <w:r w:rsidRPr="00E80094">
              <w:rPr>
                <w:b/>
                <w:color w:val="000000" w:themeColor="text1"/>
              </w:rPr>
              <w:t xml:space="preserve">Μελέτη OCTAVE </w:t>
            </w:r>
            <w:r w:rsidRPr="00E80094">
              <w:rPr>
                <w:b/>
                <w:color w:val="000000" w:themeColor="text1"/>
                <w:lang w:val="en-GB"/>
              </w:rPr>
              <w:t>i</w:t>
            </w:r>
            <w:r w:rsidRPr="00E80094">
              <w:rPr>
                <w:b/>
                <w:color w:val="000000" w:themeColor="text1"/>
              </w:rPr>
              <w:t>nduction 2</w:t>
            </w:r>
          </w:p>
        </w:tc>
      </w:tr>
      <w:tr w:rsidR="00BB17AA" w:rsidRPr="00E80094" w14:paraId="5E257E60" w14:textId="77777777">
        <w:trPr>
          <w:trHeight w:val="243"/>
        </w:trPr>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4A8C1A16" w14:textId="77777777" w:rsidR="00BB17AA" w:rsidRPr="00E80094" w:rsidRDefault="00DF0E5B">
            <w:pPr>
              <w:keepNext/>
              <w:spacing w:line="240" w:lineRule="auto"/>
              <w:rPr>
                <w:color w:val="000000" w:themeColor="text1"/>
              </w:rPr>
            </w:pPr>
            <w:r w:rsidRPr="00E80094">
              <w:rPr>
                <w:b/>
                <w:color w:val="000000" w:themeColor="text1"/>
              </w:rPr>
              <w:t>Καταληκτικό</w:t>
            </w:r>
            <w:r w:rsidR="00BB17AA" w:rsidRPr="00E80094">
              <w:rPr>
                <w:b/>
                <w:color w:val="000000" w:themeColor="text1"/>
              </w:rPr>
              <w:t xml:space="preserve"> σημείο</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7BD19B0D" w14:textId="77777777" w:rsidR="00BB17AA" w:rsidRPr="00E80094" w:rsidRDefault="00BB17AA">
            <w:pPr>
              <w:keepNext/>
              <w:spacing w:line="240" w:lineRule="auto"/>
              <w:jc w:val="center"/>
              <w:rPr>
                <w:color w:val="000000" w:themeColor="text1"/>
              </w:rPr>
            </w:pPr>
            <w:r w:rsidRPr="00E80094">
              <w:rPr>
                <w:b/>
                <w:color w:val="000000" w:themeColor="text1"/>
              </w:rPr>
              <w:t>Εικονικό φάρμακο</w:t>
            </w:r>
          </w:p>
          <w:p w14:paraId="3336327E" w14:textId="77777777" w:rsidR="00BB17AA" w:rsidRPr="00E80094" w:rsidRDefault="00BB17AA">
            <w:pPr>
              <w:keepNext/>
              <w:spacing w:line="240" w:lineRule="auto"/>
              <w:jc w:val="center"/>
              <w:rPr>
                <w:color w:val="000000" w:themeColor="text1"/>
              </w:rPr>
            </w:pPr>
            <w:r w:rsidRPr="00E80094">
              <w:rPr>
                <w:b/>
                <w:color w:val="000000" w:themeColor="text1"/>
              </w:rPr>
              <w:t>N = 112</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Pr>
          <w:p w14:paraId="413BCD7C" w14:textId="77777777" w:rsidR="00BB17AA" w:rsidRPr="00E80094" w:rsidRDefault="00BB17AA">
            <w:pPr>
              <w:keepNext/>
              <w:spacing w:line="240" w:lineRule="auto"/>
              <w:jc w:val="center"/>
              <w:rPr>
                <w:color w:val="000000" w:themeColor="text1"/>
              </w:rPr>
            </w:pPr>
            <w:r w:rsidRPr="00E80094">
              <w:rPr>
                <w:b/>
                <w:color w:val="000000" w:themeColor="text1"/>
              </w:rPr>
              <w:t>Τοφασιτινίμπη 10 mg</w:t>
            </w:r>
          </w:p>
          <w:p w14:paraId="2E46F35A" w14:textId="77777777" w:rsidR="00BB17AA" w:rsidRPr="00E80094" w:rsidRDefault="00BB17AA">
            <w:pPr>
              <w:keepNext/>
              <w:spacing w:line="240" w:lineRule="auto"/>
              <w:jc w:val="center"/>
              <w:rPr>
                <w:color w:val="000000" w:themeColor="text1"/>
              </w:rPr>
            </w:pPr>
            <w:r w:rsidRPr="00E80094">
              <w:rPr>
                <w:b/>
                <w:color w:val="000000" w:themeColor="text1"/>
              </w:rPr>
              <w:t>δύο φορές ημερησίως</w:t>
            </w:r>
          </w:p>
          <w:p w14:paraId="72F28D59" w14:textId="77777777" w:rsidR="00BB17AA" w:rsidRPr="00E80094" w:rsidRDefault="00BB17AA">
            <w:pPr>
              <w:keepNext/>
              <w:spacing w:line="240" w:lineRule="auto"/>
              <w:jc w:val="center"/>
              <w:rPr>
                <w:color w:val="000000" w:themeColor="text1"/>
              </w:rPr>
            </w:pPr>
            <w:r w:rsidRPr="00E80094">
              <w:rPr>
                <w:b/>
                <w:color w:val="000000" w:themeColor="text1"/>
              </w:rPr>
              <w:t>N = 429</w:t>
            </w:r>
          </w:p>
        </w:tc>
      </w:tr>
      <w:tr w:rsidR="00BB17AA" w:rsidRPr="00E80094" w14:paraId="1B8A6B39" w14:textId="77777777">
        <w:trPr>
          <w:trHeight w:val="243"/>
        </w:trPr>
        <w:tc>
          <w:tcPr>
            <w:tcW w:w="9299" w:type="dxa"/>
            <w:gridSpan w:val="4"/>
            <w:tcBorders>
              <w:top w:val="single" w:sz="4" w:space="0" w:color="000000"/>
              <w:left w:val="single" w:sz="4" w:space="0" w:color="000000"/>
              <w:bottom w:val="single" w:sz="4" w:space="0" w:color="000000"/>
              <w:right w:val="single" w:sz="4" w:space="0" w:color="000000"/>
            </w:tcBorders>
            <w:shd w:val="clear" w:color="auto" w:fill="auto"/>
          </w:tcPr>
          <w:p w14:paraId="5F6E0A35" w14:textId="77777777" w:rsidR="00BB17AA" w:rsidRPr="00E80094" w:rsidRDefault="00BB17AA">
            <w:pPr>
              <w:keepNext/>
              <w:spacing w:line="240" w:lineRule="auto"/>
              <w:rPr>
                <w:color w:val="000000" w:themeColor="text1"/>
              </w:rPr>
            </w:pPr>
            <w:r w:rsidRPr="00E80094">
              <w:rPr>
                <w:color w:val="000000" w:themeColor="text1"/>
              </w:rPr>
              <w:t>Ύφεση</w:t>
            </w:r>
            <w:r w:rsidRPr="00E80094">
              <w:rPr>
                <w:color w:val="000000" w:themeColor="text1"/>
                <w:vertAlign w:val="superscript"/>
              </w:rPr>
              <w:t>α</w:t>
            </w:r>
          </w:p>
        </w:tc>
      </w:tr>
      <w:tr w:rsidR="00BB17AA" w:rsidRPr="00E80094" w14:paraId="1D6C6BBB" w14:textId="77777777">
        <w:trPr>
          <w:trHeight w:val="243"/>
        </w:trPr>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284026A0" w14:textId="77777777" w:rsidR="00BB17AA" w:rsidRPr="00E80094" w:rsidRDefault="00BB17AA">
            <w:pPr>
              <w:keepNext/>
              <w:spacing w:line="240" w:lineRule="auto"/>
              <w:rPr>
                <w:color w:val="000000" w:themeColor="text1"/>
              </w:rPr>
            </w:pPr>
            <w:r w:rsidRPr="00E80094">
              <w:rPr>
                <w:color w:val="000000" w:themeColor="text1"/>
              </w:rPr>
              <w:t xml:space="preserve">   Με προηγούμενη αποτυχία των αναστολέων του TNF</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40169574" w14:textId="77777777" w:rsidR="00BB17AA" w:rsidRPr="00E80094" w:rsidRDefault="00BB17AA">
            <w:pPr>
              <w:keepNext/>
              <w:spacing w:line="240" w:lineRule="auto"/>
              <w:jc w:val="center"/>
              <w:rPr>
                <w:color w:val="000000" w:themeColor="text1"/>
              </w:rPr>
            </w:pPr>
            <w:r w:rsidRPr="00E80094">
              <w:rPr>
                <w:color w:val="000000" w:themeColor="text1"/>
              </w:rPr>
              <w:t>0,0%</w:t>
            </w:r>
          </w:p>
          <w:p w14:paraId="3D704800" w14:textId="77777777" w:rsidR="00BB17AA" w:rsidRPr="00E80094" w:rsidRDefault="00BB17AA">
            <w:pPr>
              <w:keepNext/>
              <w:spacing w:line="240" w:lineRule="auto"/>
              <w:jc w:val="center"/>
              <w:rPr>
                <w:color w:val="000000" w:themeColor="text1"/>
              </w:rPr>
            </w:pPr>
            <w:r w:rsidRPr="00E80094">
              <w:rPr>
                <w:color w:val="000000" w:themeColor="text1"/>
              </w:rPr>
              <w:t>(0/60)</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Pr>
          <w:p w14:paraId="1786FF12" w14:textId="77777777" w:rsidR="00BB17AA" w:rsidRPr="00E80094" w:rsidRDefault="00BB17AA">
            <w:pPr>
              <w:keepNext/>
              <w:spacing w:line="240" w:lineRule="auto"/>
              <w:jc w:val="center"/>
              <w:rPr>
                <w:color w:val="000000" w:themeColor="text1"/>
              </w:rPr>
            </w:pPr>
            <w:r w:rsidRPr="00E80094">
              <w:rPr>
                <w:color w:val="000000" w:themeColor="text1"/>
              </w:rPr>
              <w:t>11,7%</w:t>
            </w:r>
          </w:p>
          <w:p w14:paraId="30F40B90" w14:textId="77777777" w:rsidR="00BB17AA" w:rsidRPr="00E80094" w:rsidRDefault="00BB17AA">
            <w:pPr>
              <w:keepNext/>
              <w:spacing w:line="240" w:lineRule="auto"/>
              <w:jc w:val="center"/>
              <w:rPr>
                <w:color w:val="000000" w:themeColor="text1"/>
              </w:rPr>
            </w:pPr>
            <w:r w:rsidRPr="00E80094">
              <w:rPr>
                <w:color w:val="000000" w:themeColor="text1"/>
              </w:rPr>
              <w:t>(26/222)</w:t>
            </w:r>
          </w:p>
        </w:tc>
      </w:tr>
      <w:tr w:rsidR="00BB17AA" w:rsidRPr="00E80094" w14:paraId="4C8B5A44" w14:textId="77777777">
        <w:trPr>
          <w:trHeight w:val="243"/>
        </w:trPr>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636DA54C" w14:textId="77777777" w:rsidR="00BB17AA" w:rsidRPr="00E80094" w:rsidRDefault="00BB17AA">
            <w:pPr>
              <w:keepNext/>
              <w:spacing w:line="240" w:lineRule="auto"/>
              <w:rPr>
                <w:color w:val="000000" w:themeColor="text1"/>
              </w:rPr>
            </w:pPr>
            <w:r w:rsidRPr="00E80094">
              <w:rPr>
                <w:color w:val="000000" w:themeColor="text1"/>
              </w:rPr>
              <w:t xml:space="preserve">   Χωρίς προηγούμενη αποτυχία των αναστολέων του TNF</w:t>
            </w:r>
            <w:r w:rsidRPr="00E80094">
              <w:rPr>
                <w:color w:val="000000" w:themeColor="text1"/>
                <w:vertAlign w:val="superscript"/>
              </w:rPr>
              <w:t>β</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006B2F94" w14:textId="77777777" w:rsidR="00BB17AA" w:rsidRPr="00E80094" w:rsidRDefault="00BB17AA">
            <w:pPr>
              <w:keepNext/>
              <w:spacing w:line="240" w:lineRule="auto"/>
              <w:jc w:val="center"/>
              <w:rPr>
                <w:color w:val="000000" w:themeColor="text1"/>
              </w:rPr>
            </w:pPr>
            <w:r w:rsidRPr="00E80094">
              <w:rPr>
                <w:color w:val="000000" w:themeColor="text1"/>
              </w:rPr>
              <w:t>7,7%</w:t>
            </w:r>
          </w:p>
          <w:p w14:paraId="2B0CE183" w14:textId="77777777" w:rsidR="00BB17AA" w:rsidRPr="00E80094" w:rsidRDefault="00BB17AA">
            <w:pPr>
              <w:keepNext/>
              <w:spacing w:line="240" w:lineRule="auto"/>
              <w:jc w:val="center"/>
              <w:rPr>
                <w:color w:val="000000" w:themeColor="text1"/>
              </w:rPr>
            </w:pPr>
            <w:r w:rsidRPr="00E80094">
              <w:rPr>
                <w:color w:val="000000" w:themeColor="text1"/>
              </w:rPr>
              <w:t>(4/52)</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Pr>
          <w:p w14:paraId="28342088" w14:textId="77777777" w:rsidR="00BB17AA" w:rsidRPr="00E80094" w:rsidRDefault="00BB17AA">
            <w:pPr>
              <w:keepNext/>
              <w:spacing w:line="240" w:lineRule="auto"/>
              <w:jc w:val="center"/>
              <w:rPr>
                <w:color w:val="000000" w:themeColor="text1"/>
              </w:rPr>
            </w:pPr>
            <w:r w:rsidRPr="00E80094">
              <w:rPr>
                <w:color w:val="000000" w:themeColor="text1"/>
              </w:rPr>
              <w:t>21,7%</w:t>
            </w:r>
          </w:p>
          <w:p w14:paraId="72D0BA63" w14:textId="77777777" w:rsidR="00BB17AA" w:rsidRPr="00E80094" w:rsidRDefault="00BB17AA">
            <w:pPr>
              <w:keepNext/>
              <w:spacing w:line="240" w:lineRule="auto"/>
              <w:jc w:val="center"/>
              <w:rPr>
                <w:color w:val="000000" w:themeColor="text1"/>
              </w:rPr>
            </w:pPr>
            <w:r w:rsidRPr="00E80094">
              <w:rPr>
                <w:color w:val="000000" w:themeColor="text1"/>
              </w:rPr>
              <w:t>(45/207)</w:t>
            </w:r>
          </w:p>
        </w:tc>
      </w:tr>
      <w:tr w:rsidR="00BB17AA" w:rsidRPr="00E80094" w14:paraId="0241CADB" w14:textId="77777777">
        <w:trPr>
          <w:trHeight w:val="243"/>
        </w:trPr>
        <w:tc>
          <w:tcPr>
            <w:tcW w:w="9299" w:type="dxa"/>
            <w:gridSpan w:val="4"/>
            <w:tcBorders>
              <w:top w:val="single" w:sz="4" w:space="0" w:color="000000"/>
              <w:left w:val="single" w:sz="4" w:space="0" w:color="000000"/>
              <w:bottom w:val="single" w:sz="4" w:space="0" w:color="000000"/>
              <w:right w:val="single" w:sz="4" w:space="0" w:color="000000"/>
            </w:tcBorders>
            <w:shd w:val="clear" w:color="auto" w:fill="auto"/>
          </w:tcPr>
          <w:p w14:paraId="1912D353" w14:textId="77777777" w:rsidR="00BB17AA" w:rsidRPr="00E80094" w:rsidRDefault="00BB17AA">
            <w:pPr>
              <w:keepNext/>
              <w:spacing w:line="240" w:lineRule="auto"/>
              <w:rPr>
                <w:color w:val="000000" w:themeColor="text1"/>
              </w:rPr>
            </w:pPr>
            <w:r w:rsidRPr="00E80094">
              <w:rPr>
                <w:color w:val="000000" w:themeColor="text1"/>
              </w:rPr>
              <w:t>Βελτίωση της ενδοσκοπικής εμφάνισης του βλεννογόνου</w:t>
            </w:r>
            <w:r w:rsidRPr="00E80094">
              <w:rPr>
                <w:color w:val="000000" w:themeColor="text1"/>
                <w:vertAlign w:val="superscript"/>
              </w:rPr>
              <w:t>γ</w:t>
            </w:r>
          </w:p>
        </w:tc>
      </w:tr>
      <w:tr w:rsidR="00BB17AA" w:rsidRPr="00E80094" w14:paraId="504A10AE" w14:textId="77777777">
        <w:trPr>
          <w:trHeight w:val="243"/>
        </w:trPr>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310FF3C6" w14:textId="77777777" w:rsidR="00BB17AA" w:rsidRPr="00E80094" w:rsidRDefault="00BB17AA">
            <w:pPr>
              <w:keepNext/>
              <w:spacing w:line="240" w:lineRule="auto"/>
              <w:rPr>
                <w:color w:val="000000" w:themeColor="text1"/>
              </w:rPr>
            </w:pPr>
            <w:r w:rsidRPr="00E80094">
              <w:rPr>
                <w:color w:val="000000" w:themeColor="text1"/>
              </w:rPr>
              <w:t xml:space="preserve">    Με προηγούμενη αποτυχία των αναστολέων του TNF</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4C07BFF5" w14:textId="77777777" w:rsidR="00BB17AA" w:rsidRPr="00E80094" w:rsidRDefault="00BB17AA">
            <w:pPr>
              <w:keepNext/>
              <w:spacing w:line="240" w:lineRule="auto"/>
              <w:jc w:val="center"/>
              <w:rPr>
                <w:color w:val="000000" w:themeColor="text1"/>
              </w:rPr>
            </w:pPr>
            <w:r w:rsidRPr="00E80094">
              <w:rPr>
                <w:color w:val="000000" w:themeColor="text1"/>
              </w:rPr>
              <w:t>6,7%</w:t>
            </w:r>
          </w:p>
          <w:p w14:paraId="605C005B" w14:textId="77777777" w:rsidR="00BB17AA" w:rsidRPr="00E80094" w:rsidRDefault="00BB17AA">
            <w:pPr>
              <w:keepNext/>
              <w:spacing w:line="240" w:lineRule="auto"/>
              <w:jc w:val="center"/>
              <w:rPr>
                <w:color w:val="000000" w:themeColor="text1"/>
              </w:rPr>
            </w:pPr>
            <w:r w:rsidRPr="00E80094">
              <w:rPr>
                <w:color w:val="000000" w:themeColor="text1"/>
              </w:rPr>
              <w:t>(4/60)</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Pr>
          <w:p w14:paraId="4486818B" w14:textId="77777777" w:rsidR="00BB17AA" w:rsidRPr="00E80094" w:rsidRDefault="00BB17AA">
            <w:pPr>
              <w:keepNext/>
              <w:spacing w:line="240" w:lineRule="auto"/>
              <w:jc w:val="center"/>
              <w:rPr>
                <w:color w:val="000000" w:themeColor="text1"/>
              </w:rPr>
            </w:pPr>
            <w:r w:rsidRPr="00E80094">
              <w:rPr>
                <w:color w:val="000000" w:themeColor="text1"/>
              </w:rPr>
              <w:t>21,6%</w:t>
            </w:r>
          </w:p>
          <w:p w14:paraId="77248D35" w14:textId="77777777" w:rsidR="00BB17AA" w:rsidRPr="00E80094" w:rsidRDefault="00BB17AA">
            <w:pPr>
              <w:keepNext/>
              <w:spacing w:line="240" w:lineRule="auto"/>
              <w:jc w:val="center"/>
              <w:rPr>
                <w:color w:val="000000" w:themeColor="text1"/>
              </w:rPr>
            </w:pPr>
            <w:r w:rsidRPr="00E80094">
              <w:rPr>
                <w:color w:val="000000" w:themeColor="text1"/>
              </w:rPr>
              <w:t>(48/222)</w:t>
            </w:r>
          </w:p>
        </w:tc>
      </w:tr>
      <w:tr w:rsidR="00BB17AA" w:rsidRPr="00E80094" w14:paraId="74DD4B71" w14:textId="77777777">
        <w:trPr>
          <w:trHeight w:val="243"/>
        </w:trPr>
        <w:tc>
          <w:tcPr>
            <w:tcW w:w="4556" w:type="dxa"/>
            <w:tcBorders>
              <w:top w:val="single" w:sz="4" w:space="0" w:color="000000"/>
              <w:left w:val="single" w:sz="4" w:space="0" w:color="000000"/>
              <w:bottom w:val="single" w:sz="4" w:space="0" w:color="000000"/>
              <w:right w:val="single" w:sz="4" w:space="0" w:color="000000"/>
            </w:tcBorders>
            <w:shd w:val="clear" w:color="auto" w:fill="auto"/>
          </w:tcPr>
          <w:p w14:paraId="446EC8BD" w14:textId="77777777" w:rsidR="00BB17AA" w:rsidRPr="00E80094" w:rsidRDefault="00BB17AA">
            <w:pPr>
              <w:keepNext/>
              <w:spacing w:line="240" w:lineRule="auto"/>
              <w:rPr>
                <w:color w:val="000000" w:themeColor="text1"/>
              </w:rPr>
            </w:pPr>
            <w:r w:rsidRPr="00E80094">
              <w:rPr>
                <w:color w:val="000000" w:themeColor="text1"/>
              </w:rPr>
              <w:t xml:space="preserve">    Χωρίς προηγούμενη αποτυχία των αναστολέων του TNF</w:t>
            </w:r>
            <w:r w:rsidRPr="00E80094">
              <w:rPr>
                <w:color w:val="000000" w:themeColor="text1"/>
                <w:vertAlign w:val="superscript"/>
              </w:rPr>
              <w:t>β</w:t>
            </w:r>
          </w:p>
        </w:tc>
        <w:tc>
          <w:tcPr>
            <w:tcW w:w="2067" w:type="dxa"/>
            <w:tcBorders>
              <w:top w:val="single" w:sz="4" w:space="0" w:color="000000"/>
              <w:left w:val="single" w:sz="4" w:space="0" w:color="000000"/>
              <w:bottom w:val="single" w:sz="4" w:space="0" w:color="000000"/>
              <w:right w:val="single" w:sz="4" w:space="0" w:color="000000"/>
            </w:tcBorders>
            <w:shd w:val="clear" w:color="auto" w:fill="auto"/>
          </w:tcPr>
          <w:p w14:paraId="6917D938" w14:textId="77777777" w:rsidR="00BB17AA" w:rsidRPr="00E80094" w:rsidRDefault="00BB17AA">
            <w:pPr>
              <w:keepNext/>
              <w:spacing w:line="240" w:lineRule="auto"/>
              <w:jc w:val="center"/>
              <w:rPr>
                <w:color w:val="000000" w:themeColor="text1"/>
              </w:rPr>
            </w:pPr>
            <w:r w:rsidRPr="00E80094">
              <w:rPr>
                <w:color w:val="000000" w:themeColor="text1"/>
              </w:rPr>
              <w:t>17,3%</w:t>
            </w:r>
          </w:p>
          <w:p w14:paraId="52F51C06" w14:textId="77777777" w:rsidR="00BB17AA" w:rsidRPr="00E80094" w:rsidRDefault="00BB17AA">
            <w:pPr>
              <w:keepNext/>
              <w:spacing w:line="240" w:lineRule="auto"/>
              <w:jc w:val="center"/>
              <w:rPr>
                <w:color w:val="000000" w:themeColor="text1"/>
              </w:rPr>
            </w:pPr>
            <w:r w:rsidRPr="00E80094">
              <w:rPr>
                <w:color w:val="000000" w:themeColor="text1"/>
              </w:rPr>
              <w:t>(9/52)</w:t>
            </w:r>
          </w:p>
        </w:tc>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Pr>
          <w:p w14:paraId="2040F47D" w14:textId="77777777" w:rsidR="00BB17AA" w:rsidRPr="00E80094" w:rsidRDefault="00BB17AA">
            <w:pPr>
              <w:keepNext/>
              <w:spacing w:line="240" w:lineRule="auto"/>
              <w:jc w:val="center"/>
              <w:rPr>
                <w:color w:val="000000" w:themeColor="text1"/>
              </w:rPr>
            </w:pPr>
            <w:r w:rsidRPr="00E80094">
              <w:rPr>
                <w:color w:val="000000" w:themeColor="text1"/>
              </w:rPr>
              <w:t>35,7%</w:t>
            </w:r>
          </w:p>
          <w:p w14:paraId="76F01EDF" w14:textId="77777777" w:rsidR="00BB17AA" w:rsidRPr="00E80094" w:rsidRDefault="00BB17AA">
            <w:pPr>
              <w:keepNext/>
              <w:spacing w:line="240" w:lineRule="auto"/>
              <w:jc w:val="center"/>
              <w:rPr>
                <w:color w:val="000000" w:themeColor="text1"/>
              </w:rPr>
            </w:pPr>
            <w:r w:rsidRPr="00E80094">
              <w:rPr>
                <w:color w:val="000000" w:themeColor="text1"/>
              </w:rPr>
              <w:t>(74/207)</w:t>
            </w:r>
          </w:p>
        </w:tc>
      </w:tr>
      <w:tr w:rsidR="00BB17AA" w:rsidRPr="00E80094" w14:paraId="0A1827D0" w14:textId="77777777">
        <w:trPr>
          <w:gridAfter w:val="1"/>
          <w:wAfter w:w="10" w:type="dxa"/>
          <w:trHeight w:val="243"/>
        </w:trPr>
        <w:tc>
          <w:tcPr>
            <w:tcW w:w="9289" w:type="dxa"/>
            <w:gridSpan w:val="3"/>
            <w:tcBorders>
              <w:top w:val="single" w:sz="4" w:space="0" w:color="000000"/>
            </w:tcBorders>
            <w:shd w:val="clear" w:color="auto" w:fill="auto"/>
          </w:tcPr>
          <w:p w14:paraId="68A426C2" w14:textId="77777777" w:rsidR="00BB17AA" w:rsidRPr="00E80094" w:rsidRDefault="00BB17AA">
            <w:pPr>
              <w:spacing w:line="240" w:lineRule="auto"/>
              <w:rPr>
                <w:color w:val="000000" w:themeColor="text1"/>
              </w:rPr>
            </w:pPr>
            <w:r w:rsidRPr="00E80094">
              <w:rPr>
                <w:color w:val="000000" w:themeColor="text1"/>
              </w:rPr>
              <w:t>TNF=παράγοντας νέκρωσης όγκων, N=αριθμός ασθενών στην ομάδα ανάλυσης.</w:t>
            </w:r>
          </w:p>
          <w:p w14:paraId="7C6FD24A" w14:textId="77777777" w:rsidR="00BB17AA" w:rsidRPr="00E80094" w:rsidRDefault="00BB17AA">
            <w:pPr>
              <w:tabs>
                <w:tab w:val="clear" w:pos="567"/>
                <w:tab w:val="left" w:pos="270"/>
              </w:tabs>
              <w:spacing w:line="240" w:lineRule="auto"/>
              <w:ind w:left="270" w:hanging="270"/>
              <w:rPr>
                <w:color w:val="000000" w:themeColor="text1"/>
              </w:rPr>
            </w:pPr>
            <w:r w:rsidRPr="00E80094">
              <w:rPr>
                <w:color w:val="000000" w:themeColor="text1"/>
                <w:vertAlign w:val="superscript"/>
              </w:rPr>
              <w:t>α.</w:t>
            </w:r>
            <w:r w:rsidRPr="00E80094">
              <w:rPr>
                <w:color w:val="000000" w:themeColor="text1"/>
              </w:rPr>
              <w:tab/>
              <w:t>Ως ύφεση ορίστηκε η κλινική ύφεση (βαθμολογία Mayo ≤ 2 χωρίς επιμέρους υποβαθμολογία &gt; 1) και υποβαθμολογία αιμορραγίας από το ορθό 0.</w:t>
            </w:r>
          </w:p>
          <w:p w14:paraId="68E35DB6" w14:textId="77777777" w:rsidR="00BB17AA" w:rsidRPr="00E80094" w:rsidRDefault="00BB17AA">
            <w:pPr>
              <w:tabs>
                <w:tab w:val="clear" w:pos="567"/>
                <w:tab w:val="left" w:pos="270"/>
              </w:tabs>
              <w:spacing w:line="240" w:lineRule="auto"/>
              <w:rPr>
                <w:color w:val="000000" w:themeColor="text1"/>
              </w:rPr>
            </w:pPr>
            <w:r w:rsidRPr="00E80094">
              <w:rPr>
                <w:color w:val="000000" w:themeColor="text1"/>
                <w:vertAlign w:val="superscript"/>
              </w:rPr>
              <w:t>β.</w:t>
            </w:r>
            <w:r w:rsidRPr="00E80094">
              <w:rPr>
                <w:color w:val="000000" w:themeColor="text1"/>
              </w:rPr>
              <w:tab/>
              <w:t xml:space="preserve">Συμπεριλαμβανομένων ασθενών που δεν είχαν λάβει προηγούμενη θεραπεία με αναστολείς του TNF </w:t>
            </w:r>
          </w:p>
          <w:p w14:paraId="758F00A1" w14:textId="77777777" w:rsidR="00BB17AA" w:rsidRPr="00E80094" w:rsidRDefault="00BB17AA">
            <w:pPr>
              <w:tabs>
                <w:tab w:val="clear" w:pos="567"/>
                <w:tab w:val="left" w:pos="270"/>
              </w:tabs>
              <w:spacing w:line="240" w:lineRule="auto"/>
              <w:ind w:left="270" w:hanging="270"/>
              <w:rPr>
                <w:color w:val="000000" w:themeColor="text1"/>
              </w:rPr>
            </w:pPr>
            <w:r w:rsidRPr="00E80094">
              <w:rPr>
                <w:color w:val="000000" w:themeColor="text1"/>
                <w:vertAlign w:val="superscript"/>
              </w:rPr>
              <w:t>γ.</w:t>
            </w:r>
            <w:r w:rsidRPr="00E80094">
              <w:rPr>
                <w:color w:val="000000" w:themeColor="text1"/>
              </w:rPr>
              <w:tab/>
              <w:t>Ως βελτίωση της ενδοσκοπικής εμφάνισης του βλεννογόνου ορίστηκε η υποβαθμολογία ενδοσκόπησης Mayo 0 (φυσιολογικός βλεννογόνος ή μη ενεργή νόσος) ή 1 (ερύθημα, μοτίβο μειωμένης αγγείωσης).</w:t>
            </w:r>
          </w:p>
        </w:tc>
      </w:tr>
    </w:tbl>
    <w:p w14:paraId="5BBC0BD6" w14:textId="77777777" w:rsidR="00BB17AA" w:rsidRPr="00E80094" w:rsidRDefault="00BB17AA">
      <w:pPr>
        <w:rPr>
          <w:rFonts w:eastAsia="Calibri"/>
          <w:color w:val="000000" w:themeColor="text1"/>
          <w:szCs w:val="22"/>
        </w:rPr>
      </w:pPr>
    </w:p>
    <w:p w14:paraId="581EF033" w14:textId="77777777" w:rsidR="00BB17AA" w:rsidRPr="00E80094" w:rsidRDefault="00BB17AA">
      <w:pPr>
        <w:rPr>
          <w:color w:val="000000" w:themeColor="text1"/>
        </w:rPr>
      </w:pPr>
      <w:r w:rsidRPr="00E80094">
        <w:rPr>
          <w:color w:val="000000" w:themeColor="text1"/>
        </w:rPr>
        <w:t xml:space="preserve">Ακόμη και από την εβδομάδα 2, τη νωρίτερη προγραμματισμένη επίσκεψη της μελέτης, καθώς και σε κάθε επίσκεψη από αυτό το σημείο και έπειτα, παρατηρήθηκαν σημαντικές διαφορές μεταξύ της τοφασιτινίμπης10 mg δύο φορές ημερησίως και του εικονικού φαρμάκου στην αλλαγή από την </w:t>
      </w:r>
      <w:r w:rsidRPr="00E80094">
        <w:rPr>
          <w:color w:val="000000" w:themeColor="text1"/>
        </w:rPr>
        <w:lastRenderedPageBreak/>
        <w:t>έναρξη στην αιμορραγία από το ορθό και στη συχνότητα των κενώσεων, καθώς και στη μερική βαθμολογία Mayo.</w:t>
      </w:r>
    </w:p>
    <w:p w14:paraId="35F1BE1A" w14:textId="77777777" w:rsidR="00BB17AA" w:rsidRPr="00E80094" w:rsidRDefault="00BB17AA">
      <w:pPr>
        <w:rPr>
          <w:rFonts w:eastAsia="Calibri"/>
          <w:color w:val="000000" w:themeColor="text1"/>
          <w:szCs w:val="22"/>
        </w:rPr>
      </w:pPr>
    </w:p>
    <w:p w14:paraId="1616C2AA" w14:textId="77777777" w:rsidR="00BB17AA" w:rsidRPr="00E80094" w:rsidRDefault="00BB17AA">
      <w:pPr>
        <w:keepNext/>
        <w:rPr>
          <w:color w:val="000000" w:themeColor="text1"/>
        </w:rPr>
      </w:pPr>
      <w:r w:rsidRPr="00E80094">
        <w:rPr>
          <w:i/>
          <w:color w:val="000000" w:themeColor="text1"/>
          <w:u w:val="single"/>
        </w:rPr>
        <w:t>Συντήρηση (OCTAVE Sustain)</w:t>
      </w:r>
    </w:p>
    <w:p w14:paraId="0236B7B9" w14:textId="77777777" w:rsidR="00BB17AA" w:rsidRPr="00E80094" w:rsidRDefault="00BB17AA">
      <w:pPr>
        <w:rPr>
          <w:color w:val="000000" w:themeColor="text1"/>
        </w:rPr>
      </w:pPr>
      <w:r w:rsidRPr="00E80094">
        <w:rPr>
          <w:color w:val="000000" w:themeColor="text1"/>
        </w:rPr>
        <w:t xml:space="preserve">Οι ασθενείς που ολοκλήρωσαν 8 εβδομάδες σε 1 από τις μελέτες επαγωγής και πέτυχαν κλινική ανταπόκριση τυχαιοποιήθηκαν εκ νέου στη μελέτη OCTAVE Sustain. 179 από τους 593 (30,2%) ασθενείς παρουσίασαν ύφεση κατά την έναρξη της μελέτης OCTAVE Sustain. </w:t>
      </w:r>
    </w:p>
    <w:p w14:paraId="0832DE05" w14:textId="77777777" w:rsidR="00BB17AA" w:rsidRPr="00E80094" w:rsidRDefault="00BB17AA">
      <w:pPr>
        <w:rPr>
          <w:rFonts w:eastAsia="Calibri"/>
          <w:color w:val="000000" w:themeColor="text1"/>
          <w:szCs w:val="22"/>
        </w:rPr>
      </w:pPr>
    </w:p>
    <w:p w14:paraId="227C26EF" w14:textId="77777777" w:rsidR="00BB17AA" w:rsidRPr="00E80094" w:rsidRDefault="00BB17AA">
      <w:pPr>
        <w:rPr>
          <w:color w:val="000000" w:themeColor="text1"/>
        </w:rPr>
      </w:pPr>
      <w:r w:rsidRPr="00E80094">
        <w:rPr>
          <w:color w:val="000000" w:themeColor="text1"/>
        </w:rPr>
        <w:t xml:space="preserve">Το </w:t>
      </w:r>
      <w:r w:rsidR="00DF0E5B" w:rsidRPr="00E80094">
        <w:rPr>
          <w:color w:val="000000" w:themeColor="text1"/>
        </w:rPr>
        <w:t>πρωτογενές καταληκτικό</w:t>
      </w:r>
      <w:r w:rsidRPr="00E80094">
        <w:rPr>
          <w:color w:val="000000" w:themeColor="text1"/>
        </w:rPr>
        <w:t xml:space="preserve"> σημείο της μελέτης OCTAVE Sustain ήταν το ποσοστό των ασθενών που παρουσίασαν ύφεση κατά την εβδομάδα 52. Τα 2 βασικά δευτερεύοντα </w:t>
      </w:r>
      <w:r w:rsidR="000D48D5" w:rsidRPr="00E80094">
        <w:rPr>
          <w:color w:val="000000" w:themeColor="text1"/>
        </w:rPr>
        <w:t xml:space="preserve">καταληκτικά </w:t>
      </w:r>
      <w:r w:rsidRPr="00E80094">
        <w:rPr>
          <w:color w:val="000000" w:themeColor="text1"/>
        </w:rPr>
        <w:t xml:space="preserve">σημεία ήταν το ποσοστό των ασθενών με βελτίωση της ενδοσκοπικής εμφάνισης κατά την εβδομάδα 52 και το ποσοστό των ασθενών με διατήρηση της ύφεσης χωρίς κορτικοστεροειδή, τόσο στην εβδομάδα 24 όσο και στην εβδομάδα 52, μεταξύ των ασθενών που παρουσίαζαν ύφεση κατά την έναρξη της μελέτης OCTAVE Sustain. </w:t>
      </w:r>
    </w:p>
    <w:p w14:paraId="0FEE6361" w14:textId="77777777" w:rsidR="00BB17AA" w:rsidRPr="00E80094" w:rsidRDefault="00BB17AA">
      <w:pPr>
        <w:rPr>
          <w:color w:val="000000" w:themeColor="text1"/>
        </w:rPr>
      </w:pPr>
    </w:p>
    <w:p w14:paraId="47672C2F" w14:textId="4D8B5EA6" w:rsidR="00BB17AA" w:rsidRPr="00E80094" w:rsidRDefault="00BB17AA">
      <w:pPr>
        <w:rPr>
          <w:color w:val="000000" w:themeColor="text1"/>
        </w:rPr>
      </w:pPr>
      <w:r w:rsidRPr="00E80094">
        <w:rPr>
          <w:color w:val="000000" w:themeColor="text1"/>
        </w:rPr>
        <w:t xml:space="preserve">Ένα σημαντικά μεγαλύτερο ποσοστό ασθενών, τόσο στην ομάδα θεραπείας με τοφασιτινίμπη 5 mg δύο φορές ημερησίως όσο και στην ομάδα θεραπείας με τοφασιτινίμπη 10 mg δύο φορές ημερησίως, πέτυχε τα παρακάτω </w:t>
      </w:r>
      <w:r w:rsidR="000D48D5" w:rsidRPr="00E80094">
        <w:rPr>
          <w:color w:val="000000" w:themeColor="text1"/>
        </w:rPr>
        <w:t xml:space="preserve">καταληκτικά </w:t>
      </w:r>
      <w:r w:rsidRPr="00E80094">
        <w:rPr>
          <w:color w:val="000000" w:themeColor="text1"/>
        </w:rPr>
        <w:t xml:space="preserve">σημεία κατά την εβδομάδα 52, συγκριτικά με το εικονικό φάρμακο: ύφεση, βελτίωση της ενδοσκοπικής εμφάνισης του βλεννογόνου, κανονικοποίηση της ενδοσκοπικής εμφάνισης του βλεννογόνου, διατήρηση της κλινικής ανταπόκρισης, ύφεση μεταξύ ασθενών με ύφεση κατά την έναρξη, καθώς και διατήρηση της ύφεσης χωρίς κορτικοστεροειδή, τόσο κατά την εβδομάδα 24 όσο και κατά την εβδομάδα 52, μεταξύ των ασθενών με ύφεση κατά την έναρξη, όπως φαίνεται στον Πίνακα </w:t>
      </w:r>
      <w:r w:rsidR="001546C0" w:rsidRPr="00E80094">
        <w:rPr>
          <w:color w:val="000000" w:themeColor="text1"/>
        </w:rPr>
        <w:t>2</w:t>
      </w:r>
      <w:r w:rsidR="00A336B7" w:rsidRPr="00E80094">
        <w:rPr>
          <w:color w:val="000000" w:themeColor="text1"/>
        </w:rPr>
        <w:t>5</w:t>
      </w:r>
      <w:r w:rsidRPr="00E80094">
        <w:rPr>
          <w:color w:val="000000" w:themeColor="text1"/>
        </w:rPr>
        <w:t xml:space="preserve">. </w:t>
      </w:r>
    </w:p>
    <w:p w14:paraId="5C16E226" w14:textId="77777777" w:rsidR="00BB17AA" w:rsidRPr="00E80094" w:rsidRDefault="00BB17AA">
      <w:pPr>
        <w:rPr>
          <w:rFonts w:eastAsia="Calibri"/>
          <w:color w:val="000000" w:themeColor="text1"/>
          <w:szCs w:val="22"/>
        </w:rPr>
      </w:pPr>
    </w:p>
    <w:p w14:paraId="74EEB081" w14:textId="76BAD4C0" w:rsidR="00BB17AA" w:rsidRPr="00E80094" w:rsidRDefault="00BB17AA">
      <w:pPr>
        <w:rPr>
          <w:color w:val="000000" w:themeColor="text1"/>
        </w:rPr>
      </w:pPr>
      <w:r w:rsidRPr="00E80094">
        <w:rPr>
          <w:rFonts w:eastAsia="Calibri"/>
          <w:b/>
          <w:color w:val="000000" w:themeColor="text1"/>
          <w:szCs w:val="22"/>
        </w:rPr>
        <w:t xml:space="preserve">Πίνακας </w:t>
      </w:r>
      <w:r w:rsidR="001546C0" w:rsidRPr="00E80094">
        <w:rPr>
          <w:rFonts w:eastAsia="Calibri"/>
          <w:b/>
          <w:color w:val="000000" w:themeColor="text1"/>
          <w:szCs w:val="22"/>
        </w:rPr>
        <w:t>2</w:t>
      </w:r>
      <w:r w:rsidR="00A336B7" w:rsidRPr="00E80094">
        <w:rPr>
          <w:rFonts w:eastAsia="Calibri"/>
          <w:b/>
          <w:color w:val="000000" w:themeColor="text1"/>
          <w:szCs w:val="22"/>
        </w:rPr>
        <w:t>5</w:t>
      </w:r>
      <w:r w:rsidRPr="00E80094">
        <w:rPr>
          <w:rFonts w:eastAsia="Calibri"/>
          <w:b/>
          <w:color w:val="000000" w:themeColor="text1"/>
          <w:szCs w:val="22"/>
        </w:rPr>
        <w:t>:</w:t>
      </w:r>
      <w:r w:rsidRPr="00E80094">
        <w:rPr>
          <w:rFonts w:eastAsia="Calibri"/>
          <w:color w:val="000000" w:themeColor="text1"/>
          <w:szCs w:val="22"/>
        </w:rPr>
        <w:tab/>
      </w:r>
      <w:r w:rsidRPr="00E80094">
        <w:rPr>
          <w:rFonts w:eastAsia="Calibri"/>
          <w:b/>
          <w:color w:val="000000" w:themeColor="text1"/>
          <w:szCs w:val="22"/>
        </w:rPr>
        <w:t xml:space="preserve">Ποσοστό ασθενών που πληρούν τα </w:t>
      </w:r>
      <w:r w:rsidR="000D48D5" w:rsidRPr="00E80094">
        <w:rPr>
          <w:rFonts w:eastAsia="Calibri"/>
          <w:b/>
          <w:color w:val="000000" w:themeColor="text1"/>
          <w:szCs w:val="22"/>
        </w:rPr>
        <w:t xml:space="preserve">καταληκτικά </w:t>
      </w:r>
      <w:r w:rsidRPr="00E80094">
        <w:rPr>
          <w:rFonts w:eastAsia="Calibri"/>
          <w:b/>
          <w:color w:val="000000" w:themeColor="text1"/>
          <w:szCs w:val="22"/>
        </w:rPr>
        <w:t xml:space="preserve">σημεία αποτελεσματικότητας κατά την εβδομάδα 52 (OCTAVE </w:t>
      </w:r>
      <w:r w:rsidRPr="00E80094">
        <w:rPr>
          <w:rFonts w:eastAsia="Calibri"/>
          <w:b/>
          <w:color w:val="000000" w:themeColor="text1"/>
          <w:szCs w:val="22"/>
          <w:lang w:val="en-GB"/>
        </w:rPr>
        <w:t>s</w:t>
      </w:r>
      <w:r w:rsidRPr="00E80094">
        <w:rPr>
          <w:rFonts w:eastAsia="Calibri"/>
          <w:b/>
          <w:color w:val="000000" w:themeColor="text1"/>
          <w:szCs w:val="22"/>
        </w:rPr>
        <w:t>ustain)</w:t>
      </w:r>
    </w:p>
    <w:tbl>
      <w:tblPr>
        <w:tblW w:w="5000" w:type="pct"/>
        <w:tblInd w:w="-5" w:type="dxa"/>
        <w:tblLayout w:type="fixed"/>
        <w:tblLook w:val="0000" w:firstRow="0" w:lastRow="0" w:firstColumn="0" w:lastColumn="0" w:noHBand="0" w:noVBand="0"/>
      </w:tblPr>
      <w:tblGrid>
        <w:gridCol w:w="1702"/>
        <w:gridCol w:w="851"/>
        <w:gridCol w:w="1417"/>
        <w:gridCol w:w="1183"/>
        <w:gridCol w:w="895"/>
        <w:gridCol w:w="1519"/>
        <w:gridCol w:w="1486"/>
        <w:gridCol w:w="10"/>
      </w:tblGrid>
      <w:tr w:rsidR="00BB17AA" w:rsidRPr="00E80094" w14:paraId="4A4F53CD" w14:textId="77777777" w:rsidTr="00341A88">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3F649DD" w14:textId="77777777" w:rsidR="00BB17AA" w:rsidRPr="00E80094" w:rsidRDefault="00BB17AA">
            <w:pPr>
              <w:widowControl w:val="0"/>
              <w:snapToGrid w:val="0"/>
              <w:spacing w:line="240" w:lineRule="auto"/>
              <w:rPr>
                <w:color w:val="000000" w:themeColor="text1"/>
              </w:rPr>
            </w:pPr>
          </w:p>
        </w:tc>
        <w:tc>
          <w:tcPr>
            <w:tcW w:w="3451" w:type="dxa"/>
            <w:gridSpan w:val="3"/>
            <w:tcBorders>
              <w:top w:val="single" w:sz="4" w:space="0" w:color="000000"/>
              <w:left w:val="single" w:sz="4" w:space="0" w:color="000000"/>
              <w:bottom w:val="single" w:sz="4" w:space="0" w:color="000000"/>
              <w:right w:val="single" w:sz="4" w:space="0" w:color="000000"/>
            </w:tcBorders>
            <w:shd w:val="clear" w:color="auto" w:fill="auto"/>
          </w:tcPr>
          <w:p w14:paraId="1A7C66A6" w14:textId="77777777" w:rsidR="00BB17AA" w:rsidRPr="00E80094" w:rsidRDefault="00BB17AA">
            <w:pPr>
              <w:widowControl w:val="0"/>
              <w:spacing w:line="240" w:lineRule="auto"/>
              <w:jc w:val="center"/>
              <w:rPr>
                <w:color w:val="000000" w:themeColor="text1"/>
              </w:rPr>
            </w:pPr>
            <w:r w:rsidRPr="00E80094">
              <w:rPr>
                <w:b/>
                <w:color w:val="000000" w:themeColor="text1"/>
              </w:rPr>
              <w:t>Κεντρική γνωμάτευση ενδοσκόπησης</w:t>
            </w:r>
          </w:p>
        </w:tc>
        <w:tc>
          <w:tcPr>
            <w:tcW w:w="3910" w:type="dxa"/>
            <w:gridSpan w:val="4"/>
            <w:tcBorders>
              <w:top w:val="single" w:sz="4" w:space="0" w:color="000000"/>
              <w:left w:val="single" w:sz="4" w:space="0" w:color="000000"/>
              <w:bottom w:val="single" w:sz="4" w:space="0" w:color="000000"/>
              <w:right w:val="single" w:sz="4" w:space="0" w:color="000000"/>
            </w:tcBorders>
            <w:shd w:val="clear" w:color="auto" w:fill="auto"/>
          </w:tcPr>
          <w:p w14:paraId="317AAD19" w14:textId="77777777" w:rsidR="00BB17AA" w:rsidRPr="00E80094" w:rsidRDefault="00BB17AA">
            <w:pPr>
              <w:widowControl w:val="0"/>
              <w:spacing w:line="240" w:lineRule="auto"/>
              <w:jc w:val="center"/>
              <w:rPr>
                <w:color w:val="000000" w:themeColor="text1"/>
              </w:rPr>
            </w:pPr>
            <w:r w:rsidRPr="00E80094">
              <w:rPr>
                <w:b/>
                <w:color w:val="000000" w:themeColor="text1"/>
              </w:rPr>
              <w:t>Τοπική γνωμάτευση ενδοσκόπησης</w:t>
            </w:r>
          </w:p>
        </w:tc>
      </w:tr>
      <w:tr w:rsidR="00BB17AA" w:rsidRPr="00E80094" w14:paraId="57E46728" w14:textId="77777777" w:rsidTr="00341A88">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4EB065" w14:textId="77777777" w:rsidR="00BB17AA" w:rsidRPr="00E80094" w:rsidRDefault="000D48D5">
            <w:pPr>
              <w:widowControl w:val="0"/>
              <w:spacing w:line="240" w:lineRule="auto"/>
              <w:rPr>
                <w:color w:val="000000" w:themeColor="text1"/>
              </w:rPr>
            </w:pPr>
            <w:r w:rsidRPr="00E80094">
              <w:rPr>
                <w:b/>
                <w:color w:val="000000" w:themeColor="text1"/>
              </w:rPr>
              <w:t xml:space="preserve">Καταληκτικό </w:t>
            </w:r>
            <w:r w:rsidR="00BB17AA" w:rsidRPr="00E80094">
              <w:rPr>
                <w:b/>
                <w:color w:val="000000" w:themeColor="text1"/>
              </w:rPr>
              <w:t>σημείο</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D1F320" w14:textId="77777777" w:rsidR="00BB17AA" w:rsidRPr="00E80094" w:rsidRDefault="00BB17AA">
            <w:pPr>
              <w:widowControl w:val="0"/>
              <w:spacing w:line="240" w:lineRule="auto"/>
              <w:jc w:val="center"/>
              <w:rPr>
                <w:color w:val="000000" w:themeColor="text1"/>
              </w:rPr>
            </w:pPr>
            <w:r w:rsidRPr="00E80094">
              <w:rPr>
                <w:b/>
                <w:color w:val="000000" w:themeColor="text1"/>
              </w:rPr>
              <w:t>Εικονικό φάρμακο</w:t>
            </w:r>
          </w:p>
          <w:p w14:paraId="2268E3B3" w14:textId="77777777" w:rsidR="00BB17AA" w:rsidRPr="00E80094" w:rsidRDefault="00BB17AA">
            <w:pPr>
              <w:widowControl w:val="0"/>
              <w:spacing w:line="240" w:lineRule="auto"/>
              <w:jc w:val="center"/>
              <w:rPr>
                <w:color w:val="000000" w:themeColor="text1"/>
              </w:rPr>
            </w:pPr>
            <w:r w:rsidRPr="00E80094">
              <w:rPr>
                <w:b/>
                <w:color w:val="000000" w:themeColor="text1"/>
              </w:rPr>
              <w:t>N = 198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CF41209" w14:textId="77777777" w:rsidR="00BB17AA" w:rsidRPr="00E80094" w:rsidRDefault="00BB17AA">
            <w:pPr>
              <w:widowControl w:val="0"/>
              <w:spacing w:line="240" w:lineRule="auto"/>
              <w:jc w:val="center"/>
              <w:rPr>
                <w:color w:val="000000" w:themeColor="text1"/>
              </w:rPr>
            </w:pPr>
            <w:r w:rsidRPr="00E80094">
              <w:rPr>
                <w:b/>
                <w:color w:val="000000" w:themeColor="text1"/>
              </w:rPr>
              <w:t>Τοφασιτινίμπ</w:t>
            </w:r>
            <w:r w:rsidRPr="00E80094">
              <w:rPr>
                <w:color w:val="000000" w:themeColor="text1"/>
              </w:rPr>
              <w:t xml:space="preserve">η </w:t>
            </w:r>
            <w:r w:rsidRPr="00E80094">
              <w:rPr>
                <w:b/>
                <w:color w:val="000000" w:themeColor="text1"/>
              </w:rPr>
              <w:t>5 mg</w:t>
            </w:r>
          </w:p>
          <w:p w14:paraId="2A64AC1A" w14:textId="77777777" w:rsidR="00BB17AA" w:rsidRPr="00E80094" w:rsidRDefault="00BB17AA">
            <w:pPr>
              <w:widowControl w:val="0"/>
              <w:spacing w:line="240" w:lineRule="auto"/>
              <w:jc w:val="center"/>
              <w:rPr>
                <w:color w:val="000000" w:themeColor="text1"/>
              </w:rPr>
            </w:pPr>
            <w:r w:rsidRPr="00E80094">
              <w:rPr>
                <w:b/>
                <w:color w:val="000000" w:themeColor="text1"/>
              </w:rPr>
              <w:t>δύο φορές ημερησίως</w:t>
            </w:r>
          </w:p>
          <w:p w14:paraId="732B2A33" w14:textId="77777777" w:rsidR="00BB17AA" w:rsidRPr="00E80094" w:rsidRDefault="00BB17AA">
            <w:pPr>
              <w:widowControl w:val="0"/>
              <w:spacing w:line="240" w:lineRule="auto"/>
              <w:jc w:val="center"/>
              <w:rPr>
                <w:color w:val="000000" w:themeColor="text1"/>
              </w:rPr>
            </w:pPr>
            <w:r w:rsidRPr="00E80094">
              <w:rPr>
                <w:b/>
                <w:color w:val="000000" w:themeColor="text1"/>
              </w:rPr>
              <w:t>N = 198</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59FECEAD" w14:textId="77777777" w:rsidR="00BB17AA" w:rsidRPr="00E80094" w:rsidRDefault="00BB17AA">
            <w:pPr>
              <w:widowControl w:val="0"/>
              <w:spacing w:line="240" w:lineRule="auto"/>
              <w:jc w:val="center"/>
              <w:rPr>
                <w:color w:val="000000" w:themeColor="text1"/>
              </w:rPr>
            </w:pPr>
            <w:r w:rsidRPr="00E80094">
              <w:rPr>
                <w:b/>
                <w:color w:val="000000" w:themeColor="text1"/>
              </w:rPr>
              <w:t>Τοφασιτινίμπη 10 mg</w:t>
            </w:r>
          </w:p>
          <w:p w14:paraId="1F4BAF45" w14:textId="77777777" w:rsidR="00BB17AA" w:rsidRPr="00E80094" w:rsidRDefault="00BB17AA">
            <w:pPr>
              <w:widowControl w:val="0"/>
              <w:spacing w:line="240" w:lineRule="auto"/>
              <w:jc w:val="center"/>
              <w:rPr>
                <w:color w:val="000000" w:themeColor="text1"/>
              </w:rPr>
            </w:pPr>
            <w:r w:rsidRPr="00E80094">
              <w:rPr>
                <w:b/>
                <w:color w:val="000000" w:themeColor="text1"/>
              </w:rPr>
              <w:t>δύο φορές ημερησίως</w:t>
            </w:r>
          </w:p>
          <w:p w14:paraId="358FBD8A" w14:textId="77777777" w:rsidR="00BB17AA" w:rsidRPr="00E80094" w:rsidRDefault="00BB17AA">
            <w:pPr>
              <w:widowControl w:val="0"/>
              <w:spacing w:line="240" w:lineRule="auto"/>
              <w:jc w:val="center"/>
              <w:rPr>
                <w:color w:val="000000" w:themeColor="text1"/>
              </w:rPr>
            </w:pPr>
            <w:r w:rsidRPr="00E80094">
              <w:rPr>
                <w:b/>
                <w:color w:val="000000" w:themeColor="text1"/>
              </w:rPr>
              <w:t>N = 197</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666717F2" w14:textId="77777777" w:rsidR="00BB17AA" w:rsidRPr="00E80094" w:rsidRDefault="00BB17AA">
            <w:pPr>
              <w:widowControl w:val="0"/>
              <w:spacing w:line="240" w:lineRule="auto"/>
              <w:jc w:val="center"/>
              <w:rPr>
                <w:color w:val="000000" w:themeColor="text1"/>
              </w:rPr>
            </w:pPr>
            <w:r w:rsidRPr="00E80094">
              <w:rPr>
                <w:b/>
                <w:color w:val="000000" w:themeColor="text1"/>
              </w:rPr>
              <w:t>Εικονικό φάρμακο</w:t>
            </w:r>
          </w:p>
          <w:p w14:paraId="1C0E7D54" w14:textId="77777777" w:rsidR="00BB17AA" w:rsidRPr="00E80094" w:rsidRDefault="00BB17AA">
            <w:pPr>
              <w:widowControl w:val="0"/>
              <w:spacing w:line="240" w:lineRule="auto"/>
              <w:jc w:val="center"/>
              <w:rPr>
                <w:color w:val="000000" w:themeColor="text1"/>
              </w:rPr>
            </w:pPr>
            <w:r w:rsidRPr="00E80094">
              <w:rPr>
                <w:b/>
                <w:color w:val="000000" w:themeColor="text1"/>
              </w:rPr>
              <w:t>N = 198</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72EAADE5" w14:textId="77777777" w:rsidR="00BB17AA" w:rsidRPr="00E80094" w:rsidRDefault="00BB17AA">
            <w:pPr>
              <w:widowControl w:val="0"/>
              <w:spacing w:line="240" w:lineRule="auto"/>
              <w:jc w:val="center"/>
              <w:rPr>
                <w:color w:val="000000" w:themeColor="text1"/>
              </w:rPr>
            </w:pPr>
            <w:r w:rsidRPr="00E80094">
              <w:rPr>
                <w:b/>
                <w:color w:val="000000" w:themeColor="text1"/>
              </w:rPr>
              <w:t>Τοφασιτινίμπη 5 mg</w:t>
            </w:r>
          </w:p>
          <w:p w14:paraId="301E14BE" w14:textId="77777777" w:rsidR="00BB17AA" w:rsidRPr="00E80094" w:rsidRDefault="00BB17AA">
            <w:pPr>
              <w:widowControl w:val="0"/>
              <w:spacing w:line="240" w:lineRule="auto"/>
              <w:jc w:val="center"/>
              <w:rPr>
                <w:color w:val="000000" w:themeColor="text1"/>
              </w:rPr>
            </w:pPr>
            <w:r w:rsidRPr="00E80094">
              <w:rPr>
                <w:b/>
                <w:color w:val="000000" w:themeColor="text1"/>
              </w:rPr>
              <w:t>δύο φορές ημερησίως</w:t>
            </w:r>
          </w:p>
          <w:p w14:paraId="0D0E7BE4" w14:textId="77777777" w:rsidR="00BB17AA" w:rsidRPr="00E80094" w:rsidRDefault="00BB17AA">
            <w:pPr>
              <w:widowControl w:val="0"/>
              <w:spacing w:line="240" w:lineRule="auto"/>
              <w:jc w:val="center"/>
              <w:rPr>
                <w:color w:val="000000" w:themeColor="text1"/>
              </w:rPr>
            </w:pPr>
            <w:r w:rsidRPr="00E80094">
              <w:rPr>
                <w:b/>
                <w:color w:val="000000" w:themeColor="text1"/>
              </w:rPr>
              <w:t>N = 198</w:t>
            </w:r>
          </w:p>
        </w:tc>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Pr>
          <w:p w14:paraId="7FB39C83" w14:textId="77777777" w:rsidR="00BB17AA" w:rsidRPr="00E80094" w:rsidRDefault="00BB17AA">
            <w:pPr>
              <w:widowControl w:val="0"/>
              <w:spacing w:line="240" w:lineRule="auto"/>
              <w:jc w:val="center"/>
              <w:rPr>
                <w:color w:val="000000" w:themeColor="text1"/>
              </w:rPr>
            </w:pPr>
            <w:r w:rsidRPr="00E80094">
              <w:rPr>
                <w:b/>
                <w:color w:val="000000" w:themeColor="text1"/>
              </w:rPr>
              <w:t>Τοφασιτινίμπη 10 mg</w:t>
            </w:r>
          </w:p>
          <w:p w14:paraId="288840C2" w14:textId="77777777" w:rsidR="00BB17AA" w:rsidRPr="00E80094" w:rsidRDefault="00BB17AA">
            <w:pPr>
              <w:widowControl w:val="0"/>
              <w:spacing w:line="240" w:lineRule="auto"/>
              <w:jc w:val="center"/>
              <w:rPr>
                <w:color w:val="000000" w:themeColor="text1"/>
              </w:rPr>
            </w:pPr>
            <w:r w:rsidRPr="00E80094">
              <w:rPr>
                <w:b/>
                <w:color w:val="000000" w:themeColor="text1"/>
              </w:rPr>
              <w:t>δύο φορές ημερησίως</w:t>
            </w:r>
          </w:p>
          <w:p w14:paraId="0E290D00" w14:textId="77777777" w:rsidR="00BB17AA" w:rsidRPr="00E80094" w:rsidRDefault="00BB17AA">
            <w:pPr>
              <w:widowControl w:val="0"/>
              <w:spacing w:line="240" w:lineRule="auto"/>
              <w:jc w:val="center"/>
              <w:rPr>
                <w:color w:val="000000" w:themeColor="text1"/>
              </w:rPr>
            </w:pPr>
            <w:r w:rsidRPr="00E80094">
              <w:rPr>
                <w:b/>
                <w:color w:val="000000" w:themeColor="text1"/>
              </w:rPr>
              <w:t>N = 197</w:t>
            </w:r>
          </w:p>
        </w:tc>
      </w:tr>
      <w:tr w:rsidR="00BB17AA" w:rsidRPr="00E80094" w14:paraId="3BACB752" w14:textId="77777777" w:rsidTr="00341A88">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563F2C" w14:textId="77777777" w:rsidR="00BB17AA" w:rsidRPr="00E80094" w:rsidRDefault="00BB17AA">
            <w:pPr>
              <w:widowControl w:val="0"/>
              <w:spacing w:line="240" w:lineRule="auto"/>
              <w:rPr>
                <w:color w:val="000000" w:themeColor="text1"/>
              </w:rPr>
            </w:pPr>
            <w:r w:rsidRPr="00E80094">
              <w:rPr>
                <w:color w:val="000000" w:themeColor="text1"/>
              </w:rPr>
              <w:t>Ύφεση</w:t>
            </w:r>
            <w:r w:rsidRPr="00E80094">
              <w:rPr>
                <w:color w:val="000000" w:themeColor="text1"/>
                <w:vertAlign w:val="superscript"/>
              </w:rPr>
              <w:t>α</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C26C6D" w14:textId="77777777" w:rsidR="00BB17AA" w:rsidRPr="00E80094" w:rsidRDefault="00BB17AA">
            <w:pPr>
              <w:widowControl w:val="0"/>
              <w:spacing w:line="240" w:lineRule="auto"/>
              <w:jc w:val="center"/>
              <w:rPr>
                <w:color w:val="000000" w:themeColor="text1"/>
              </w:rPr>
            </w:pPr>
            <w:r w:rsidRPr="00E80094">
              <w:rPr>
                <w:color w:val="000000" w:themeColor="text1"/>
              </w:rPr>
              <w:t>11,1%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8C66BBD" w14:textId="77777777" w:rsidR="00BB17AA" w:rsidRPr="00E80094" w:rsidRDefault="00BB17AA">
            <w:pPr>
              <w:widowControl w:val="0"/>
              <w:spacing w:line="240" w:lineRule="auto"/>
              <w:jc w:val="center"/>
              <w:rPr>
                <w:color w:val="000000" w:themeColor="text1"/>
              </w:rPr>
            </w:pPr>
            <w:r w:rsidRPr="00E80094">
              <w:rPr>
                <w:color w:val="000000" w:themeColor="text1"/>
              </w:rPr>
              <w:t>34,3%*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2F1FF8D8" w14:textId="77777777" w:rsidR="00BB17AA" w:rsidRPr="00E80094" w:rsidRDefault="00BB17AA">
            <w:pPr>
              <w:widowControl w:val="0"/>
              <w:spacing w:line="240" w:lineRule="auto"/>
              <w:jc w:val="center"/>
              <w:rPr>
                <w:color w:val="000000" w:themeColor="text1"/>
              </w:rPr>
            </w:pPr>
            <w:r w:rsidRPr="00E80094">
              <w:rPr>
                <w:color w:val="000000" w:themeColor="text1"/>
              </w:rPr>
              <w:t>40,6%*</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789A3F5F" w14:textId="77777777" w:rsidR="00BB17AA" w:rsidRPr="00E80094" w:rsidRDefault="00BB17AA">
            <w:pPr>
              <w:widowControl w:val="0"/>
              <w:spacing w:line="240" w:lineRule="auto"/>
              <w:jc w:val="center"/>
              <w:rPr>
                <w:color w:val="000000" w:themeColor="text1"/>
              </w:rPr>
            </w:pPr>
            <w:r w:rsidRPr="00E80094">
              <w:rPr>
                <w:color w:val="000000" w:themeColor="text1"/>
              </w:rPr>
              <w:t>13,1%</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507E1599" w14:textId="77777777" w:rsidR="00BB17AA" w:rsidRPr="00E80094" w:rsidRDefault="00BB17AA">
            <w:pPr>
              <w:widowControl w:val="0"/>
              <w:spacing w:line="240" w:lineRule="auto"/>
              <w:jc w:val="center"/>
              <w:rPr>
                <w:color w:val="000000" w:themeColor="text1"/>
              </w:rPr>
            </w:pPr>
            <w:r w:rsidRPr="00E80094">
              <w:rPr>
                <w:color w:val="000000" w:themeColor="text1"/>
              </w:rPr>
              <w:t>39,4%*</w:t>
            </w:r>
          </w:p>
        </w:tc>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Pr>
          <w:p w14:paraId="100F729D" w14:textId="77777777" w:rsidR="00BB17AA" w:rsidRPr="00E80094" w:rsidRDefault="00BB17AA">
            <w:pPr>
              <w:widowControl w:val="0"/>
              <w:spacing w:line="240" w:lineRule="auto"/>
              <w:jc w:val="center"/>
              <w:rPr>
                <w:color w:val="000000" w:themeColor="text1"/>
              </w:rPr>
            </w:pPr>
            <w:r w:rsidRPr="00E80094">
              <w:rPr>
                <w:color w:val="000000" w:themeColor="text1"/>
              </w:rPr>
              <w:t>47,7%*</w:t>
            </w:r>
          </w:p>
        </w:tc>
      </w:tr>
      <w:tr w:rsidR="00BB17AA" w:rsidRPr="00E80094" w14:paraId="120D1212" w14:textId="77777777" w:rsidTr="00341A88">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0186CC" w14:textId="77777777" w:rsidR="00BB17AA" w:rsidRPr="00E80094" w:rsidRDefault="00BB17AA">
            <w:pPr>
              <w:widowControl w:val="0"/>
              <w:spacing w:line="240" w:lineRule="auto"/>
              <w:rPr>
                <w:color w:val="000000" w:themeColor="text1"/>
              </w:rPr>
            </w:pPr>
            <w:r w:rsidRPr="00E80094">
              <w:rPr>
                <w:color w:val="000000" w:themeColor="text1"/>
              </w:rPr>
              <w:t>Βελτίωση της ενδοσκοπικής εμφάνισης του βλεννογόνου</w:t>
            </w:r>
            <w:r w:rsidRPr="00E80094">
              <w:rPr>
                <w:color w:val="000000" w:themeColor="text1"/>
                <w:vertAlign w:val="superscript"/>
              </w:rPr>
              <w:t>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9D414A" w14:textId="77777777" w:rsidR="00BB17AA" w:rsidRPr="00E80094" w:rsidRDefault="00BB17AA">
            <w:pPr>
              <w:widowControl w:val="0"/>
              <w:spacing w:line="240" w:lineRule="auto"/>
              <w:jc w:val="center"/>
              <w:rPr>
                <w:color w:val="000000" w:themeColor="text1"/>
              </w:rPr>
            </w:pPr>
            <w:r w:rsidRPr="00E80094">
              <w:rPr>
                <w:color w:val="000000" w:themeColor="text1"/>
              </w:rPr>
              <w:t>13,1%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8DE6D0D" w14:textId="77777777" w:rsidR="00BB17AA" w:rsidRPr="00E80094" w:rsidRDefault="00BB17AA">
            <w:pPr>
              <w:widowControl w:val="0"/>
              <w:spacing w:line="240" w:lineRule="auto"/>
              <w:jc w:val="center"/>
              <w:rPr>
                <w:color w:val="000000" w:themeColor="text1"/>
              </w:rPr>
            </w:pPr>
            <w:r w:rsidRPr="00E80094">
              <w:rPr>
                <w:color w:val="000000" w:themeColor="text1"/>
              </w:rPr>
              <w:t>37,4%*</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680A7C43" w14:textId="77777777" w:rsidR="00BB17AA" w:rsidRPr="00E80094" w:rsidRDefault="00BB17AA">
            <w:pPr>
              <w:widowControl w:val="0"/>
              <w:spacing w:line="240" w:lineRule="auto"/>
              <w:jc w:val="center"/>
              <w:rPr>
                <w:color w:val="000000" w:themeColor="text1"/>
              </w:rPr>
            </w:pPr>
            <w:r w:rsidRPr="00E80094">
              <w:rPr>
                <w:color w:val="000000" w:themeColor="text1"/>
              </w:rPr>
              <w:t>45,7%*</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754E0FCC" w14:textId="77777777" w:rsidR="00BB17AA" w:rsidRPr="00E80094" w:rsidRDefault="00BB17AA">
            <w:pPr>
              <w:widowControl w:val="0"/>
              <w:spacing w:line="240" w:lineRule="auto"/>
              <w:jc w:val="center"/>
              <w:rPr>
                <w:color w:val="000000" w:themeColor="text1"/>
              </w:rPr>
            </w:pPr>
            <w:r w:rsidRPr="00E80094">
              <w:rPr>
                <w:color w:val="000000" w:themeColor="text1"/>
              </w:rPr>
              <w:t>15,7%</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4EC0EFCF" w14:textId="77777777" w:rsidR="00BB17AA" w:rsidRPr="00E80094" w:rsidRDefault="00BB17AA">
            <w:pPr>
              <w:widowControl w:val="0"/>
              <w:spacing w:line="240" w:lineRule="auto"/>
              <w:jc w:val="center"/>
              <w:rPr>
                <w:color w:val="000000" w:themeColor="text1"/>
              </w:rPr>
            </w:pPr>
            <w:r w:rsidRPr="00E80094">
              <w:rPr>
                <w:color w:val="000000" w:themeColor="text1"/>
              </w:rPr>
              <w:t>44,9%*</w:t>
            </w:r>
          </w:p>
        </w:tc>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Pr>
          <w:p w14:paraId="5ABCA4D9" w14:textId="77777777" w:rsidR="00BB17AA" w:rsidRPr="00E80094" w:rsidRDefault="00BB17AA">
            <w:pPr>
              <w:widowControl w:val="0"/>
              <w:spacing w:line="240" w:lineRule="auto"/>
              <w:jc w:val="center"/>
              <w:rPr>
                <w:color w:val="000000" w:themeColor="text1"/>
              </w:rPr>
            </w:pPr>
            <w:r w:rsidRPr="00E80094">
              <w:rPr>
                <w:color w:val="000000" w:themeColor="text1"/>
              </w:rPr>
              <w:t>53,8%*</w:t>
            </w:r>
          </w:p>
        </w:tc>
      </w:tr>
      <w:tr w:rsidR="00BB17AA" w:rsidRPr="00E80094" w14:paraId="4D697741" w14:textId="77777777" w:rsidTr="00341A88">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7AEBF9" w14:textId="77777777" w:rsidR="00BB17AA" w:rsidRPr="00E80094" w:rsidRDefault="00BB17AA">
            <w:pPr>
              <w:widowControl w:val="0"/>
              <w:spacing w:line="240" w:lineRule="auto"/>
              <w:rPr>
                <w:color w:val="000000" w:themeColor="text1"/>
              </w:rPr>
            </w:pPr>
            <w:r w:rsidRPr="00E80094">
              <w:rPr>
                <w:color w:val="000000" w:themeColor="text1"/>
              </w:rPr>
              <w:t>Κανονικοποίηση της ενδοσκοπικής εμφάνισης του βλεννογόνου</w:t>
            </w:r>
            <w:r w:rsidRPr="00E80094">
              <w:rPr>
                <w:color w:val="000000" w:themeColor="text1"/>
                <w:vertAlign w:val="superscript"/>
              </w:rPr>
              <w:t>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BB621B" w14:textId="77777777" w:rsidR="00BB17AA" w:rsidRPr="00E80094" w:rsidRDefault="00BB17AA">
            <w:pPr>
              <w:widowControl w:val="0"/>
              <w:spacing w:line="240" w:lineRule="auto"/>
              <w:jc w:val="center"/>
              <w:rPr>
                <w:color w:val="000000" w:themeColor="text1"/>
              </w:rPr>
            </w:pPr>
            <w:r w:rsidRPr="00E80094">
              <w:rPr>
                <w:color w:val="000000" w:themeColor="text1"/>
              </w:rPr>
              <w:t>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7AF9DEB" w14:textId="77777777" w:rsidR="00BB17AA" w:rsidRPr="00E80094" w:rsidRDefault="00BB17AA">
            <w:pPr>
              <w:widowControl w:val="0"/>
              <w:spacing w:line="240" w:lineRule="auto"/>
              <w:jc w:val="center"/>
              <w:rPr>
                <w:color w:val="000000" w:themeColor="text1"/>
              </w:rPr>
            </w:pPr>
            <w:r w:rsidRPr="00E80094">
              <w:rPr>
                <w:color w:val="000000" w:themeColor="text1"/>
              </w:rPr>
              <w:t>14,6%**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374A20CE" w14:textId="77777777" w:rsidR="00BB17AA" w:rsidRPr="00E80094" w:rsidRDefault="00BB17AA">
            <w:pPr>
              <w:widowControl w:val="0"/>
              <w:spacing w:line="240" w:lineRule="auto"/>
              <w:jc w:val="center"/>
              <w:rPr>
                <w:color w:val="000000" w:themeColor="text1"/>
              </w:rPr>
            </w:pPr>
            <w:r w:rsidRPr="00E80094">
              <w:rPr>
                <w:color w:val="000000" w:themeColor="text1"/>
              </w:rPr>
              <w:t>16,8%*</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31D94FE9" w14:textId="77777777" w:rsidR="00BB17AA" w:rsidRPr="00E80094" w:rsidRDefault="00BB17AA">
            <w:pPr>
              <w:widowControl w:val="0"/>
              <w:spacing w:line="240" w:lineRule="auto"/>
              <w:jc w:val="center"/>
              <w:rPr>
                <w:color w:val="000000" w:themeColor="text1"/>
              </w:rPr>
            </w:pPr>
            <w:r w:rsidRPr="00E80094">
              <w:rPr>
                <w:color w:val="000000" w:themeColor="text1"/>
              </w:rPr>
              <w:t>5,6%</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78DB65A6" w14:textId="77777777" w:rsidR="00BB17AA" w:rsidRPr="00E80094" w:rsidRDefault="00BB17AA">
            <w:pPr>
              <w:widowControl w:val="0"/>
              <w:spacing w:line="240" w:lineRule="auto"/>
              <w:jc w:val="center"/>
              <w:rPr>
                <w:color w:val="000000" w:themeColor="text1"/>
              </w:rPr>
            </w:pPr>
            <w:r w:rsidRPr="00E80094">
              <w:rPr>
                <w:color w:val="000000" w:themeColor="text1"/>
              </w:rPr>
              <w:t>22,2%*</w:t>
            </w:r>
          </w:p>
        </w:tc>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Pr>
          <w:p w14:paraId="13D78080" w14:textId="77777777" w:rsidR="00BB17AA" w:rsidRPr="00E80094" w:rsidRDefault="00BB17AA">
            <w:pPr>
              <w:widowControl w:val="0"/>
              <w:spacing w:line="240" w:lineRule="auto"/>
              <w:jc w:val="center"/>
              <w:rPr>
                <w:color w:val="000000" w:themeColor="text1"/>
              </w:rPr>
            </w:pPr>
            <w:r w:rsidRPr="00E80094">
              <w:rPr>
                <w:color w:val="000000" w:themeColor="text1"/>
              </w:rPr>
              <w:t>29,4%*</w:t>
            </w:r>
          </w:p>
        </w:tc>
      </w:tr>
      <w:tr w:rsidR="00BB17AA" w:rsidRPr="00E80094" w14:paraId="64F5413B" w14:textId="77777777" w:rsidTr="00341A88">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10E0C3" w14:textId="77777777" w:rsidR="00BB17AA" w:rsidRPr="00E80094" w:rsidRDefault="00BB17AA">
            <w:pPr>
              <w:widowControl w:val="0"/>
              <w:spacing w:line="240" w:lineRule="auto"/>
              <w:rPr>
                <w:color w:val="000000" w:themeColor="text1"/>
              </w:rPr>
            </w:pPr>
            <w:r w:rsidRPr="00E80094">
              <w:rPr>
                <w:color w:val="000000" w:themeColor="text1"/>
              </w:rPr>
              <w:t>Διατήρηση της κλινικής ανταπόκρισης</w:t>
            </w:r>
            <w:r w:rsidRPr="00E80094">
              <w:rPr>
                <w:color w:val="000000" w:themeColor="text1"/>
                <w:vertAlign w:val="superscript"/>
              </w:rPr>
              <w:t>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8B851D" w14:textId="77777777" w:rsidR="00BB17AA" w:rsidRPr="00E80094" w:rsidRDefault="00BB17AA">
            <w:pPr>
              <w:widowControl w:val="0"/>
              <w:spacing w:line="240" w:lineRule="auto"/>
              <w:jc w:val="center"/>
              <w:rPr>
                <w:color w:val="000000" w:themeColor="text1"/>
              </w:rPr>
            </w:pPr>
            <w:r w:rsidRPr="00E80094">
              <w:rPr>
                <w:color w:val="000000" w:themeColor="text1"/>
              </w:rPr>
              <w:t>20,2%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F7E6F11" w14:textId="77777777" w:rsidR="00BB17AA" w:rsidRPr="00E80094" w:rsidRDefault="00BB17AA">
            <w:pPr>
              <w:widowControl w:val="0"/>
              <w:spacing w:line="240" w:lineRule="auto"/>
              <w:jc w:val="center"/>
              <w:rPr>
                <w:color w:val="000000" w:themeColor="text1"/>
              </w:rPr>
            </w:pPr>
            <w:r w:rsidRPr="00E80094">
              <w:rPr>
                <w:color w:val="000000" w:themeColor="text1"/>
              </w:rPr>
              <w:t>51,5%*</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4077CE98" w14:textId="77777777" w:rsidR="00BB17AA" w:rsidRPr="00E80094" w:rsidRDefault="00BB17AA">
            <w:pPr>
              <w:widowControl w:val="0"/>
              <w:spacing w:line="240" w:lineRule="auto"/>
              <w:jc w:val="center"/>
              <w:rPr>
                <w:color w:val="000000" w:themeColor="text1"/>
              </w:rPr>
            </w:pPr>
            <w:r w:rsidRPr="00E80094">
              <w:rPr>
                <w:color w:val="000000" w:themeColor="text1"/>
              </w:rPr>
              <w:t>61,9%*</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4F3D7AE1" w14:textId="77777777" w:rsidR="00BB17AA" w:rsidRPr="00E80094" w:rsidRDefault="00BB17AA">
            <w:pPr>
              <w:widowControl w:val="0"/>
              <w:spacing w:line="240" w:lineRule="auto"/>
              <w:jc w:val="center"/>
              <w:rPr>
                <w:color w:val="000000" w:themeColor="text1"/>
              </w:rPr>
            </w:pPr>
            <w:r w:rsidRPr="00E80094">
              <w:rPr>
                <w:color w:val="000000" w:themeColor="text1"/>
              </w:rPr>
              <w:t>20,7%</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049FE588" w14:textId="77777777" w:rsidR="00BB17AA" w:rsidRPr="00E80094" w:rsidRDefault="00BB17AA">
            <w:pPr>
              <w:widowControl w:val="0"/>
              <w:spacing w:line="240" w:lineRule="auto"/>
              <w:jc w:val="center"/>
              <w:rPr>
                <w:color w:val="000000" w:themeColor="text1"/>
              </w:rPr>
            </w:pPr>
            <w:r w:rsidRPr="00E80094">
              <w:rPr>
                <w:color w:val="000000" w:themeColor="text1"/>
              </w:rPr>
              <w:t>51,0%*</w:t>
            </w:r>
          </w:p>
        </w:tc>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Pr>
          <w:p w14:paraId="05353314" w14:textId="77777777" w:rsidR="00BB17AA" w:rsidRPr="00E80094" w:rsidRDefault="00BB17AA">
            <w:pPr>
              <w:widowControl w:val="0"/>
              <w:spacing w:line="240" w:lineRule="auto"/>
              <w:jc w:val="center"/>
              <w:rPr>
                <w:color w:val="000000" w:themeColor="text1"/>
              </w:rPr>
            </w:pPr>
            <w:r w:rsidRPr="00E80094">
              <w:rPr>
                <w:color w:val="000000" w:themeColor="text1"/>
              </w:rPr>
              <w:t>61,4%*</w:t>
            </w:r>
          </w:p>
        </w:tc>
      </w:tr>
      <w:tr w:rsidR="00BB17AA" w:rsidRPr="00E80094" w14:paraId="6E5428B2" w14:textId="77777777" w:rsidTr="00341A88">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D472C4" w14:textId="77777777" w:rsidR="00BB17AA" w:rsidRPr="00E80094" w:rsidRDefault="00BB17AA">
            <w:pPr>
              <w:keepNext/>
              <w:keepLines/>
              <w:widowControl w:val="0"/>
              <w:spacing w:line="240" w:lineRule="auto"/>
              <w:rPr>
                <w:color w:val="000000" w:themeColor="text1"/>
              </w:rPr>
            </w:pPr>
            <w:r w:rsidRPr="00E80094">
              <w:rPr>
                <w:color w:val="000000" w:themeColor="text1"/>
              </w:rPr>
              <w:t>Ύφεση μεταξύ ασθενών με ύφεση κατά την έναρξη</w:t>
            </w:r>
            <w:r w:rsidRPr="00E80094">
              <w:rPr>
                <w:color w:val="000000" w:themeColor="text1"/>
                <w:vertAlign w:val="superscript"/>
              </w:rPr>
              <w:t>α, στ</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438620" w14:textId="77777777" w:rsidR="00BB17AA" w:rsidRPr="00E80094" w:rsidRDefault="00BB17AA">
            <w:pPr>
              <w:keepNext/>
              <w:keepLines/>
              <w:widowControl w:val="0"/>
              <w:spacing w:line="240" w:lineRule="auto"/>
              <w:jc w:val="center"/>
              <w:rPr>
                <w:color w:val="000000" w:themeColor="text1"/>
              </w:rPr>
            </w:pPr>
            <w:r w:rsidRPr="00E80094">
              <w:rPr>
                <w:color w:val="000000" w:themeColor="text1"/>
              </w:rPr>
              <w:t>10,2%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D7D2097" w14:textId="77777777" w:rsidR="00BB17AA" w:rsidRPr="00E80094" w:rsidRDefault="00BB17AA">
            <w:pPr>
              <w:keepNext/>
              <w:keepLines/>
              <w:widowControl w:val="0"/>
              <w:spacing w:line="240" w:lineRule="auto"/>
              <w:jc w:val="center"/>
              <w:rPr>
                <w:color w:val="000000" w:themeColor="text1"/>
              </w:rPr>
            </w:pPr>
            <w:r w:rsidRPr="00E80094">
              <w:rPr>
                <w:color w:val="000000" w:themeColor="text1"/>
              </w:rPr>
              <w:t>46,2%*</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345805B7" w14:textId="77777777" w:rsidR="00BB17AA" w:rsidRPr="00E80094" w:rsidRDefault="00BB17AA">
            <w:pPr>
              <w:keepNext/>
              <w:keepLines/>
              <w:widowControl w:val="0"/>
              <w:spacing w:line="240" w:lineRule="auto"/>
              <w:jc w:val="center"/>
              <w:rPr>
                <w:color w:val="000000" w:themeColor="text1"/>
              </w:rPr>
            </w:pPr>
            <w:r w:rsidRPr="00E80094">
              <w:rPr>
                <w:color w:val="000000" w:themeColor="text1"/>
              </w:rPr>
              <w:t>56,4%*</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2FE0148C" w14:textId="77777777" w:rsidR="00BB17AA" w:rsidRPr="00E80094" w:rsidRDefault="00BB17AA">
            <w:pPr>
              <w:keepNext/>
              <w:keepLines/>
              <w:widowControl w:val="0"/>
              <w:spacing w:line="240" w:lineRule="auto"/>
              <w:jc w:val="center"/>
              <w:rPr>
                <w:color w:val="000000" w:themeColor="text1"/>
              </w:rPr>
            </w:pPr>
            <w:r w:rsidRPr="00E80094">
              <w:rPr>
                <w:color w:val="000000" w:themeColor="text1"/>
              </w:rPr>
              <w:t>11,9%</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42811B3F" w14:textId="77777777" w:rsidR="00BB17AA" w:rsidRPr="00E80094" w:rsidRDefault="00BB17AA">
            <w:pPr>
              <w:keepNext/>
              <w:keepLines/>
              <w:widowControl w:val="0"/>
              <w:spacing w:line="240" w:lineRule="auto"/>
              <w:jc w:val="center"/>
              <w:rPr>
                <w:color w:val="000000" w:themeColor="text1"/>
              </w:rPr>
            </w:pPr>
            <w:r w:rsidRPr="00E80094">
              <w:rPr>
                <w:color w:val="000000" w:themeColor="text1"/>
              </w:rPr>
              <w:t>50,8%*</w:t>
            </w:r>
          </w:p>
        </w:tc>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Pr>
          <w:p w14:paraId="6DFF184D" w14:textId="77777777" w:rsidR="00BB17AA" w:rsidRPr="00E80094" w:rsidRDefault="00BB17AA">
            <w:pPr>
              <w:keepNext/>
              <w:keepLines/>
              <w:widowControl w:val="0"/>
              <w:spacing w:line="240" w:lineRule="auto"/>
              <w:jc w:val="center"/>
              <w:rPr>
                <w:color w:val="000000" w:themeColor="text1"/>
              </w:rPr>
            </w:pPr>
            <w:r w:rsidRPr="00E80094">
              <w:rPr>
                <w:color w:val="000000" w:themeColor="text1"/>
              </w:rPr>
              <w:t>65,5%*</w:t>
            </w:r>
          </w:p>
        </w:tc>
      </w:tr>
      <w:tr w:rsidR="00BB17AA" w:rsidRPr="00E80094" w14:paraId="55884347" w14:textId="77777777" w:rsidTr="00341A88">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AA3611" w14:textId="77777777" w:rsidR="00BB17AA" w:rsidRPr="00E80094" w:rsidRDefault="00BB17AA">
            <w:pPr>
              <w:widowControl w:val="0"/>
              <w:spacing w:line="240" w:lineRule="auto"/>
              <w:rPr>
                <w:color w:val="000000" w:themeColor="text1"/>
              </w:rPr>
            </w:pPr>
            <w:r w:rsidRPr="00E80094">
              <w:rPr>
                <w:color w:val="000000" w:themeColor="text1"/>
              </w:rPr>
              <w:t xml:space="preserve">Διατήρηση της ύφεσης χωρίς κορτικοστεροειδή, τόσο κατά </w:t>
            </w:r>
            <w:r w:rsidRPr="00E80094">
              <w:rPr>
                <w:color w:val="000000" w:themeColor="text1"/>
              </w:rPr>
              <w:lastRenderedPageBreak/>
              <w:t>την εβδομάδα 24 όσο και κατά την εβδομάδα 52, μεταξύ των ασθενών με ύφεση κατά την έναρξη</w:t>
            </w:r>
            <w:r w:rsidRPr="00E80094">
              <w:rPr>
                <w:color w:val="000000" w:themeColor="text1"/>
                <w:vertAlign w:val="superscript"/>
              </w:rPr>
              <w:t>ε, στ</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E8F853" w14:textId="77777777" w:rsidR="00BB17AA" w:rsidRPr="00E80094" w:rsidRDefault="00BB17AA">
            <w:pPr>
              <w:widowControl w:val="0"/>
              <w:spacing w:line="240" w:lineRule="auto"/>
              <w:jc w:val="center"/>
              <w:rPr>
                <w:color w:val="000000" w:themeColor="text1"/>
              </w:rPr>
            </w:pPr>
            <w:r w:rsidRPr="00E80094">
              <w:rPr>
                <w:color w:val="000000" w:themeColor="text1"/>
              </w:rPr>
              <w:lastRenderedPageBreak/>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58B734E" w14:textId="77777777" w:rsidR="00BB17AA" w:rsidRPr="00E80094" w:rsidRDefault="00BB17AA">
            <w:pPr>
              <w:widowControl w:val="0"/>
              <w:spacing w:line="240" w:lineRule="auto"/>
              <w:jc w:val="center"/>
              <w:rPr>
                <w:color w:val="000000" w:themeColor="text1"/>
              </w:rPr>
            </w:pPr>
            <w:r w:rsidRPr="00E80094">
              <w:rPr>
                <w:color w:val="000000" w:themeColor="text1"/>
              </w:rPr>
              <w:t>35,4%*</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51D32138" w14:textId="77777777" w:rsidR="00BB17AA" w:rsidRPr="00E80094" w:rsidRDefault="00BB17AA">
            <w:pPr>
              <w:widowControl w:val="0"/>
              <w:spacing w:line="240" w:lineRule="auto"/>
              <w:jc w:val="center"/>
              <w:rPr>
                <w:color w:val="000000" w:themeColor="text1"/>
              </w:rPr>
            </w:pPr>
            <w:r w:rsidRPr="00E80094">
              <w:rPr>
                <w:color w:val="000000" w:themeColor="text1"/>
              </w:rPr>
              <w:t>47,3%*</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2BAE4FCA" w14:textId="77777777" w:rsidR="00BB17AA" w:rsidRPr="00E80094" w:rsidRDefault="00BB17AA">
            <w:pPr>
              <w:widowControl w:val="0"/>
              <w:spacing w:line="240" w:lineRule="auto"/>
              <w:jc w:val="center"/>
              <w:rPr>
                <w:color w:val="000000" w:themeColor="text1"/>
              </w:rPr>
            </w:pPr>
            <w:r w:rsidRPr="00E80094">
              <w:rPr>
                <w:color w:val="000000" w:themeColor="text1"/>
              </w:rPr>
              <w:t>11,9%</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5937C82E" w14:textId="77777777" w:rsidR="00BB17AA" w:rsidRPr="00E80094" w:rsidRDefault="00BB17AA">
            <w:pPr>
              <w:widowControl w:val="0"/>
              <w:spacing w:line="240" w:lineRule="auto"/>
              <w:jc w:val="center"/>
              <w:rPr>
                <w:color w:val="000000" w:themeColor="text1"/>
              </w:rPr>
            </w:pPr>
            <w:r w:rsidRPr="00E80094">
              <w:rPr>
                <w:color w:val="000000" w:themeColor="text1"/>
              </w:rPr>
              <w:t>47,7%*</w:t>
            </w:r>
          </w:p>
        </w:tc>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Pr>
          <w:p w14:paraId="4C0777B5" w14:textId="77777777" w:rsidR="00BB17AA" w:rsidRPr="00E80094" w:rsidRDefault="00BB17AA">
            <w:pPr>
              <w:widowControl w:val="0"/>
              <w:spacing w:line="240" w:lineRule="auto"/>
              <w:jc w:val="center"/>
              <w:rPr>
                <w:color w:val="000000" w:themeColor="text1"/>
              </w:rPr>
            </w:pPr>
            <w:r w:rsidRPr="00E80094">
              <w:rPr>
                <w:color w:val="000000" w:themeColor="text1"/>
              </w:rPr>
              <w:t>58,2%*</w:t>
            </w:r>
          </w:p>
        </w:tc>
      </w:tr>
      <w:tr w:rsidR="00BB17AA" w:rsidRPr="00E80094" w14:paraId="5998DC2C" w14:textId="77777777" w:rsidTr="00341A88">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89E38A" w14:textId="77777777" w:rsidR="00BB17AA" w:rsidRPr="00E80094" w:rsidRDefault="00BB17AA">
            <w:pPr>
              <w:widowControl w:val="0"/>
              <w:spacing w:line="240" w:lineRule="auto"/>
              <w:rPr>
                <w:color w:val="000000" w:themeColor="text1"/>
              </w:rPr>
            </w:pPr>
            <w:r w:rsidRPr="00E80094">
              <w:rPr>
                <w:color w:val="000000" w:themeColor="text1"/>
              </w:rPr>
              <w:t>Ύφεση χωρίς κορτικοστεροειδή μεταξύ των ασθενών που λάμβαναν κορτικοστεροειδή κατά την έναρξη</w:t>
            </w:r>
            <w:r w:rsidRPr="00E80094">
              <w:rPr>
                <w:color w:val="000000" w:themeColor="text1"/>
                <w:vertAlign w:val="superscript"/>
              </w:rPr>
              <w:t>α, ζ</w:t>
            </w:r>
            <w:r w:rsidRPr="00E80094">
              <w:rPr>
                <w:color w:val="000000" w:themeColor="text1"/>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EB22CA" w14:textId="77777777" w:rsidR="00BB17AA" w:rsidRPr="00E80094" w:rsidRDefault="00BB17AA">
            <w:pPr>
              <w:widowControl w:val="0"/>
              <w:spacing w:line="240" w:lineRule="auto"/>
              <w:jc w:val="center"/>
              <w:rPr>
                <w:color w:val="000000" w:themeColor="text1"/>
              </w:rPr>
            </w:pPr>
            <w:r w:rsidRPr="00E80094">
              <w:rPr>
                <w:color w:val="000000" w:themeColor="text1"/>
              </w:rPr>
              <w:t>10,9%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AA26A4F" w14:textId="77777777" w:rsidR="00BB17AA" w:rsidRPr="00E80094" w:rsidRDefault="00BB17AA">
            <w:pPr>
              <w:widowControl w:val="0"/>
              <w:spacing w:line="240" w:lineRule="auto"/>
              <w:jc w:val="center"/>
              <w:rPr>
                <w:color w:val="000000" w:themeColor="text1"/>
              </w:rPr>
            </w:pPr>
            <w:r w:rsidRPr="00E80094">
              <w:rPr>
                <w:color w:val="000000" w:themeColor="text1"/>
              </w:rPr>
              <w:t>27,7%</w:t>
            </w:r>
            <w:r w:rsidRPr="00E80094">
              <w:rPr>
                <w:color w:val="000000" w:themeColor="text1"/>
                <w:vertAlign w:val="superscript"/>
              </w:rPr>
              <w: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73D54B1D" w14:textId="77777777" w:rsidR="00BB17AA" w:rsidRPr="00E80094" w:rsidRDefault="00BB17AA">
            <w:pPr>
              <w:widowControl w:val="0"/>
              <w:spacing w:line="240" w:lineRule="auto"/>
              <w:jc w:val="center"/>
              <w:rPr>
                <w:color w:val="000000" w:themeColor="text1"/>
              </w:rPr>
            </w:pPr>
            <w:r w:rsidRPr="00E80094">
              <w:rPr>
                <w:color w:val="000000" w:themeColor="text1"/>
              </w:rPr>
              <w:t>27,6%</w:t>
            </w:r>
            <w:r w:rsidRPr="00E80094">
              <w:rPr>
                <w:color w:val="000000" w:themeColor="text1"/>
                <w:vertAlign w:val="superscript"/>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58AF7F62" w14:textId="77777777" w:rsidR="00BB17AA" w:rsidRPr="00E80094" w:rsidRDefault="00BB17AA">
            <w:pPr>
              <w:widowControl w:val="0"/>
              <w:spacing w:line="240" w:lineRule="auto"/>
              <w:jc w:val="center"/>
              <w:rPr>
                <w:color w:val="000000" w:themeColor="text1"/>
              </w:rPr>
            </w:pPr>
            <w:r w:rsidRPr="00E80094">
              <w:rPr>
                <w:color w:val="000000" w:themeColor="text1"/>
              </w:rPr>
              <w:t>13,9%</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5FB6C983" w14:textId="77777777" w:rsidR="00BB17AA" w:rsidRPr="00E80094" w:rsidRDefault="00BB17AA">
            <w:pPr>
              <w:widowControl w:val="0"/>
              <w:spacing w:line="240" w:lineRule="auto"/>
              <w:jc w:val="center"/>
              <w:rPr>
                <w:color w:val="000000" w:themeColor="text1"/>
              </w:rPr>
            </w:pPr>
            <w:r w:rsidRPr="00E80094">
              <w:rPr>
                <w:color w:val="000000" w:themeColor="text1"/>
              </w:rPr>
              <w:t>32,7%</w:t>
            </w:r>
            <w:r w:rsidRPr="00E80094">
              <w:rPr>
                <w:color w:val="000000" w:themeColor="text1"/>
                <w:vertAlign w:val="superscript"/>
              </w:rPr>
              <w:t>†</w:t>
            </w:r>
          </w:p>
        </w:tc>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tcPr>
          <w:p w14:paraId="025D8A8C" w14:textId="77777777" w:rsidR="00BB17AA" w:rsidRPr="00E80094" w:rsidRDefault="00BB17AA">
            <w:pPr>
              <w:widowControl w:val="0"/>
              <w:spacing w:line="240" w:lineRule="auto"/>
              <w:jc w:val="center"/>
              <w:rPr>
                <w:color w:val="000000" w:themeColor="text1"/>
              </w:rPr>
            </w:pPr>
            <w:r w:rsidRPr="00E80094">
              <w:rPr>
                <w:color w:val="000000" w:themeColor="text1"/>
              </w:rPr>
              <w:t>31,0%</w:t>
            </w:r>
            <w:r w:rsidRPr="00E80094">
              <w:rPr>
                <w:color w:val="000000" w:themeColor="text1"/>
                <w:vertAlign w:val="superscript"/>
              </w:rPr>
              <w:t>†</w:t>
            </w:r>
          </w:p>
        </w:tc>
      </w:tr>
      <w:tr w:rsidR="00BB17AA" w:rsidRPr="00E80094" w14:paraId="403AE304" w14:textId="77777777" w:rsidTr="00341A88">
        <w:trPr>
          <w:gridAfter w:val="1"/>
          <w:wAfter w:w="10" w:type="dxa"/>
          <w:trHeight w:val="116"/>
        </w:trPr>
        <w:tc>
          <w:tcPr>
            <w:tcW w:w="9052" w:type="dxa"/>
            <w:gridSpan w:val="7"/>
            <w:tcBorders>
              <w:top w:val="single" w:sz="4" w:space="0" w:color="000000"/>
            </w:tcBorders>
            <w:shd w:val="clear" w:color="auto" w:fill="auto"/>
          </w:tcPr>
          <w:p w14:paraId="5843707B" w14:textId="77777777" w:rsidR="00BB17AA" w:rsidRPr="00E80094" w:rsidRDefault="00BB17AA">
            <w:pPr>
              <w:widowControl w:val="0"/>
              <w:spacing w:line="240" w:lineRule="auto"/>
              <w:rPr>
                <w:color w:val="000000" w:themeColor="text1"/>
              </w:rPr>
            </w:pPr>
            <w:r w:rsidRPr="00E80094">
              <w:rPr>
                <w:color w:val="000000" w:themeColor="text1"/>
              </w:rPr>
              <w:t>* p &lt; 0,0001, **p &lt; 0,001, †p &lt; 0,05 για την τοφασιτινίμπη έναντι του εικονικού φαρμάκου.</w:t>
            </w:r>
          </w:p>
          <w:p w14:paraId="2E3F1020" w14:textId="77777777" w:rsidR="00BB17AA" w:rsidRPr="00E80094" w:rsidRDefault="00BB17AA">
            <w:pPr>
              <w:widowControl w:val="0"/>
              <w:spacing w:line="240" w:lineRule="auto"/>
              <w:rPr>
                <w:color w:val="000000" w:themeColor="text1"/>
              </w:rPr>
            </w:pPr>
            <w:r w:rsidRPr="00E80094">
              <w:rPr>
                <w:color w:val="000000" w:themeColor="text1"/>
              </w:rPr>
              <w:t xml:space="preserve">N=αριθμός ασθενών στην ομάδα ανάλυσης. </w:t>
            </w:r>
          </w:p>
          <w:p w14:paraId="445A759D" w14:textId="77777777" w:rsidR="00BB17AA" w:rsidRPr="00E80094" w:rsidRDefault="00BB17AA">
            <w:pPr>
              <w:widowControl w:val="0"/>
              <w:tabs>
                <w:tab w:val="clear" w:pos="567"/>
                <w:tab w:val="left" w:pos="270"/>
              </w:tabs>
              <w:spacing w:line="240" w:lineRule="auto"/>
              <w:ind w:left="270" w:hanging="270"/>
              <w:rPr>
                <w:color w:val="000000" w:themeColor="text1"/>
              </w:rPr>
            </w:pPr>
            <w:r w:rsidRPr="00E80094">
              <w:rPr>
                <w:color w:val="000000" w:themeColor="text1"/>
                <w:vertAlign w:val="superscript"/>
              </w:rPr>
              <w:t>α.</w:t>
            </w:r>
            <w:r w:rsidRPr="00E80094">
              <w:rPr>
                <w:color w:val="000000" w:themeColor="text1"/>
              </w:rPr>
              <w:tab/>
              <w:t xml:space="preserve">Ως ύφεση ορίστηκε η κλινική ύφεση (βαθμολογία Mayo ≤ 2 χωρίς επιμέρους υποβαθμολογία &gt; 1) </w:t>
            </w:r>
            <w:r w:rsidRPr="00E80094">
              <w:rPr>
                <w:color w:val="000000" w:themeColor="text1"/>
                <w:u w:val="single"/>
              </w:rPr>
              <w:t>και</w:t>
            </w:r>
            <w:r w:rsidRPr="00E80094">
              <w:rPr>
                <w:color w:val="000000" w:themeColor="text1"/>
              </w:rPr>
              <w:t xml:space="preserve"> υποβαθμολογία αιμορραγίας από το ορθό 0. </w:t>
            </w:r>
          </w:p>
          <w:p w14:paraId="5D5EE7A4" w14:textId="77777777" w:rsidR="00BB17AA" w:rsidRPr="00E80094" w:rsidRDefault="00BB17AA">
            <w:pPr>
              <w:widowControl w:val="0"/>
              <w:tabs>
                <w:tab w:val="clear" w:pos="567"/>
                <w:tab w:val="left" w:pos="270"/>
              </w:tabs>
              <w:spacing w:line="240" w:lineRule="auto"/>
              <w:ind w:left="270" w:hanging="270"/>
              <w:rPr>
                <w:color w:val="000000" w:themeColor="text1"/>
              </w:rPr>
            </w:pPr>
            <w:r w:rsidRPr="00E80094">
              <w:rPr>
                <w:color w:val="000000" w:themeColor="text1"/>
                <w:vertAlign w:val="superscript"/>
              </w:rPr>
              <w:t>β.</w:t>
            </w:r>
            <w:r w:rsidRPr="00E80094">
              <w:rPr>
                <w:color w:val="000000" w:themeColor="text1"/>
              </w:rPr>
              <w:tab/>
              <w:t>Ως βελτίωση της ενδοσκοπικής εμφάνισης του βλεννογόνου ορίστηκε η υποβαθμολογία ενδοσκόπησης Mayo 0 (φυσιολογικός βλεννογόνος ή μη ενεργή νόσος) ή 1 (ερύθημα, μοτίβο μειωμένης αγγείωσης).</w:t>
            </w:r>
          </w:p>
          <w:p w14:paraId="1CE97617" w14:textId="77777777" w:rsidR="00BB17AA" w:rsidRPr="00E80094" w:rsidRDefault="00BB17AA">
            <w:pPr>
              <w:widowControl w:val="0"/>
              <w:tabs>
                <w:tab w:val="clear" w:pos="567"/>
                <w:tab w:val="left" w:pos="270"/>
              </w:tabs>
              <w:spacing w:line="240" w:lineRule="auto"/>
              <w:ind w:left="284" w:hanging="284"/>
              <w:rPr>
                <w:color w:val="000000" w:themeColor="text1"/>
              </w:rPr>
            </w:pPr>
            <w:r w:rsidRPr="00E80094">
              <w:rPr>
                <w:color w:val="000000" w:themeColor="text1"/>
                <w:vertAlign w:val="superscript"/>
              </w:rPr>
              <w:t>γ.</w:t>
            </w:r>
            <w:r w:rsidRPr="00E80094">
              <w:rPr>
                <w:color w:val="000000" w:themeColor="text1"/>
              </w:rPr>
              <w:tab/>
              <w:t>Ως κανονικοποίηση της ενδοσκοπικής εμφάνισης του βλεννογόνου ορίστηκε η υποβαθμολογία ενδοσκόπησης Mayo 0.</w:t>
            </w:r>
          </w:p>
          <w:p w14:paraId="43641F54" w14:textId="77777777" w:rsidR="00BB17AA" w:rsidRPr="00E80094" w:rsidRDefault="00BB17AA">
            <w:pPr>
              <w:widowControl w:val="0"/>
              <w:tabs>
                <w:tab w:val="clear" w:pos="567"/>
                <w:tab w:val="left" w:pos="270"/>
              </w:tabs>
              <w:spacing w:line="240" w:lineRule="auto"/>
              <w:ind w:left="270" w:hanging="270"/>
              <w:rPr>
                <w:color w:val="000000" w:themeColor="text1"/>
              </w:rPr>
            </w:pPr>
            <w:r w:rsidRPr="00E80094">
              <w:rPr>
                <w:color w:val="000000" w:themeColor="text1"/>
                <w:vertAlign w:val="superscript"/>
              </w:rPr>
              <w:t>δ.</w:t>
            </w:r>
            <w:r w:rsidRPr="00E80094">
              <w:rPr>
                <w:color w:val="000000" w:themeColor="text1"/>
              </w:rPr>
              <w:tab/>
              <w:t>Ως διατήρηση της κλινικής ανταπόκρισης ορίστηκε η μείωση της βαθμολογίας Mayo κατά την έναρξη της μελέτης επαγωγής (OCTAVE Induction 1, OCTAVE Induction 2) κατά ≥ 3 βαθμούς και ≥ 30%, με συνοδό μείωση στην υποβαθμολογία αιμορραγίας από το ορθό κατά ≥ 1 βαθμό ή υποβαθμολογία αιμορραγίας από το ορθό 0 ή 1. Οι ασθενείς θα έπρεπε να παρουσιάζουν κλινική ανταπόκριση κατά την έναρξη της μελέτης συντήρησης OCTAVE Sustain.</w:t>
            </w:r>
          </w:p>
          <w:p w14:paraId="7312C496" w14:textId="77777777" w:rsidR="00BB17AA" w:rsidRPr="00E80094" w:rsidRDefault="00BB17AA">
            <w:pPr>
              <w:widowControl w:val="0"/>
              <w:tabs>
                <w:tab w:val="clear" w:pos="567"/>
                <w:tab w:val="left" w:pos="270"/>
              </w:tabs>
              <w:spacing w:line="240" w:lineRule="auto"/>
              <w:ind w:left="270" w:hanging="270"/>
              <w:rPr>
                <w:color w:val="000000" w:themeColor="text1"/>
              </w:rPr>
            </w:pPr>
            <w:r w:rsidRPr="00E80094">
              <w:rPr>
                <w:color w:val="000000" w:themeColor="text1"/>
                <w:vertAlign w:val="superscript"/>
              </w:rPr>
              <w:t>ε.</w:t>
            </w:r>
            <w:r w:rsidRPr="00E80094">
              <w:rPr>
                <w:color w:val="000000" w:themeColor="text1"/>
              </w:rPr>
              <w:tab/>
              <w:t xml:space="preserve">Ως διατήρηση της ύφεσης χωρίς κορτικοστεροειδή ορίστηκε η παρουσία ύφεσης χωρίς τη λήψη κορτικοστεροειδών για τουλάχιστον 4 εβδομάδες πριν από την επίσκεψη τόσο κατά την εβδομάδα 24 όσο και κατά την εβδομάδα 52. </w:t>
            </w:r>
          </w:p>
          <w:p w14:paraId="320C9DFD" w14:textId="77777777" w:rsidR="00BB17AA" w:rsidRPr="00E80094" w:rsidRDefault="00BB17AA">
            <w:pPr>
              <w:widowControl w:val="0"/>
              <w:tabs>
                <w:tab w:val="clear" w:pos="567"/>
                <w:tab w:val="left" w:pos="270"/>
              </w:tabs>
              <w:spacing w:line="240" w:lineRule="auto"/>
              <w:ind w:left="284" w:hanging="284"/>
              <w:rPr>
                <w:color w:val="000000" w:themeColor="text1"/>
              </w:rPr>
            </w:pPr>
            <w:r w:rsidRPr="00E80094">
              <w:rPr>
                <w:color w:val="000000" w:themeColor="text1"/>
                <w:vertAlign w:val="superscript"/>
              </w:rPr>
              <w:t>στ.</w:t>
            </w:r>
            <w:r w:rsidRPr="00E80094">
              <w:rPr>
                <w:color w:val="000000" w:themeColor="text1"/>
              </w:rPr>
              <w:tab/>
              <w:t>N=59 για το εικονικό φάρμακο, N=65 για την τοφασιτινίμπη 5 mg δύο φορές ημερησίως, N=55 για την τοφασιτινίμπη 10 mg δύο φορές ημερησίως.</w:t>
            </w:r>
          </w:p>
          <w:p w14:paraId="2915B12D" w14:textId="77777777" w:rsidR="00BB17AA" w:rsidRPr="00E80094" w:rsidRDefault="00BB17AA">
            <w:pPr>
              <w:widowControl w:val="0"/>
              <w:tabs>
                <w:tab w:val="clear" w:pos="567"/>
                <w:tab w:val="left" w:pos="270"/>
              </w:tabs>
              <w:spacing w:line="240" w:lineRule="auto"/>
              <w:ind w:left="284" w:hanging="284"/>
              <w:rPr>
                <w:color w:val="000000" w:themeColor="text1"/>
              </w:rPr>
            </w:pPr>
            <w:r w:rsidRPr="00E80094">
              <w:rPr>
                <w:color w:val="000000" w:themeColor="text1"/>
                <w:vertAlign w:val="superscript"/>
              </w:rPr>
              <w:t>ζ.</w:t>
            </w:r>
            <w:r w:rsidRPr="00E80094">
              <w:rPr>
                <w:color w:val="000000" w:themeColor="text1"/>
              </w:rPr>
              <w:tab/>
              <w:t>N=101 για το εικονικό φάρμακο, N=101 για την τοφασιτινίμπη 5 mg δύο φορές ημερησίως, N=87 για την τοφασιτινίμπη 10 mg δύο φορές ημερησίως.</w:t>
            </w:r>
          </w:p>
        </w:tc>
      </w:tr>
    </w:tbl>
    <w:p w14:paraId="2E23D7DC" w14:textId="77777777" w:rsidR="00BB17AA" w:rsidRPr="00E80094" w:rsidRDefault="00BB17AA">
      <w:pPr>
        <w:rPr>
          <w:rFonts w:eastAsia="Calibri"/>
          <w:color w:val="000000" w:themeColor="text1"/>
          <w:szCs w:val="22"/>
        </w:rPr>
      </w:pPr>
    </w:p>
    <w:p w14:paraId="301CF0BC" w14:textId="7880D0C5" w:rsidR="00BB17AA" w:rsidRPr="00E80094" w:rsidRDefault="00BB17AA">
      <w:pPr>
        <w:rPr>
          <w:color w:val="000000" w:themeColor="text1"/>
        </w:rPr>
      </w:pPr>
      <w:r w:rsidRPr="00E80094">
        <w:rPr>
          <w:color w:val="000000" w:themeColor="text1"/>
        </w:rPr>
        <w:t xml:space="preserve">Και στις δύο υποομάδες ασθενών, με ή χωρίς προηγούμενη αποτυχία των αναστολέων TNF, μεγαλύτερο ποσοστό ασθενών που έλαβαν θεραπεία είτε με τοφασιτινίμπη 5 mg δύο φορές ημερησίως είτε με τοφασιτινίμπη 10 mg δύο φορές ημερησίως πέτυχε τα παρακάτω </w:t>
      </w:r>
      <w:r w:rsidR="000D48D5" w:rsidRPr="00E80094">
        <w:rPr>
          <w:color w:val="000000" w:themeColor="text1"/>
        </w:rPr>
        <w:t xml:space="preserve">καταληκτικά </w:t>
      </w:r>
      <w:r w:rsidRPr="00E80094">
        <w:rPr>
          <w:color w:val="000000" w:themeColor="text1"/>
        </w:rPr>
        <w:t>σημεία κατά την εβδομάδα 52 της μελέτης OCTAVE Sustain, συγκριτικά με το εικονικό φάρμακο: ύφεση, βελτίωση της ενδοσκοπικής εμφάνισης του βλεννογόνου ή διατήρηση της ύφεσης χωρίς κορτικοστεροειδή, τόσο κατά την εβδομάδα 24 όσο και κατά την εβδομάδα 52, μεταξύ των ασθενών με ύφεση κατά την έναρξη (Πίνακας 2</w:t>
      </w:r>
      <w:r w:rsidR="00A336B7" w:rsidRPr="00E80094">
        <w:rPr>
          <w:color w:val="000000" w:themeColor="text1"/>
        </w:rPr>
        <w:t>6</w:t>
      </w:r>
      <w:r w:rsidRPr="00E80094">
        <w:rPr>
          <w:color w:val="000000" w:themeColor="text1"/>
        </w:rPr>
        <w:t xml:space="preserve">). Αυτή η διαφορά της θεραπείας από το εικονικό φάρμακο ήταν σύμφωνη μεταξύ της τοφασιτινίμπης 5 mg δύο φορές ημερησίως και της τοφασιτινίμπης 10 mg δύο φορές ημερησίως στην υποομάδα ασθενών χωρίς προηγούμενη αποτυχία των αναστολέων TNF. Στην υποομάδα ασθενών με προηγούμενη αποτυχία των αναστολέων TNF, η παρατηρούμενη διαφορά της θεραπείας από το εικονικό φάρμακο ήταν αριθμητικά μεγαλύτερη για την τοφασιτινίμπη10 mg δύο φορές ημερησίως συγκριτικά με την τοφασιτινίμπη5 mg δύο φορές ημερησίως κατά 9,7 έως 16,7 ποσοστιαίες μονάδες στο </w:t>
      </w:r>
      <w:r w:rsidR="00DF0E5B" w:rsidRPr="00E80094">
        <w:rPr>
          <w:color w:val="000000" w:themeColor="text1"/>
        </w:rPr>
        <w:t xml:space="preserve">πρωτογενές </w:t>
      </w:r>
      <w:r w:rsidRPr="00E80094">
        <w:rPr>
          <w:color w:val="000000" w:themeColor="text1"/>
        </w:rPr>
        <w:t xml:space="preserve">και στα βασικά δευτερεύοντα </w:t>
      </w:r>
      <w:r w:rsidR="00DF0E5B" w:rsidRPr="00E80094">
        <w:rPr>
          <w:color w:val="000000" w:themeColor="text1"/>
        </w:rPr>
        <w:t xml:space="preserve">καταληκτικά </w:t>
      </w:r>
      <w:r w:rsidRPr="00E80094">
        <w:rPr>
          <w:color w:val="000000" w:themeColor="text1"/>
        </w:rPr>
        <w:t xml:space="preserve">σημεία. </w:t>
      </w:r>
    </w:p>
    <w:p w14:paraId="614C1FA8" w14:textId="77777777" w:rsidR="00BB17AA" w:rsidRPr="00E80094" w:rsidRDefault="00BB17AA">
      <w:pPr>
        <w:keepNext/>
        <w:rPr>
          <w:rFonts w:eastAsia="Calibri"/>
          <w:color w:val="000000" w:themeColor="text1"/>
          <w:szCs w:val="22"/>
        </w:rPr>
      </w:pPr>
    </w:p>
    <w:tbl>
      <w:tblPr>
        <w:tblW w:w="0" w:type="auto"/>
        <w:tblInd w:w="-5" w:type="dxa"/>
        <w:tblLayout w:type="fixed"/>
        <w:tblLook w:val="0000" w:firstRow="0" w:lastRow="0" w:firstColumn="0" w:lastColumn="0" w:noHBand="0" w:noVBand="0"/>
      </w:tblPr>
      <w:tblGrid>
        <w:gridCol w:w="3378"/>
        <w:gridCol w:w="1627"/>
        <w:gridCol w:w="2377"/>
        <w:gridCol w:w="2377"/>
        <w:gridCol w:w="10"/>
      </w:tblGrid>
      <w:tr w:rsidR="00BB17AA" w:rsidRPr="00E80094" w14:paraId="573BCE27" w14:textId="77777777">
        <w:trPr>
          <w:gridAfter w:val="1"/>
          <w:wAfter w:w="10" w:type="dxa"/>
          <w:trHeight w:val="260"/>
        </w:trPr>
        <w:tc>
          <w:tcPr>
            <w:tcW w:w="9759" w:type="dxa"/>
            <w:gridSpan w:val="4"/>
            <w:tcBorders>
              <w:bottom w:val="single" w:sz="4" w:space="0" w:color="000000"/>
            </w:tcBorders>
            <w:shd w:val="clear" w:color="auto" w:fill="auto"/>
            <w:vAlign w:val="center"/>
          </w:tcPr>
          <w:p w14:paraId="4067552F" w14:textId="00D5FBB3" w:rsidR="00BB17AA" w:rsidRPr="00E80094" w:rsidRDefault="00BB17AA">
            <w:pPr>
              <w:keepNext/>
              <w:tabs>
                <w:tab w:val="clear" w:pos="567"/>
                <w:tab w:val="left" w:pos="1560"/>
              </w:tabs>
              <w:spacing w:line="240" w:lineRule="auto"/>
              <w:ind w:left="1276" w:hanging="1276"/>
              <w:rPr>
                <w:color w:val="000000" w:themeColor="text1"/>
              </w:rPr>
            </w:pPr>
            <w:r w:rsidRPr="00E80094">
              <w:rPr>
                <w:b/>
                <w:color w:val="000000" w:themeColor="text1"/>
              </w:rPr>
              <w:t xml:space="preserve">Πίνακας </w:t>
            </w:r>
            <w:r w:rsidR="001546C0" w:rsidRPr="00E80094">
              <w:rPr>
                <w:b/>
                <w:color w:val="000000" w:themeColor="text1"/>
              </w:rPr>
              <w:t>2</w:t>
            </w:r>
            <w:r w:rsidR="00A336B7" w:rsidRPr="00E80094">
              <w:rPr>
                <w:b/>
                <w:color w:val="000000" w:themeColor="text1"/>
              </w:rPr>
              <w:t>6</w:t>
            </w:r>
            <w:r w:rsidRPr="00E80094">
              <w:rPr>
                <w:b/>
                <w:color w:val="000000" w:themeColor="text1"/>
              </w:rPr>
              <w:t>:</w:t>
            </w:r>
            <w:r w:rsidRPr="00E80094">
              <w:rPr>
                <w:color w:val="000000" w:themeColor="text1"/>
              </w:rPr>
              <w:tab/>
            </w:r>
            <w:r w:rsidRPr="00E80094">
              <w:rPr>
                <w:b/>
                <w:color w:val="000000" w:themeColor="text1"/>
              </w:rPr>
              <w:t xml:space="preserve">Ποσοστό ασθενών που πληρούν το </w:t>
            </w:r>
            <w:r w:rsidR="00DF0E5B" w:rsidRPr="00E80094">
              <w:rPr>
                <w:b/>
                <w:color w:val="000000" w:themeColor="text1"/>
              </w:rPr>
              <w:t xml:space="preserve">πρωτογενές </w:t>
            </w:r>
            <w:r w:rsidRPr="00E80094">
              <w:rPr>
                <w:b/>
                <w:color w:val="000000" w:themeColor="text1"/>
              </w:rPr>
              <w:t xml:space="preserve">και τα βασικά δευτερεύοντα </w:t>
            </w:r>
            <w:r w:rsidR="00DF0E5B" w:rsidRPr="00E80094">
              <w:rPr>
                <w:b/>
                <w:color w:val="000000" w:themeColor="text1"/>
              </w:rPr>
              <w:t xml:space="preserve">καταληκτικά </w:t>
            </w:r>
            <w:r w:rsidRPr="00E80094">
              <w:rPr>
                <w:b/>
                <w:color w:val="000000" w:themeColor="text1"/>
              </w:rPr>
              <w:t xml:space="preserve">σημεία αποτελεσματικότητας την εβδομάδα 52 ανά υποομάδα θεραπείας με αναστολείς του TNF (Μελέτη OCTAVE </w:t>
            </w:r>
            <w:r w:rsidRPr="00E80094">
              <w:rPr>
                <w:b/>
                <w:color w:val="000000" w:themeColor="text1"/>
                <w:lang w:val="en-GB"/>
              </w:rPr>
              <w:t>s</w:t>
            </w:r>
            <w:r w:rsidRPr="00E80094">
              <w:rPr>
                <w:b/>
                <w:color w:val="000000" w:themeColor="text1"/>
              </w:rPr>
              <w:t>ustain, κεντρική γνωμάτευση ενδοσκόπησης)</w:t>
            </w:r>
          </w:p>
        </w:tc>
      </w:tr>
      <w:tr w:rsidR="00BB17AA" w:rsidRPr="00E80094" w14:paraId="5E91A845" w14:textId="77777777">
        <w:trPr>
          <w:trHeight w:val="260"/>
        </w:trPr>
        <w:tc>
          <w:tcPr>
            <w:tcW w:w="33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60A575" w14:textId="77777777" w:rsidR="00BB17AA" w:rsidRPr="00E80094" w:rsidRDefault="000D48D5">
            <w:pPr>
              <w:keepNext/>
              <w:spacing w:line="240" w:lineRule="auto"/>
              <w:rPr>
                <w:color w:val="000000" w:themeColor="text1"/>
              </w:rPr>
            </w:pPr>
            <w:r w:rsidRPr="00E80094">
              <w:rPr>
                <w:b/>
                <w:color w:val="000000" w:themeColor="text1"/>
              </w:rPr>
              <w:t xml:space="preserve">Καταληκτικό </w:t>
            </w:r>
            <w:r w:rsidR="00BB17AA" w:rsidRPr="00E80094">
              <w:rPr>
                <w:b/>
                <w:color w:val="000000" w:themeColor="text1"/>
              </w:rPr>
              <w:t>σημείο</w:t>
            </w:r>
          </w:p>
        </w:tc>
        <w:tc>
          <w:tcPr>
            <w:tcW w:w="16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B83394" w14:textId="77777777" w:rsidR="00BB17AA" w:rsidRPr="00E80094" w:rsidRDefault="00BB17AA">
            <w:pPr>
              <w:keepNext/>
              <w:spacing w:line="240" w:lineRule="auto"/>
              <w:jc w:val="center"/>
              <w:rPr>
                <w:color w:val="000000" w:themeColor="text1"/>
              </w:rPr>
            </w:pPr>
            <w:r w:rsidRPr="00E80094">
              <w:rPr>
                <w:b/>
                <w:color w:val="000000" w:themeColor="text1"/>
              </w:rPr>
              <w:t>Εικονικό φάρμακο</w:t>
            </w:r>
          </w:p>
          <w:p w14:paraId="3F9F5F7A" w14:textId="77777777" w:rsidR="00BB17AA" w:rsidRPr="00E80094" w:rsidRDefault="00BB17AA">
            <w:pPr>
              <w:keepNext/>
              <w:spacing w:line="240" w:lineRule="auto"/>
              <w:jc w:val="center"/>
              <w:rPr>
                <w:color w:val="000000" w:themeColor="text1"/>
              </w:rPr>
            </w:pPr>
            <w:r w:rsidRPr="00E80094">
              <w:rPr>
                <w:b/>
                <w:color w:val="000000" w:themeColor="text1"/>
              </w:rPr>
              <w:t>N = 198</w:t>
            </w:r>
          </w:p>
        </w:tc>
        <w:tc>
          <w:tcPr>
            <w:tcW w:w="237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1E9353" w14:textId="77777777" w:rsidR="00BB17AA" w:rsidRPr="00E80094" w:rsidRDefault="00BB17AA">
            <w:pPr>
              <w:keepNext/>
              <w:spacing w:line="240" w:lineRule="auto"/>
              <w:jc w:val="center"/>
              <w:rPr>
                <w:color w:val="000000" w:themeColor="text1"/>
              </w:rPr>
            </w:pPr>
            <w:r w:rsidRPr="00E80094">
              <w:rPr>
                <w:b/>
                <w:color w:val="000000" w:themeColor="text1"/>
              </w:rPr>
              <w:t>Τοφασιτινίμπ</w:t>
            </w:r>
            <w:r w:rsidRPr="00E80094">
              <w:rPr>
                <w:color w:val="000000" w:themeColor="text1"/>
              </w:rPr>
              <w:t>η</w:t>
            </w:r>
            <w:r w:rsidRPr="00E80094">
              <w:rPr>
                <w:b/>
                <w:color w:val="000000" w:themeColor="text1"/>
              </w:rPr>
              <w:t xml:space="preserve"> 5 mg</w:t>
            </w:r>
          </w:p>
          <w:p w14:paraId="1006C659" w14:textId="77777777" w:rsidR="00BB17AA" w:rsidRPr="00E80094" w:rsidRDefault="00BB17AA">
            <w:pPr>
              <w:keepNext/>
              <w:spacing w:line="240" w:lineRule="auto"/>
              <w:jc w:val="center"/>
              <w:rPr>
                <w:color w:val="000000" w:themeColor="text1"/>
              </w:rPr>
            </w:pPr>
            <w:r w:rsidRPr="00E80094">
              <w:rPr>
                <w:b/>
                <w:color w:val="000000" w:themeColor="text1"/>
              </w:rPr>
              <w:t>δύο φορές ημερησίως</w:t>
            </w:r>
          </w:p>
          <w:p w14:paraId="6EF40D16" w14:textId="77777777" w:rsidR="00BB17AA" w:rsidRPr="00E80094" w:rsidRDefault="00BB17AA">
            <w:pPr>
              <w:keepNext/>
              <w:spacing w:line="240" w:lineRule="auto"/>
              <w:jc w:val="center"/>
              <w:rPr>
                <w:color w:val="000000" w:themeColor="text1"/>
              </w:rPr>
            </w:pPr>
            <w:r w:rsidRPr="00E80094">
              <w:rPr>
                <w:b/>
                <w:color w:val="000000" w:themeColor="text1"/>
              </w:rPr>
              <w:t>N = 198</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3A6ED25" w14:textId="77777777" w:rsidR="00BB17AA" w:rsidRPr="00E80094" w:rsidRDefault="00BB17AA">
            <w:pPr>
              <w:keepNext/>
              <w:spacing w:line="240" w:lineRule="auto"/>
              <w:jc w:val="center"/>
              <w:rPr>
                <w:color w:val="000000" w:themeColor="text1"/>
              </w:rPr>
            </w:pPr>
            <w:r w:rsidRPr="00E80094">
              <w:rPr>
                <w:b/>
                <w:color w:val="000000" w:themeColor="text1"/>
              </w:rPr>
              <w:t>Τοφασιτινίμπ</w:t>
            </w:r>
            <w:r w:rsidRPr="00E80094">
              <w:rPr>
                <w:color w:val="000000" w:themeColor="text1"/>
              </w:rPr>
              <w:t>η</w:t>
            </w:r>
            <w:r w:rsidRPr="00E80094">
              <w:rPr>
                <w:b/>
                <w:color w:val="000000" w:themeColor="text1"/>
              </w:rPr>
              <w:t xml:space="preserve"> 10 mg</w:t>
            </w:r>
          </w:p>
          <w:p w14:paraId="55E46A80" w14:textId="77777777" w:rsidR="00BB17AA" w:rsidRPr="00E80094" w:rsidRDefault="00BB17AA">
            <w:pPr>
              <w:keepNext/>
              <w:spacing w:line="240" w:lineRule="auto"/>
              <w:jc w:val="center"/>
              <w:rPr>
                <w:color w:val="000000" w:themeColor="text1"/>
              </w:rPr>
            </w:pPr>
            <w:r w:rsidRPr="00E80094">
              <w:rPr>
                <w:b/>
                <w:color w:val="000000" w:themeColor="text1"/>
              </w:rPr>
              <w:t>δύο φορές ημερησίως</w:t>
            </w:r>
          </w:p>
          <w:p w14:paraId="36D683F9" w14:textId="77777777" w:rsidR="00BB17AA" w:rsidRPr="00E80094" w:rsidRDefault="00BB17AA">
            <w:pPr>
              <w:keepNext/>
              <w:spacing w:line="240" w:lineRule="auto"/>
              <w:jc w:val="center"/>
              <w:rPr>
                <w:color w:val="000000" w:themeColor="text1"/>
              </w:rPr>
            </w:pPr>
            <w:r w:rsidRPr="00E80094">
              <w:rPr>
                <w:b/>
                <w:color w:val="000000" w:themeColor="text1"/>
              </w:rPr>
              <w:t>N = 197</w:t>
            </w:r>
          </w:p>
        </w:tc>
      </w:tr>
      <w:tr w:rsidR="00BB17AA" w:rsidRPr="00E80094" w14:paraId="2C7C6D9D" w14:textId="77777777">
        <w:trPr>
          <w:trHeight w:val="260"/>
        </w:trPr>
        <w:tc>
          <w:tcPr>
            <w:tcW w:w="3378" w:type="dxa"/>
            <w:vMerge/>
            <w:tcBorders>
              <w:top w:val="single" w:sz="4" w:space="0" w:color="000000"/>
              <w:left w:val="single" w:sz="4" w:space="0" w:color="000000"/>
              <w:bottom w:val="single" w:sz="4" w:space="0" w:color="000000"/>
              <w:right w:val="single" w:sz="4" w:space="0" w:color="000000"/>
            </w:tcBorders>
            <w:shd w:val="clear" w:color="auto" w:fill="auto"/>
          </w:tcPr>
          <w:p w14:paraId="14F13D7B" w14:textId="77777777" w:rsidR="00BB17AA" w:rsidRPr="00E80094" w:rsidRDefault="00BB17AA">
            <w:pPr>
              <w:keepNext/>
              <w:snapToGrid w:val="0"/>
              <w:spacing w:line="240" w:lineRule="auto"/>
              <w:rPr>
                <w:rFonts w:eastAsia="Calibri"/>
                <w:b/>
                <w:color w:val="000000" w:themeColor="text1"/>
                <w:szCs w:val="22"/>
              </w:rPr>
            </w:pPr>
          </w:p>
        </w:tc>
        <w:tc>
          <w:tcPr>
            <w:tcW w:w="1627" w:type="dxa"/>
            <w:vMerge/>
            <w:tcBorders>
              <w:top w:val="single" w:sz="4" w:space="0" w:color="000000"/>
              <w:left w:val="single" w:sz="4" w:space="0" w:color="000000"/>
              <w:bottom w:val="single" w:sz="4" w:space="0" w:color="000000"/>
              <w:right w:val="single" w:sz="4" w:space="0" w:color="000000"/>
            </w:tcBorders>
            <w:shd w:val="clear" w:color="auto" w:fill="auto"/>
          </w:tcPr>
          <w:p w14:paraId="05D04611" w14:textId="77777777" w:rsidR="00BB17AA" w:rsidRPr="00E80094" w:rsidRDefault="00BB17AA">
            <w:pPr>
              <w:keepNext/>
              <w:snapToGrid w:val="0"/>
              <w:spacing w:line="240" w:lineRule="auto"/>
              <w:jc w:val="center"/>
              <w:rPr>
                <w:b/>
                <w:color w:val="000000" w:themeColor="text1"/>
                <w:szCs w:val="22"/>
              </w:rPr>
            </w:pPr>
          </w:p>
        </w:tc>
        <w:tc>
          <w:tcPr>
            <w:tcW w:w="2377" w:type="dxa"/>
            <w:vMerge/>
            <w:tcBorders>
              <w:top w:val="single" w:sz="4" w:space="0" w:color="000000"/>
              <w:left w:val="single" w:sz="4" w:space="0" w:color="000000"/>
              <w:bottom w:val="single" w:sz="4" w:space="0" w:color="000000"/>
              <w:right w:val="single" w:sz="4" w:space="0" w:color="000000"/>
            </w:tcBorders>
            <w:shd w:val="clear" w:color="auto" w:fill="auto"/>
          </w:tcPr>
          <w:p w14:paraId="221CBE5D" w14:textId="77777777" w:rsidR="00BB17AA" w:rsidRPr="00E80094" w:rsidRDefault="00BB17AA">
            <w:pPr>
              <w:keepNext/>
              <w:snapToGrid w:val="0"/>
              <w:spacing w:line="240" w:lineRule="auto"/>
              <w:jc w:val="center"/>
              <w:rPr>
                <w:b/>
                <w:color w:val="000000" w:themeColor="text1"/>
                <w:szCs w:val="22"/>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3BFB480" w14:textId="77777777" w:rsidR="00BB17AA" w:rsidRPr="00E80094" w:rsidRDefault="00BB17AA">
            <w:pPr>
              <w:keepNext/>
              <w:snapToGrid w:val="0"/>
              <w:spacing w:line="240" w:lineRule="auto"/>
              <w:jc w:val="center"/>
              <w:rPr>
                <w:b/>
                <w:color w:val="000000" w:themeColor="text1"/>
                <w:szCs w:val="22"/>
              </w:rPr>
            </w:pPr>
          </w:p>
        </w:tc>
      </w:tr>
      <w:tr w:rsidR="00BB17AA" w:rsidRPr="00E80094" w14:paraId="7A17E052" w14:textId="77777777">
        <w:tc>
          <w:tcPr>
            <w:tcW w:w="9769" w:type="dxa"/>
            <w:gridSpan w:val="5"/>
            <w:tcBorders>
              <w:top w:val="single" w:sz="4" w:space="0" w:color="000000"/>
              <w:left w:val="single" w:sz="4" w:space="0" w:color="000000"/>
              <w:bottom w:val="single" w:sz="4" w:space="0" w:color="000000"/>
              <w:right w:val="single" w:sz="4" w:space="0" w:color="000000"/>
            </w:tcBorders>
            <w:shd w:val="clear" w:color="auto" w:fill="auto"/>
          </w:tcPr>
          <w:p w14:paraId="3C85F514" w14:textId="77777777" w:rsidR="00BB17AA" w:rsidRPr="00E80094" w:rsidRDefault="00BB17AA">
            <w:pPr>
              <w:keepNext/>
              <w:spacing w:line="240" w:lineRule="auto"/>
              <w:rPr>
                <w:color w:val="000000" w:themeColor="text1"/>
              </w:rPr>
            </w:pPr>
            <w:r w:rsidRPr="00E80094">
              <w:rPr>
                <w:color w:val="000000" w:themeColor="text1"/>
              </w:rPr>
              <w:t>Ύφεση</w:t>
            </w:r>
            <w:r w:rsidRPr="00E80094">
              <w:rPr>
                <w:color w:val="000000" w:themeColor="text1"/>
                <w:vertAlign w:val="superscript"/>
              </w:rPr>
              <w:t>α</w:t>
            </w:r>
          </w:p>
        </w:tc>
      </w:tr>
      <w:tr w:rsidR="00BB17AA" w:rsidRPr="00E80094" w14:paraId="46C8BBBD" w14:textId="77777777">
        <w:tc>
          <w:tcPr>
            <w:tcW w:w="3378" w:type="dxa"/>
            <w:tcBorders>
              <w:top w:val="single" w:sz="4" w:space="0" w:color="000000"/>
              <w:left w:val="single" w:sz="4" w:space="0" w:color="000000"/>
              <w:bottom w:val="single" w:sz="4" w:space="0" w:color="000000"/>
              <w:right w:val="single" w:sz="4" w:space="0" w:color="000000"/>
            </w:tcBorders>
            <w:shd w:val="clear" w:color="auto" w:fill="auto"/>
          </w:tcPr>
          <w:p w14:paraId="0105A4C0" w14:textId="77777777" w:rsidR="00BB17AA" w:rsidRPr="00E80094" w:rsidRDefault="00BB17AA">
            <w:pPr>
              <w:keepNext/>
              <w:spacing w:line="240" w:lineRule="auto"/>
              <w:ind w:left="270"/>
              <w:rPr>
                <w:color w:val="000000" w:themeColor="text1"/>
              </w:rPr>
            </w:pPr>
            <w:r w:rsidRPr="00E80094">
              <w:rPr>
                <w:color w:val="000000" w:themeColor="text1"/>
              </w:rPr>
              <w:t>Με προηγούμενη αποτυχία των αναστολέων του TNF</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508E1013" w14:textId="77777777" w:rsidR="00BB17AA" w:rsidRPr="00E80094" w:rsidRDefault="00BB17AA">
            <w:pPr>
              <w:keepNext/>
              <w:spacing w:line="240" w:lineRule="auto"/>
              <w:jc w:val="center"/>
              <w:rPr>
                <w:color w:val="000000" w:themeColor="text1"/>
              </w:rPr>
            </w:pPr>
            <w:r w:rsidRPr="00E80094">
              <w:rPr>
                <w:color w:val="000000" w:themeColor="text1"/>
              </w:rPr>
              <w:t>10/89</w:t>
            </w:r>
          </w:p>
          <w:p w14:paraId="750B76D3" w14:textId="77777777" w:rsidR="00BB17AA" w:rsidRPr="00E80094" w:rsidRDefault="00BB17AA">
            <w:pPr>
              <w:keepNext/>
              <w:spacing w:line="240" w:lineRule="auto"/>
              <w:jc w:val="center"/>
              <w:rPr>
                <w:color w:val="000000" w:themeColor="text1"/>
              </w:rPr>
            </w:pPr>
            <w:r w:rsidRPr="00E80094">
              <w:rPr>
                <w:color w:val="000000" w:themeColor="text1"/>
              </w:rPr>
              <w:t>(11,2%)</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3DA84B9" w14:textId="77777777" w:rsidR="00BB17AA" w:rsidRPr="00E80094" w:rsidRDefault="00BB17AA">
            <w:pPr>
              <w:keepNext/>
              <w:spacing w:line="240" w:lineRule="auto"/>
              <w:jc w:val="center"/>
              <w:rPr>
                <w:color w:val="000000" w:themeColor="text1"/>
              </w:rPr>
            </w:pPr>
            <w:r w:rsidRPr="00E80094">
              <w:rPr>
                <w:color w:val="000000" w:themeColor="text1"/>
              </w:rPr>
              <w:t>20/83</w:t>
            </w:r>
          </w:p>
          <w:p w14:paraId="012281A8" w14:textId="77777777" w:rsidR="00BB17AA" w:rsidRPr="00E80094" w:rsidRDefault="00BB17AA">
            <w:pPr>
              <w:keepNext/>
              <w:spacing w:line="240" w:lineRule="auto"/>
              <w:jc w:val="center"/>
              <w:rPr>
                <w:color w:val="000000" w:themeColor="text1"/>
              </w:rPr>
            </w:pPr>
            <w:r w:rsidRPr="00E80094">
              <w:rPr>
                <w:color w:val="000000" w:themeColor="text1"/>
              </w:rPr>
              <w:t>(24,1%)</w:t>
            </w:r>
          </w:p>
        </w:tc>
        <w:tc>
          <w:tcPr>
            <w:tcW w:w="2387" w:type="dxa"/>
            <w:gridSpan w:val="2"/>
            <w:tcBorders>
              <w:top w:val="single" w:sz="4" w:space="0" w:color="000000"/>
              <w:left w:val="single" w:sz="4" w:space="0" w:color="000000"/>
              <w:bottom w:val="single" w:sz="4" w:space="0" w:color="000000"/>
              <w:right w:val="single" w:sz="4" w:space="0" w:color="000000"/>
            </w:tcBorders>
            <w:shd w:val="clear" w:color="auto" w:fill="auto"/>
          </w:tcPr>
          <w:p w14:paraId="23D4B258" w14:textId="77777777" w:rsidR="00BB17AA" w:rsidRPr="00E80094" w:rsidRDefault="00BB17AA">
            <w:pPr>
              <w:keepNext/>
              <w:spacing w:line="240" w:lineRule="auto"/>
              <w:jc w:val="center"/>
              <w:rPr>
                <w:color w:val="000000" w:themeColor="text1"/>
              </w:rPr>
            </w:pPr>
            <w:r w:rsidRPr="00E80094">
              <w:rPr>
                <w:color w:val="000000" w:themeColor="text1"/>
              </w:rPr>
              <w:t>34/93</w:t>
            </w:r>
          </w:p>
          <w:p w14:paraId="31CAA92C" w14:textId="77777777" w:rsidR="00BB17AA" w:rsidRPr="00E80094" w:rsidRDefault="00BB17AA">
            <w:pPr>
              <w:keepNext/>
              <w:spacing w:line="240" w:lineRule="auto"/>
              <w:jc w:val="center"/>
              <w:rPr>
                <w:color w:val="000000" w:themeColor="text1"/>
              </w:rPr>
            </w:pPr>
            <w:r w:rsidRPr="00E80094">
              <w:rPr>
                <w:color w:val="000000" w:themeColor="text1"/>
              </w:rPr>
              <w:t>(36,6%)</w:t>
            </w:r>
          </w:p>
        </w:tc>
      </w:tr>
      <w:tr w:rsidR="00BB17AA" w:rsidRPr="00E80094" w14:paraId="7A52C748" w14:textId="77777777">
        <w:tc>
          <w:tcPr>
            <w:tcW w:w="3378" w:type="dxa"/>
            <w:tcBorders>
              <w:top w:val="single" w:sz="4" w:space="0" w:color="000000"/>
              <w:left w:val="single" w:sz="4" w:space="0" w:color="000000"/>
              <w:bottom w:val="single" w:sz="4" w:space="0" w:color="000000"/>
              <w:right w:val="single" w:sz="4" w:space="0" w:color="000000"/>
            </w:tcBorders>
            <w:shd w:val="clear" w:color="auto" w:fill="auto"/>
          </w:tcPr>
          <w:p w14:paraId="1DD70D14" w14:textId="77777777" w:rsidR="00BB17AA" w:rsidRPr="00E80094" w:rsidRDefault="00BB17AA">
            <w:pPr>
              <w:keepNext/>
              <w:spacing w:line="240" w:lineRule="auto"/>
              <w:ind w:left="270"/>
              <w:rPr>
                <w:color w:val="000000" w:themeColor="text1"/>
              </w:rPr>
            </w:pPr>
            <w:r w:rsidRPr="00E80094">
              <w:rPr>
                <w:color w:val="000000" w:themeColor="text1"/>
              </w:rPr>
              <w:t>Χωρίς προηγούμενη αποτυχία των αναστολέων του TNF</w:t>
            </w:r>
            <w:r w:rsidRPr="00E80094">
              <w:rPr>
                <w:color w:val="000000" w:themeColor="text1"/>
                <w:vertAlign w:val="superscript"/>
              </w:rPr>
              <w:t>β</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5E1D781A" w14:textId="77777777" w:rsidR="00BB17AA" w:rsidRPr="00E80094" w:rsidRDefault="00BB17AA">
            <w:pPr>
              <w:keepNext/>
              <w:spacing w:line="240" w:lineRule="auto"/>
              <w:jc w:val="center"/>
              <w:rPr>
                <w:color w:val="000000" w:themeColor="text1"/>
              </w:rPr>
            </w:pPr>
            <w:r w:rsidRPr="00E80094">
              <w:rPr>
                <w:color w:val="000000" w:themeColor="text1"/>
              </w:rPr>
              <w:t>12/109</w:t>
            </w:r>
          </w:p>
          <w:p w14:paraId="2B95745C" w14:textId="77777777" w:rsidR="00BB17AA" w:rsidRPr="00E80094" w:rsidRDefault="00BB17AA">
            <w:pPr>
              <w:keepNext/>
              <w:spacing w:line="240" w:lineRule="auto"/>
              <w:jc w:val="center"/>
              <w:rPr>
                <w:color w:val="000000" w:themeColor="text1"/>
              </w:rPr>
            </w:pPr>
            <w:r w:rsidRPr="00E80094">
              <w:rPr>
                <w:color w:val="000000" w:themeColor="text1"/>
              </w:rPr>
              <w:t>(11,0%)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F9DAB04" w14:textId="77777777" w:rsidR="00BB17AA" w:rsidRPr="00E80094" w:rsidRDefault="00BB17AA">
            <w:pPr>
              <w:keepNext/>
              <w:spacing w:line="240" w:lineRule="auto"/>
              <w:jc w:val="center"/>
              <w:rPr>
                <w:color w:val="000000" w:themeColor="text1"/>
              </w:rPr>
            </w:pPr>
            <w:r w:rsidRPr="00E80094">
              <w:rPr>
                <w:color w:val="000000" w:themeColor="text1"/>
              </w:rPr>
              <w:t>48/115</w:t>
            </w:r>
          </w:p>
          <w:p w14:paraId="7EB677C4" w14:textId="77777777" w:rsidR="00BB17AA" w:rsidRPr="00E80094" w:rsidRDefault="00BB17AA">
            <w:pPr>
              <w:keepNext/>
              <w:spacing w:line="240" w:lineRule="auto"/>
              <w:jc w:val="center"/>
              <w:rPr>
                <w:color w:val="000000" w:themeColor="text1"/>
              </w:rPr>
            </w:pPr>
            <w:r w:rsidRPr="00E80094">
              <w:rPr>
                <w:color w:val="000000" w:themeColor="text1"/>
              </w:rPr>
              <w:t>(41,7%)</w:t>
            </w:r>
          </w:p>
        </w:tc>
        <w:tc>
          <w:tcPr>
            <w:tcW w:w="2387" w:type="dxa"/>
            <w:gridSpan w:val="2"/>
            <w:tcBorders>
              <w:top w:val="single" w:sz="4" w:space="0" w:color="000000"/>
              <w:left w:val="single" w:sz="4" w:space="0" w:color="000000"/>
              <w:bottom w:val="single" w:sz="4" w:space="0" w:color="000000"/>
              <w:right w:val="single" w:sz="4" w:space="0" w:color="000000"/>
            </w:tcBorders>
            <w:shd w:val="clear" w:color="auto" w:fill="auto"/>
          </w:tcPr>
          <w:p w14:paraId="391D86B3" w14:textId="77777777" w:rsidR="00BB17AA" w:rsidRPr="00E80094" w:rsidRDefault="00BB17AA">
            <w:pPr>
              <w:keepNext/>
              <w:spacing w:line="240" w:lineRule="auto"/>
              <w:jc w:val="center"/>
              <w:rPr>
                <w:color w:val="000000" w:themeColor="text1"/>
              </w:rPr>
            </w:pPr>
            <w:r w:rsidRPr="00E80094">
              <w:rPr>
                <w:color w:val="000000" w:themeColor="text1"/>
              </w:rPr>
              <w:t>46/104</w:t>
            </w:r>
          </w:p>
          <w:p w14:paraId="3CC55B77" w14:textId="77777777" w:rsidR="00BB17AA" w:rsidRPr="00E80094" w:rsidRDefault="00BB17AA">
            <w:pPr>
              <w:keepNext/>
              <w:spacing w:line="240" w:lineRule="auto"/>
              <w:jc w:val="center"/>
              <w:rPr>
                <w:color w:val="000000" w:themeColor="text1"/>
              </w:rPr>
            </w:pPr>
            <w:r w:rsidRPr="00E80094">
              <w:rPr>
                <w:color w:val="000000" w:themeColor="text1"/>
              </w:rPr>
              <w:t>(44,2%)</w:t>
            </w:r>
          </w:p>
        </w:tc>
      </w:tr>
      <w:tr w:rsidR="00BB17AA" w:rsidRPr="00E80094" w14:paraId="1C61F3A3" w14:textId="77777777">
        <w:tc>
          <w:tcPr>
            <w:tcW w:w="9769" w:type="dxa"/>
            <w:gridSpan w:val="5"/>
            <w:tcBorders>
              <w:top w:val="single" w:sz="4" w:space="0" w:color="000000"/>
              <w:left w:val="single" w:sz="4" w:space="0" w:color="000000"/>
              <w:bottom w:val="single" w:sz="4" w:space="0" w:color="000000"/>
              <w:right w:val="single" w:sz="4" w:space="0" w:color="000000"/>
            </w:tcBorders>
            <w:shd w:val="clear" w:color="auto" w:fill="auto"/>
          </w:tcPr>
          <w:p w14:paraId="54B41A4E" w14:textId="77777777" w:rsidR="00BB17AA" w:rsidRPr="00E80094" w:rsidRDefault="00BB17AA">
            <w:pPr>
              <w:spacing w:line="240" w:lineRule="auto"/>
              <w:rPr>
                <w:color w:val="000000" w:themeColor="text1"/>
              </w:rPr>
            </w:pPr>
            <w:r w:rsidRPr="00E80094">
              <w:rPr>
                <w:color w:val="000000" w:themeColor="text1"/>
              </w:rPr>
              <w:t>Βελτίωση της ενδοσκοπικής εμφάνισης του βλεννογόνου</w:t>
            </w:r>
            <w:r w:rsidRPr="00E80094">
              <w:rPr>
                <w:color w:val="000000" w:themeColor="text1"/>
                <w:vertAlign w:val="superscript"/>
              </w:rPr>
              <w:t>γ</w:t>
            </w:r>
          </w:p>
        </w:tc>
      </w:tr>
      <w:tr w:rsidR="00BB17AA" w:rsidRPr="00E80094" w14:paraId="08B5E317" w14:textId="77777777">
        <w:tc>
          <w:tcPr>
            <w:tcW w:w="3378" w:type="dxa"/>
            <w:tcBorders>
              <w:top w:val="single" w:sz="4" w:space="0" w:color="000000"/>
              <w:left w:val="single" w:sz="4" w:space="0" w:color="000000"/>
              <w:bottom w:val="single" w:sz="4" w:space="0" w:color="000000"/>
              <w:right w:val="single" w:sz="4" w:space="0" w:color="000000"/>
            </w:tcBorders>
            <w:shd w:val="clear" w:color="auto" w:fill="auto"/>
          </w:tcPr>
          <w:p w14:paraId="74CC6AC2" w14:textId="77777777" w:rsidR="00BB17AA" w:rsidRPr="00E80094" w:rsidRDefault="00BB17AA">
            <w:pPr>
              <w:spacing w:line="240" w:lineRule="auto"/>
              <w:ind w:left="270"/>
              <w:rPr>
                <w:color w:val="000000" w:themeColor="text1"/>
              </w:rPr>
            </w:pPr>
            <w:r w:rsidRPr="00E80094">
              <w:rPr>
                <w:color w:val="000000" w:themeColor="text1"/>
              </w:rPr>
              <w:t>Με προηγούμενη αποτυχία των αναστολέων του TNF</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1289DAB" w14:textId="77777777" w:rsidR="00BB17AA" w:rsidRPr="00E80094" w:rsidRDefault="00BB17AA">
            <w:pPr>
              <w:spacing w:line="240" w:lineRule="auto"/>
              <w:jc w:val="center"/>
              <w:rPr>
                <w:color w:val="000000" w:themeColor="text1"/>
              </w:rPr>
            </w:pPr>
            <w:r w:rsidRPr="00E80094">
              <w:rPr>
                <w:color w:val="000000" w:themeColor="text1"/>
              </w:rPr>
              <w:t>11/89</w:t>
            </w:r>
          </w:p>
          <w:p w14:paraId="6E359970" w14:textId="77777777" w:rsidR="00BB17AA" w:rsidRPr="00E80094" w:rsidRDefault="00BB17AA">
            <w:pPr>
              <w:spacing w:line="240" w:lineRule="auto"/>
              <w:jc w:val="center"/>
              <w:rPr>
                <w:color w:val="000000" w:themeColor="text1"/>
              </w:rPr>
            </w:pPr>
            <w:r w:rsidRPr="00E80094">
              <w:rPr>
                <w:color w:val="000000" w:themeColor="text1"/>
              </w:rPr>
              <w:t>(12,4%)</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94C423E" w14:textId="77777777" w:rsidR="00BB17AA" w:rsidRPr="00E80094" w:rsidRDefault="00BB17AA">
            <w:pPr>
              <w:spacing w:line="240" w:lineRule="auto"/>
              <w:jc w:val="center"/>
              <w:rPr>
                <w:color w:val="000000" w:themeColor="text1"/>
              </w:rPr>
            </w:pPr>
            <w:r w:rsidRPr="00E80094">
              <w:rPr>
                <w:color w:val="000000" w:themeColor="text1"/>
              </w:rPr>
              <w:t>25/83</w:t>
            </w:r>
          </w:p>
          <w:p w14:paraId="1D961560" w14:textId="77777777" w:rsidR="00BB17AA" w:rsidRPr="00E80094" w:rsidRDefault="00BB17AA">
            <w:pPr>
              <w:spacing w:line="240" w:lineRule="auto"/>
              <w:jc w:val="center"/>
              <w:rPr>
                <w:color w:val="000000" w:themeColor="text1"/>
              </w:rPr>
            </w:pPr>
            <w:r w:rsidRPr="00E80094">
              <w:rPr>
                <w:color w:val="000000" w:themeColor="text1"/>
              </w:rPr>
              <w:t>(30,1%)</w:t>
            </w:r>
          </w:p>
        </w:tc>
        <w:tc>
          <w:tcPr>
            <w:tcW w:w="2387" w:type="dxa"/>
            <w:gridSpan w:val="2"/>
            <w:tcBorders>
              <w:top w:val="single" w:sz="4" w:space="0" w:color="000000"/>
              <w:left w:val="single" w:sz="4" w:space="0" w:color="000000"/>
              <w:bottom w:val="single" w:sz="4" w:space="0" w:color="000000"/>
              <w:right w:val="single" w:sz="4" w:space="0" w:color="000000"/>
            </w:tcBorders>
            <w:shd w:val="clear" w:color="auto" w:fill="auto"/>
          </w:tcPr>
          <w:p w14:paraId="21BEB6FA" w14:textId="77777777" w:rsidR="00BB17AA" w:rsidRPr="00E80094" w:rsidRDefault="00BB17AA">
            <w:pPr>
              <w:spacing w:line="240" w:lineRule="auto"/>
              <w:jc w:val="center"/>
              <w:rPr>
                <w:color w:val="000000" w:themeColor="text1"/>
              </w:rPr>
            </w:pPr>
            <w:r w:rsidRPr="00E80094">
              <w:rPr>
                <w:color w:val="000000" w:themeColor="text1"/>
              </w:rPr>
              <w:t>37/93</w:t>
            </w:r>
          </w:p>
          <w:p w14:paraId="2C7E6A04" w14:textId="77777777" w:rsidR="00BB17AA" w:rsidRPr="00E80094" w:rsidRDefault="00BB17AA">
            <w:pPr>
              <w:spacing w:line="240" w:lineRule="auto"/>
              <w:jc w:val="center"/>
              <w:rPr>
                <w:color w:val="000000" w:themeColor="text1"/>
              </w:rPr>
            </w:pPr>
            <w:r w:rsidRPr="00E80094">
              <w:rPr>
                <w:color w:val="000000" w:themeColor="text1"/>
              </w:rPr>
              <w:t>(39,8%)</w:t>
            </w:r>
          </w:p>
        </w:tc>
      </w:tr>
      <w:tr w:rsidR="00BB17AA" w:rsidRPr="00E80094" w14:paraId="199C999D" w14:textId="77777777" w:rsidTr="004535DC">
        <w:trPr>
          <w:trHeight w:val="525"/>
        </w:trPr>
        <w:tc>
          <w:tcPr>
            <w:tcW w:w="3378" w:type="dxa"/>
            <w:tcBorders>
              <w:top w:val="single" w:sz="4" w:space="0" w:color="000000"/>
              <w:left w:val="single" w:sz="4" w:space="0" w:color="000000"/>
              <w:bottom w:val="single" w:sz="4" w:space="0" w:color="000000"/>
              <w:right w:val="single" w:sz="4" w:space="0" w:color="000000"/>
            </w:tcBorders>
            <w:shd w:val="clear" w:color="auto" w:fill="auto"/>
          </w:tcPr>
          <w:p w14:paraId="44D58F58" w14:textId="77777777" w:rsidR="00BB17AA" w:rsidRPr="00E80094" w:rsidRDefault="00BB17AA">
            <w:pPr>
              <w:spacing w:line="240" w:lineRule="auto"/>
              <w:jc w:val="center"/>
              <w:rPr>
                <w:rFonts w:eastAsia="Calibri"/>
                <w:color w:val="000000" w:themeColor="text1"/>
                <w:szCs w:val="22"/>
              </w:rPr>
            </w:pPr>
            <w:r w:rsidRPr="00E80094">
              <w:rPr>
                <w:color w:val="000000" w:themeColor="text1"/>
              </w:rPr>
              <w:t>Χωρίς προηγούμενη αποτυχία των αναστολέων του TNF</w:t>
            </w:r>
            <w:r w:rsidRPr="00E80094">
              <w:rPr>
                <w:color w:val="000000" w:themeColor="text1"/>
                <w:vertAlign w:val="superscript"/>
              </w:rPr>
              <w:t>β</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FE90054" w14:textId="77777777" w:rsidR="00BB17AA" w:rsidRPr="00E80094" w:rsidRDefault="00BB17AA">
            <w:pPr>
              <w:spacing w:line="240" w:lineRule="auto"/>
              <w:jc w:val="center"/>
              <w:rPr>
                <w:color w:val="000000" w:themeColor="text1"/>
              </w:rPr>
            </w:pPr>
            <w:r w:rsidRPr="00E80094">
              <w:rPr>
                <w:color w:val="000000" w:themeColor="text1"/>
                <w:szCs w:val="22"/>
              </w:rPr>
              <w:t>15/109</w:t>
            </w:r>
          </w:p>
          <w:p w14:paraId="38BE7CCB" w14:textId="77777777" w:rsidR="00BB17AA" w:rsidRPr="00E80094" w:rsidRDefault="00BB17AA">
            <w:pPr>
              <w:spacing w:line="240" w:lineRule="auto"/>
              <w:jc w:val="center"/>
              <w:rPr>
                <w:color w:val="000000" w:themeColor="text1"/>
              </w:rPr>
            </w:pPr>
            <w:r w:rsidRPr="00E80094">
              <w:rPr>
                <w:color w:val="000000" w:themeColor="text1"/>
                <w:szCs w:val="22"/>
              </w:rPr>
              <w:t>(13,8%)</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7EC64F42" w14:textId="77777777" w:rsidR="00BB17AA" w:rsidRPr="00E80094" w:rsidRDefault="00BB17AA">
            <w:pPr>
              <w:spacing w:line="240" w:lineRule="auto"/>
              <w:jc w:val="center"/>
              <w:rPr>
                <w:color w:val="000000" w:themeColor="text1"/>
              </w:rPr>
            </w:pPr>
            <w:r w:rsidRPr="00E80094">
              <w:rPr>
                <w:color w:val="000000" w:themeColor="text1"/>
                <w:szCs w:val="22"/>
              </w:rPr>
              <w:t>49/115</w:t>
            </w:r>
          </w:p>
          <w:p w14:paraId="18DB9D2D" w14:textId="77777777" w:rsidR="00BB17AA" w:rsidRPr="00E80094" w:rsidRDefault="00BB17AA">
            <w:pPr>
              <w:spacing w:line="240" w:lineRule="auto"/>
              <w:jc w:val="center"/>
              <w:rPr>
                <w:color w:val="000000" w:themeColor="text1"/>
              </w:rPr>
            </w:pPr>
            <w:r w:rsidRPr="00E80094">
              <w:rPr>
                <w:color w:val="000000" w:themeColor="text1"/>
                <w:szCs w:val="22"/>
              </w:rPr>
              <w:t>(42,6%)</w:t>
            </w:r>
          </w:p>
        </w:tc>
        <w:tc>
          <w:tcPr>
            <w:tcW w:w="2387" w:type="dxa"/>
            <w:gridSpan w:val="2"/>
            <w:tcBorders>
              <w:top w:val="single" w:sz="4" w:space="0" w:color="000000"/>
              <w:left w:val="single" w:sz="4" w:space="0" w:color="000000"/>
              <w:bottom w:val="single" w:sz="4" w:space="0" w:color="000000"/>
              <w:right w:val="single" w:sz="4" w:space="0" w:color="000000"/>
            </w:tcBorders>
            <w:shd w:val="clear" w:color="auto" w:fill="auto"/>
          </w:tcPr>
          <w:p w14:paraId="3C29871D" w14:textId="77777777" w:rsidR="00BB17AA" w:rsidRPr="00E80094" w:rsidRDefault="00BB17AA">
            <w:pPr>
              <w:spacing w:line="240" w:lineRule="auto"/>
              <w:jc w:val="center"/>
              <w:rPr>
                <w:color w:val="000000" w:themeColor="text1"/>
              </w:rPr>
            </w:pPr>
            <w:r w:rsidRPr="00E80094">
              <w:rPr>
                <w:color w:val="000000" w:themeColor="text1"/>
                <w:szCs w:val="22"/>
              </w:rPr>
              <w:t>53/104</w:t>
            </w:r>
          </w:p>
          <w:p w14:paraId="20312D1E" w14:textId="77777777" w:rsidR="00BB17AA" w:rsidRPr="00E80094" w:rsidRDefault="00BB17AA">
            <w:pPr>
              <w:spacing w:line="240" w:lineRule="auto"/>
              <w:jc w:val="center"/>
              <w:rPr>
                <w:color w:val="000000" w:themeColor="text1"/>
              </w:rPr>
            </w:pPr>
            <w:r w:rsidRPr="00E80094">
              <w:rPr>
                <w:color w:val="000000" w:themeColor="text1"/>
                <w:szCs w:val="22"/>
              </w:rPr>
              <w:t>(51,0%)</w:t>
            </w:r>
          </w:p>
        </w:tc>
      </w:tr>
      <w:tr w:rsidR="00BB17AA" w:rsidRPr="00E80094" w14:paraId="3986727A" w14:textId="77777777">
        <w:tc>
          <w:tcPr>
            <w:tcW w:w="9769" w:type="dxa"/>
            <w:gridSpan w:val="5"/>
            <w:tcBorders>
              <w:top w:val="single" w:sz="4" w:space="0" w:color="000000"/>
              <w:left w:val="single" w:sz="4" w:space="0" w:color="000000"/>
              <w:bottom w:val="single" w:sz="4" w:space="0" w:color="000000"/>
              <w:right w:val="single" w:sz="4" w:space="0" w:color="000000"/>
            </w:tcBorders>
            <w:shd w:val="clear" w:color="auto" w:fill="auto"/>
          </w:tcPr>
          <w:p w14:paraId="27BDDAFA" w14:textId="77777777" w:rsidR="00BB17AA" w:rsidRPr="00E80094" w:rsidRDefault="00BB17AA">
            <w:pPr>
              <w:spacing w:line="240" w:lineRule="auto"/>
              <w:rPr>
                <w:color w:val="000000" w:themeColor="text1"/>
              </w:rPr>
            </w:pPr>
            <w:r w:rsidRPr="00E80094">
              <w:rPr>
                <w:color w:val="000000" w:themeColor="text1"/>
              </w:rPr>
              <w:t>Διατήρηση της ύφεσης χωρίς κορτικοστεροειδή, τόσο κατά την εβδομάδα 24 όσο και κατά την εβδομάδα 52, μεταξύ των ασθενών με ύφεση κατά την έναρξη</w:t>
            </w:r>
            <w:r w:rsidRPr="00E80094">
              <w:rPr>
                <w:color w:val="000000" w:themeColor="text1"/>
                <w:vertAlign w:val="superscript"/>
              </w:rPr>
              <w:t>δ</w:t>
            </w:r>
          </w:p>
        </w:tc>
      </w:tr>
      <w:tr w:rsidR="00BB17AA" w:rsidRPr="00E80094" w14:paraId="37ACA707" w14:textId="77777777">
        <w:tc>
          <w:tcPr>
            <w:tcW w:w="3378" w:type="dxa"/>
            <w:tcBorders>
              <w:top w:val="single" w:sz="4" w:space="0" w:color="000000"/>
              <w:left w:val="single" w:sz="4" w:space="0" w:color="000000"/>
              <w:bottom w:val="single" w:sz="4" w:space="0" w:color="000000"/>
              <w:right w:val="single" w:sz="4" w:space="0" w:color="000000"/>
            </w:tcBorders>
            <w:shd w:val="clear" w:color="auto" w:fill="auto"/>
          </w:tcPr>
          <w:p w14:paraId="75E27AFF" w14:textId="77777777" w:rsidR="00BB17AA" w:rsidRPr="00E80094" w:rsidRDefault="00BB17AA">
            <w:pPr>
              <w:spacing w:line="240" w:lineRule="auto"/>
              <w:jc w:val="center"/>
              <w:rPr>
                <w:rFonts w:eastAsia="Calibri"/>
                <w:color w:val="000000" w:themeColor="text1"/>
                <w:szCs w:val="22"/>
              </w:rPr>
            </w:pPr>
            <w:r w:rsidRPr="00E80094">
              <w:rPr>
                <w:color w:val="000000" w:themeColor="text1"/>
              </w:rPr>
              <w:t>Με προηγούμενη αποτυχία των αναστολέων του TNF</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0C95902F" w14:textId="77777777" w:rsidR="00BB17AA" w:rsidRPr="00E80094" w:rsidRDefault="00BB17AA">
            <w:pPr>
              <w:spacing w:line="240" w:lineRule="auto"/>
              <w:jc w:val="center"/>
              <w:rPr>
                <w:color w:val="000000" w:themeColor="text1"/>
              </w:rPr>
            </w:pPr>
            <w:r w:rsidRPr="00E80094">
              <w:rPr>
                <w:color w:val="000000" w:themeColor="text1"/>
              </w:rPr>
              <w:t>1/21</w:t>
            </w:r>
          </w:p>
          <w:p w14:paraId="60C9252D" w14:textId="77777777" w:rsidR="00BB17AA" w:rsidRPr="00E80094" w:rsidRDefault="00BB17AA">
            <w:pPr>
              <w:spacing w:line="240" w:lineRule="auto"/>
              <w:jc w:val="center"/>
              <w:rPr>
                <w:color w:val="000000" w:themeColor="text1"/>
              </w:rPr>
            </w:pPr>
            <w:r w:rsidRPr="00E80094">
              <w:rPr>
                <w:color w:val="000000" w:themeColor="text1"/>
              </w:rPr>
              <w:t>(4,8%)</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FA421D7" w14:textId="77777777" w:rsidR="00BB17AA" w:rsidRPr="00E80094" w:rsidRDefault="00BB17AA">
            <w:pPr>
              <w:spacing w:line="240" w:lineRule="auto"/>
              <w:jc w:val="center"/>
              <w:rPr>
                <w:color w:val="000000" w:themeColor="text1"/>
              </w:rPr>
            </w:pPr>
            <w:r w:rsidRPr="00E80094">
              <w:rPr>
                <w:color w:val="000000" w:themeColor="text1"/>
              </w:rPr>
              <w:t>4/18</w:t>
            </w:r>
          </w:p>
          <w:p w14:paraId="76B2FD8F" w14:textId="77777777" w:rsidR="00BB17AA" w:rsidRPr="00E80094" w:rsidRDefault="00BB17AA">
            <w:pPr>
              <w:spacing w:line="240" w:lineRule="auto"/>
              <w:jc w:val="center"/>
              <w:rPr>
                <w:color w:val="000000" w:themeColor="text1"/>
              </w:rPr>
            </w:pPr>
            <w:r w:rsidRPr="00E80094">
              <w:rPr>
                <w:color w:val="000000" w:themeColor="text1"/>
              </w:rPr>
              <w:t>(22,2%)</w:t>
            </w:r>
          </w:p>
        </w:tc>
        <w:tc>
          <w:tcPr>
            <w:tcW w:w="2387" w:type="dxa"/>
            <w:gridSpan w:val="2"/>
            <w:tcBorders>
              <w:top w:val="single" w:sz="4" w:space="0" w:color="000000"/>
              <w:left w:val="single" w:sz="4" w:space="0" w:color="000000"/>
              <w:bottom w:val="single" w:sz="4" w:space="0" w:color="000000"/>
              <w:right w:val="single" w:sz="4" w:space="0" w:color="000000"/>
            </w:tcBorders>
            <w:shd w:val="clear" w:color="auto" w:fill="auto"/>
          </w:tcPr>
          <w:p w14:paraId="4BB64997" w14:textId="77777777" w:rsidR="00BB17AA" w:rsidRPr="00E80094" w:rsidRDefault="00BB17AA">
            <w:pPr>
              <w:spacing w:line="240" w:lineRule="auto"/>
              <w:jc w:val="center"/>
              <w:rPr>
                <w:color w:val="000000" w:themeColor="text1"/>
              </w:rPr>
            </w:pPr>
            <w:r w:rsidRPr="00E80094">
              <w:rPr>
                <w:color w:val="000000" w:themeColor="text1"/>
                <w:szCs w:val="22"/>
              </w:rPr>
              <w:t>7/18</w:t>
            </w:r>
          </w:p>
          <w:p w14:paraId="2B31FC66" w14:textId="77777777" w:rsidR="00BB17AA" w:rsidRPr="00E80094" w:rsidRDefault="00BB17AA">
            <w:pPr>
              <w:spacing w:line="240" w:lineRule="auto"/>
              <w:jc w:val="center"/>
              <w:rPr>
                <w:color w:val="000000" w:themeColor="text1"/>
              </w:rPr>
            </w:pPr>
            <w:r w:rsidRPr="00E80094">
              <w:rPr>
                <w:color w:val="000000" w:themeColor="text1"/>
                <w:szCs w:val="22"/>
              </w:rPr>
              <w:t>(38,9%)</w:t>
            </w:r>
          </w:p>
        </w:tc>
      </w:tr>
      <w:tr w:rsidR="00BB17AA" w:rsidRPr="00E80094" w14:paraId="2FB8B9AC" w14:textId="77777777">
        <w:tc>
          <w:tcPr>
            <w:tcW w:w="3378" w:type="dxa"/>
            <w:tcBorders>
              <w:top w:val="single" w:sz="4" w:space="0" w:color="000000"/>
              <w:left w:val="single" w:sz="4" w:space="0" w:color="000000"/>
              <w:bottom w:val="single" w:sz="4" w:space="0" w:color="000000"/>
              <w:right w:val="single" w:sz="4" w:space="0" w:color="000000"/>
            </w:tcBorders>
            <w:shd w:val="clear" w:color="auto" w:fill="auto"/>
          </w:tcPr>
          <w:p w14:paraId="75908671" w14:textId="77777777" w:rsidR="00BB17AA" w:rsidRPr="00E80094" w:rsidRDefault="00BB17AA" w:rsidP="004535DC">
            <w:pPr>
              <w:spacing w:line="240" w:lineRule="auto"/>
              <w:ind w:left="270"/>
              <w:rPr>
                <w:rFonts w:eastAsia="Calibri"/>
                <w:color w:val="000000" w:themeColor="text1"/>
                <w:szCs w:val="22"/>
              </w:rPr>
            </w:pPr>
            <w:r w:rsidRPr="00E80094">
              <w:rPr>
                <w:color w:val="000000" w:themeColor="text1"/>
              </w:rPr>
              <w:t>Χωρίς προηγούμενη αποτυχία των αναστολέων του TNF</w:t>
            </w:r>
            <w:r w:rsidRPr="00E80094">
              <w:rPr>
                <w:color w:val="000000" w:themeColor="text1"/>
                <w:vertAlign w:val="superscript"/>
              </w:rPr>
              <w:t>β</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4828128" w14:textId="77777777" w:rsidR="00BB17AA" w:rsidRPr="00E80094" w:rsidRDefault="00BB17AA">
            <w:pPr>
              <w:spacing w:line="240" w:lineRule="auto"/>
              <w:jc w:val="center"/>
              <w:rPr>
                <w:color w:val="000000" w:themeColor="text1"/>
              </w:rPr>
            </w:pPr>
            <w:r w:rsidRPr="00E80094">
              <w:rPr>
                <w:color w:val="000000" w:themeColor="text1"/>
              </w:rPr>
              <w:t>2/38</w:t>
            </w:r>
          </w:p>
          <w:p w14:paraId="5DA1A8C8" w14:textId="77777777" w:rsidR="00BB17AA" w:rsidRPr="00E80094" w:rsidRDefault="00BB17AA">
            <w:pPr>
              <w:spacing w:line="240" w:lineRule="auto"/>
              <w:jc w:val="center"/>
              <w:rPr>
                <w:color w:val="000000" w:themeColor="text1"/>
              </w:rPr>
            </w:pPr>
            <w:r w:rsidRPr="00E80094">
              <w:rPr>
                <w:color w:val="000000" w:themeColor="text1"/>
              </w:rPr>
              <w:t>(5,3%)</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DD4E4EA" w14:textId="77777777" w:rsidR="00BB17AA" w:rsidRPr="00E80094" w:rsidRDefault="00BB17AA">
            <w:pPr>
              <w:spacing w:line="240" w:lineRule="auto"/>
              <w:jc w:val="center"/>
              <w:rPr>
                <w:color w:val="000000" w:themeColor="text1"/>
              </w:rPr>
            </w:pPr>
            <w:r w:rsidRPr="00E80094">
              <w:rPr>
                <w:color w:val="000000" w:themeColor="text1"/>
              </w:rPr>
              <w:t>19/47</w:t>
            </w:r>
          </w:p>
          <w:p w14:paraId="0B5E99D6" w14:textId="77777777" w:rsidR="00BB17AA" w:rsidRPr="00E80094" w:rsidRDefault="00BB17AA">
            <w:pPr>
              <w:spacing w:line="240" w:lineRule="auto"/>
              <w:jc w:val="center"/>
              <w:rPr>
                <w:color w:val="000000" w:themeColor="text1"/>
              </w:rPr>
            </w:pPr>
            <w:r w:rsidRPr="00E80094">
              <w:rPr>
                <w:color w:val="000000" w:themeColor="text1"/>
              </w:rPr>
              <w:t>(40,4%)</w:t>
            </w:r>
          </w:p>
        </w:tc>
        <w:tc>
          <w:tcPr>
            <w:tcW w:w="2387" w:type="dxa"/>
            <w:gridSpan w:val="2"/>
            <w:tcBorders>
              <w:top w:val="single" w:sz="4" w:space="0" w:color="000000"/>
              <w:left w:val="single" w:sz="4" w:space="0" w:color="000000"/>
              <w:bottom w:val="single" w:sz="4" w:space="0" w:color="000000"/>
              <w:right w:val="single" w:sz="4" w:space="0" w:color="000000"/>
            </w:tcBorders>
            <w:shd w:val="clear" w:color="auto" w:fill="auto"/>
          </w:tcPr>
          <w:p w14:paraId="47405C64" w14:textId="77777777" w:rsidR="00BB17AA" w:rsidRPr="00E80094" w:rsidRDefault="00BB17AA">
            <w:pPr>
              <w:spacing w:line="240" w:lineRule="auto"/>
              <w:jc w:val="center"/>
              <w:rPr>
                <w:color w:val="000000" w:themeColor="text1"/>
              </w:rPr>
            </w:pPr>
            <w:r w:rsidRPr="00E80094">
              <w:rPr>
                <w:color w:val="000000" w:themeColor="text1"/>
                <w:szCs w:val="22"/>
              </w:rPr>
              <w:t>19/37</w:t>
            </w:r>
          </w:p>
          <w:p w14:paraId="0B254445" w14:textId="77777777" w:rsidR="00BB17AA" w:rsidRPr="00E80094" w:rsidRDefault="00BB17AA">
            <w:pPr>
              <w:spacing w:line="240" w:lineRule="auto"/>
              <w:jc w:val="center"/>
              <w:rPr>
                <w:color w:val="000000" w:themeColor="text1"/>
              </w:rPr>
            </w:pPr>
            <w:r w:rsidRPr="00E80094">
              <w:rPr>
                <w:color w:val="000000" w:themeColor="text1"/>
                <w:szCs w:val="22"/>
              </w:rPr>
              <w:t>(51,4%)</w:t>
            </w:r>
          </w:p>
        </w:tc>
      </w:tr>
      <w:tr w:rsidR="00BB17AA" w:rsidRPr="00E80094" w14:paraId="71A0C9C7" w14:textId="77777777">
        <w:trPr>
          <w:gridAfter w:val="1"/>
          <w:wAfter w:w="10" w:type="dxa"/>
        </w:trPr>
        <w:tc>
          <w:tcPr>
            <w:tcW w:w="9759" w:type="dxa"/>
            <w:gridSpan w:val="4"/>
            <w:tcBorders>
              <w:top w:val="single" w:sz="4" w:space="0" w:color="000000"/>
            </w:tcBorders>
            <w:shd w:val="clear" w:color="auto" w:fill="auto"/>
          </w:tcPr>
          <w:p w14:paraId="5CB7D493" w14:textId="77777777" w:rsidR="00BB17AA" w:rsidRPr="00E80094" w:rsidRDefault="00BB17AA">
            <w:pPr>
              <w:spacing w:line="240" w:lineRule="auto"/>
              <w:rPr>
                <w:color w:val="000000" w:themeColor="text1"/>
              </w:rPr>
            </w:pPr>
            <w:r w:rsidRPr="00E80094">
              <w:rPr>
                <w:color w:val="000000" w:themeColor="text1"/>
              </w:rPr>
              <w:t xml:space="preserve">TNF=παράγοντας νέκρωσης όγκων, N=αριθμός ασθενών στην ομάδα ανάλυσης. </w:t>
            </w:r>
          </w:p>
          <w:p w14:paraId="1362E41F" w14:textId="77777777" w:rsidR="00BB17AA" w:rsidRPr="00E80094" w:rsidRDefault="00BB17AA">
            <w:pPr>
              <w:tabs>
                <w:tab w:val="clear" w:pos="567"/>
                <w:tab w:val="left" w:pos="270"/>
              </w:tabs>
              <w:spacing w:line="240" w:lineRule="auto"/>
              <w:ind w:left="270" w:hanging="270"/>
              <w:rPr>
                <w:color w:val="000000" w:themeColor="text1"/>
              </w:rPr>
            </w:pPr>
            <w:r w:rsidRPr="00E80094">
              <w:rPr>
                <w:color w:val="000000" w:themeColor="text1"/>
                <w:vertAlign w:val="superscript"/>
              </w:rPr>
              <w:t>α.</w:t>
            </w:r>
            <w:r w:rsidRPr="00E80094">
              <w:rPr>
                <w:color w:val="000000" w:themeColor="text1"/>
              </w:rPr>
              <w:tab/>
              <w:t xml:space="preserve">Ως ύφεση ορίστηκε η κλινική ύφεση (βαθμολογία Mayo ≤ 2 χωρίς επιμέρους υποβαθμολογία &gt; 1) </w:t>
            </w:r>
            <w:r w:rsidRPr="00E80094">
              <w:rPr>
                <w:color w:val="000000" w:themeColor="text1"/>
                <w:u w:val="single"/>
              </w:rPr>
              <w:t>και</w:t>
            </w:r>
            <w:r w:rsidRPr="00E80094">
              <w:rPr>
                <w:color w:val="000000" w:themeColor="text1"/>
              </w:rPr>
              <w:t xml:space="preserve"> υποβαθμολογία αιμορραγίας από το ορθό 0. </w:t>
            </w:r>
          </w:p>
          <w:p w14:paraId="53D62F22" w14:textId="77777777" w:rsidR="00BB17AA" w:rsidRPr="00E80094" w:rsidRDefault="00BB17AA">
            <w:pPr>
              <w:tabs>
                <w:tab w:val="clear" w:pos="567"/>
                <w:tab w:val="left" w:pos="270"/>
              </w:tabs>
              <w:spacing w:line="240" w:lineRule="auto"/>
              <w:ind w:left="270" w:hanging="270"/>
              <w:rPr>
                <w:color w:val="000000" w:themeColor="text1"/>
              </w:rPr>
            </w:pPr>
            <w:r w:rsidRPr="00E80094">
              <w:rPr>
                <w:color w:val="000000" w:themeColor="text1"/>
                <w:vertAlign w:val="superscript"/>
              </w:rPr>
              <w:t>β.</w:t>
            </w:r>
            <w:r w:rsidRPr="00E80094">
              <w:rPr>
                <w:color w:val="000000" w:themeColor="text1"/>
              </w:rPr>
              <w:tab/>
              <w:t>Συμπεριλαμβανομένων ασθενών που δεν είχαν λάβει προηγούμενη θεραπεία με αναστολείς του TNF.</w:t>
            </w:r>
          </w:p>
          <w:p w14:paraId="5ADB1C31" w14:textId="77777777" w:rsidR="00BB17AA" w:rsidRPr="00E80094" w:rsidRDefault="00BB17AA">
            <w:pPr>
              <w:tabs>
                <w:tab w:val="clear" w:pos="567"/>
                <w:tab w:val="left" w:pos="270"/>
              </w:tabs>
              <w:spacing w:line="240" w:lineRule="auto"/>
              <w:ind w:left="270" w:hanging="270"/>
              <w:rPr>
                <w:color w:val="000000" w:themeColor="text1"/>
              </w:rPr>
            </w:pPr>
            <w:r w:rsidRPr="00E80094">
              <w:rPr>
                <w:color w:val="000000" w:themeColor="text1"/>
                <w:vertAlign w:val="superscript"/>
              </w:rPr>
              <w:t>γ.</w:t>
            </w:r>
            <w:r w:rsidRPr="00E80094">
              <w:rPr>
                <w:color w:val="000000" w:themeColor="text1"/>
              </w:rPr>
              <w:tab/>
              <w:t>Ως βελτίωση της ενδοσκοπικής εμφάνισης του βλεννογόνου ορίστηκε η υποβαθμολογία ενδοσκόπησης Mayo 0 (φυσιολογικός βλεννογόνος ή μη ενεργή νόσος) ή 1 (ερύθημα, μοτίβο μειωμένης αγγείωσης).</w:t>
            </w:r>
          </w:p>
          <w:p w14:paraId="22D572C6" w14:textId="77777777" w:rsidR="00BB17AA" w:rsidRPr="00E80094" w:rsidRDefault="00BB17AA">
            <w:pPr>
              <w:tabs>
                <w:tab w:val="clear" w:pos="567"/>
                <w:tab w:val="left" w:pos="270"/>
              </w:tabs>
              <w:spacing w:line="240" w:lineRule="auto"/>
              <w:ind w:left="270" w:hanging="270"/>
              <w:rPr>
                <w:color w:val="000000" w:themeColor="text1"/>
              </w:rPr>
            </w:pPr>
            <w:r w:rsidRPr="00E80094">
              <w:rPr>
                <w:color w:val="000000" w:themeColor="text1"/>
                <w:vertAlign w:val="superscript"/>
              </w:rPr>
              <w:t>δ.</w:t>
            </w:r>
            <w:r w:rsidRPr="00E80094">
              <w:rPr>
                <w:color w:val="000000" w:themeColor="text1"/>
              </w:rPr>
              <w:tab/>
              <w:t>Ως διατήρηση της ύφεσης χωρίς κορτικοστεροειδή ορίστηκε η παρουσία ύφεσης χωρίς τη λήψη κορτικοστεροειδών για τουλάχιστον 4 εβδομάδες πριν από την επίσκεψη τόσο κατά την εβδομάδα 24 όσο και κατά την εβδομάδα 52.</w:t>
            </w:r>
          </w:p>
        </w:tc>
      </w:tr>
    </w:tbl>
    <w:p w14:paraId="4069CBCF" w14:textId="77777777" w:rsidR="00BB17AA" w:rsidRPr="00E80094" w:rsidRDefault="00BB17AA">
      <w:pPr>
        <w:rPr>
          <w:rFonts w:eastAsia="Calibri"/>
          <w:color w:val="000000" w:themeColor="text1"/>
          <w:szCs w:val="22"/>
        </w:rPr>
      </w:pPr>
    </w:p>
    <w:p w14:paraId="35BC890F" w14:textId="74FCB8A5" w:rsidR="00BB17AA" w:rsidRPr="00E80094" w:rsidRDefault="00BB17AA">
      <w:pPr>
        <w:rPr>
          <w:color w:val="000000" w:themeColor="text1"/>
        </w:rPr>
      </w:pPr>
      <w:r w:rsidRPr="00E80094">
        <w:rPr>
          <w:color w:val="000000" w:themeColor="text1"/>
        </w:rPr>
        <w:t xml:space="preserve">Το ποσοστό των ασθενών και στις δύο ομάδες τοφασιτινίμπης οι οποίοι παρουσίασαν αποτυχία στη θεραπεία ήταν χαμηλότερο συγκριτικά με το εικονικό φάρμακο σε κάθε χρονικό σημείο, ακόμη και από την εβδομάδα 8, το πρώτο χρονικό σημείο στο οποίο αξιολογήθηκε η αποτυχία της θεραπείας, όπως φαίνεται στο Σχήμα 2. </w:t>
      </w:r>
      <w:bookmarkEnd w:id="7"/>
    </w:p>
    <w:p w14:paraId="1CE2DB85" w14:textId="354AD078" w:rsidR="00BB17AA" w:rsidRPr="00E80094" w:rsidRDefault="00BB17AA">
      <w:pPr>
        <w:rPr>
          <w:rFonts w:eastAsia="Calibri"/>
          <w:color w:val="000000" w:themeColor="text1"/>
          <w:szCs w:val="22"/>
        </w:rPr>
      </w:pPr>
    </w:p>
    <w:p w14:paraId="460C3357" w14:textId="2DD3E6D2" w:rsidR="00BB17AA" w:rsidRPr="00E80094" w:rsidRDefault="00B5384C">
      <w:pPr>
        <w:keepNext/>
        <w:tabs>
          <w:tab w:val="clear" w:pos="567"/>
          <w:tab w:val="left" w:pos="990"/>
        </w:tabs>
        <w:ind w:left="990" w:hanging="990"/>
        <w:rPr>
          <w:color w:val="000000" w:themeColor="text1"/>
        </w:rPr>
      </w:pPr>
      <w:r w:rsidRPr="00E80094">
        <w:rPr>
          <w:noProof/>
          <w:color w:val="000000" w:themeColor="text1"/>
        </w:rPr>
        <w:lastRenderedPageBreak/>
        <mc:AlternateContent>
          <mc:Choice Requires="wps">
            <w:drawing>
              <wp:anchor distT="0" distB="0" distL="114300" distR="114300" simplePos="0" relativeHeight="251649024" behindDoc="0" locked="0" layoutInCell="1" allowOverlap="1" wp14:anchorId="4A42F5EE" wp14:editId="4B3970A3">
                <wp:simplePos x="0" y="0"/>
                <wp:positionH relativeFrom="column">
                  <wp:posOffset>-1336040</wp:posOffset>
                </wp:positionH>
                <wp:positionV relativeFrom="paragraph">
                  <wp:posOffset>-180340</wp:posOffset>
                </wp:positionV>
                <wp:extent cx="2320925" cy="132715"/>
                <wp:effectExtent l="0" t="1905" r="4445" b="1270"/>
                <wp:wrapNone/>
                <wp:docPr id="246"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20925" cy="13271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65C01BDC" w14:textId="77777777" w:rsidR="008E13CE" w:rsidRDefault="008E13CE">
                            <w:pPr>
                              <w:overflowPunct w:val="0"/>
                              <w:spacing w:line="240" w:lineRule="auto"/>
                              <w:jc w:val="center"/>
                              <w:rPr>
                                <w:rFonts w:ascii="Arial" w:hAnsi="Arial" w:cs="Arial"/>
                                <w:b/>
                                <w:kern w:val="2"/>
                                <w:sz w:val="14"/>
                              </w:rPr>
                            </w:pPr>
                            <w:r>
                              <w:rPr>
                                <w:rFonts w:ascii="Arial" w:hAnsi="Arial" w:cs="Arial"/>
                                <w:b/>
                                <w:kern w:val="2"/>
                                <w:sz w:val="14"/>
                              </w:rPr>
                              <w:t>ΠΟΣΟΣΤΟ ΑΣΘΕΝΩΝ ΜΕ ΣΥΜΒΑΝ</w:t>
                            </w:r>
                          </w:p>
                        </w:txbxContent>
                      </wps:txbx>
                      <wps:bodyPr rot="0" vert="vert270"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4A42F5EE" id="Text Box 651" o:spid="_x0000_s1242" type="#_x0000_t202" style="position:absolute;left:0;text-align:left;margin-left:-105.2pt;margin-top:-14.2pt;width:182.75pt;height:10.45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" stroked="f" strokecolor="#3465a4">
                <v:stroke joinstyle="round"/>
                <v:textbox style="layout-flow:vertical;mso-layout-flow-alt:bottom-to-top" inset="3.6pt,7.2pt,3.6pt,7.2pt">
                  <w:txbxContent>
                    <w:p w14:paraId="65C01BDC" w14:textId="77777777" w:rsidR="008E13CE" w:rsidRDefault="008E13CE">
                      <w:pPr>
                        <w:overflowPunct w:val="0"/>
                        <w:spacing w:line="240" w:lineRule="auto"/>
                        <w:jc w:val="center"/>
                        <w:rPr>
                          <w:rFonts w:ascii="Arial" w:hAnsi="Arial" w:cs="Arial"/>
                          <w:b/>
                          <w:kern w:val="2"/>
                          <w:sz w:val="14"/>
                        </w:rPr>
                      </w:pPr>
                      <w:r>
                        <w:rPr>
                          <w:rFonts w:ascii="Arial" w:hAnsi="Arial" w:cs="Arial"/>
                          <w:b/>
                          <w:kern w:val="2"/>
                          <w:sz w:val="14"/>
                        </w:rPr>
                        <w:t>ΠΟΣΟΣΤΟ ΑΣΘΕΝΩΝ ΜΕ ΣΥΜΒΑΝ</w:t>
                      </w:r>
                    </w:p>
                  </w:txbxContent>
                </v:textbox>
              </v:shape>
            </w:pict>
          </mc:Fallback>
        </mc:AlternateContent>
      </w:r>
      <w:r w:rsidR="00BB17AA" w:rsidRPr="00E80094">
        <w:rPr>
          <w:b/>
          <w:color w:val="000000" w:themeColor="text1"/>
        </w:rPr>
        <w:t>Σχήμα 2.</w:t>
      </w:r>
      <w:r w:rsidR="00BB17AA" w:rsidRPr="00E80094">
        <w:rPr>
          <w:color w:val="000000" w:themeColor="text1"/>
        </w:rPr>
        <w:tab/>
      </w:r>
      <w:r w:rsidR="00BB17AA" w:rsidRPr="00E80094">
        <w:rPr>
          <w:b/>
          <w:color w:val="000000" w:themeColor="text1"/>
        </w:rPr>
        <w:t xml:space="preserve">Χρόνος έως την αποτυχία της θεραπείας στη μελέτη συντήρησης OCTAVE </w:t>
      </w:r>
      <w:r w:rsidR="00BB17AA" w:rsidRPr="00E80094">
        <w:rPr>
          <w:b/>
          <w:color w:val="000000" w:themeColor="text1"/>
          <w:lang w:val="en-GB"/>
        </w:rPr>
        <w:t>s</w:t>
      </w:r>
      <w:r w:rsidR="00BB17AA" w:rsidRPr="00E80094">
        <w:rPr>
          <w:b/>
          <w:color w:val="000000" w:themeColor="text1"/>
        </w:rPr>
        <w:t xml:space="preserve">ustain (Καμπύλες Kaplan-Meier) </w:t>
      </w:r>
    </w:p>
    <w:p w14:paraId="5D1A6905" w14:textId="05EFDB0B" w:rsidR="00BB17AA" w:rsidRPr="00E80094" w:rsidRDefault="00B5384C">
      <w:pPr>
        <w:keepNext/>
        <w:tabs>
          <w:tab w:val="clear" w:pos="567"/>
          <w:tab w:val="left" w:pos="990"/>
        </w:tabs>
        <w:ind w:left="990" w:hanging="990"/>
        <w:rPr>
          <w:rFonts w:eastAsia="Calibri"/>
          <w:b/>
          <w:color w:val="000000" w:themeColor="text1"/>
          <w:szCs w:val="22"/>
        </w:rPr>
      </w:pPr>
      <w:r w:rsidRPr="00E80094">
        <w:rPr>
          <w:noProof/>
          <w:color w:val="000000" w:themeColor="text1"/>
        </w:rPr>
        <w:drawing>
          <wp:anchor distT="0" distB="0" distL="114935" distR="114935" simplePos="0" relativeHeight="251665408" behindDoc="1" locked="0" layoutInCell="1" allowOverlap="1" wp14:anchorId="05E18035" wp14:editId="5CD22C06">
            <wp:simplePos x="0" y="0"/>
            <wp:positionH relativeFrom="column">
              <wp:posOffset>574040</wp:posOffset>
            </wp:positionH>
            <wp:positionV relativeFrom="paragraph">
              <wp:posOffset>170815</wp:posOffset>
            </wp:positionV>
            <wp:extent cx="5723255" cy="3265805"/>
            <wp:effectExtent l="0" t="0" r="0" b="0"/>
            <wp:wrapNone/>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10">
                      <a:extLst>
                        <a:ext uri="{28A0092B-C50C-407E-A947-70E740481C1C}">
                          <a14:useLocalDpi xmlns:a14="http://schemas.microsoft.com/office/drawing/2010/main" val="0"/>
                        </a:ext>
                      </a:extLst>
                    </a:blip>
                    <a:srcRect l="-11" t="-18" r="-11" b="-18"/>
                    <a:stretch>
                      <a:fillRect/>
                    </a:stretch>
                  </pic:blipFill>
                  <pic:spPr bwMode="auto">
                    <a:xfrm>
                      <a:off x="0" y="0"/>
                      <a:ext cx="5723255" cy="326580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593BCB8B" w14:textId="1A6373EA" w:rsidR="00BB17AA" w:rsidRPr="00E80094" w:rsidRDefault="00B5384C">
      <w:pPr>
        <w:keepNext/>
        <w:tabs>
          <w:tab w:val="clear" w:pos="567"/>
          <w:tab w:val="left" w:pos="990"/>
        </w:tabs>
        <w:ind w:left="990" w:hanging="990"/>
        <w:rPr>
          <w:rFonts w:eastAsia="Calibri"/>
          <w:b/>
          <w:color w:val="000000" w:themeColor="text1"/>
          <w:szCs w:val="22"/>
        </w:rPr>
      </w:pPr>
      <w:r w:rsidRPr="00E80094">
        <w:rPr>
          <w:noProof/>
          <w:color w:val="000000" w:themeColor="text1"/>
        </w:rPr>
        <mc:AlternateContent>
          <mc:Choice Requires="wps">
            <w:drawing>
              <wp:anchor distT="0" distB="0" distL="114935" distR="114935" simplePos="0" relativeHeight="251655168" behindDoc="0" locked="0" layoutInCell="1" allowOverlap="1" wp14:anchorId="37003571" wp14:editId="1A253151">
                <wp:simplePos x="0" y="0"/>
                <wp:positionH relativeFrom="column">
                  <wp:posOffset>4707255</wp:posOffset>
                </wp:positionH>
                <wp:positionV relativeFrom="paragraph">
                  <wp:posOffset>155575</wp:posOffset>
                </wp:positionV>
                <wp:extent cx="781050" cy="409575"/>
                <wp:effectExtent l="1905" t="3175" r="0" b="0"/>
                <wp:wrapNone/>
                <wp:docPr id="245"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39A89" w14:textId="77777777" w:rsidR="008E13CE" w:rsidRDefault="008E13CE">
                            <w:pPr>
                              <w:spacing w:line="240" w:lineRule="auto"/>
                            </w:pPr>
                            <w:r>
                              <w:rPr>
                                <w:rFonts w:ascii="Arial" w:hAnsi="Arial" w:cs="Arial"/>
                                <w:b/>
                                <w:sz w:val="14"/>
                              </w:rPr>
                              <w:t>ΕΙΚΟΝΙΚΟ ΦΑΡΜΑΚΟ</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03571" id="Text Box 657" o:spid="_x0000_s1243" type="#_x0000_t202" style="position:absolute;left:0;text-align:left;margin-left:370.65pt;margin-top:12.25pt;width:61.5pt;height:32.2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" stroked="f">
                <v:textbox inset="7.25pt,3.65pt,7.25pt,3.65pt">
                  <w:txbxContent>
                    <w:p w14:paraId="28C39A89" w14:textId="77777777" w:rsidR="008E13CE" w:rsidRDefault="008E13CE">
                      <w:pPr>
                        <w:spacing w:line="240" w:lineRule="auto"/>
                      </w:pPr>
                      <w:r>
                        <w:rPr>
                          <w:rFonts w:ascii="Arial" w:hAnsi="Arial" w:cs="Arial"/>
                          <w:b/>
                          <w:sz w:val="14"/>
                        </w:rPr>
                        <w:t>ΕΙΚΟΝΙΚΟ ΦΑΡΜΑΚΟ</w:t>
                      </w:r>
                    </w:p>
                  </w:txbxContent>
                </v:textbox>
              </v:shape>
            </w:pict>
          </mc:Fallback>
        </mc:AlternateContent>
      </w:r>
      <w:r w:rsidRPr="00E80094">
        <w:rPr>
          <w:noProof/>
          <w:color w:val="000000" w:themeColor="text1"/>
        </w:rPr>
        <mc:AlternateContent>
          <mc:Choice Requires="wps">
            <w:drawing>
              <wp:anchor distT="0" distB="0" distL="114935" distR="114935" simplePos="0" relativeHeight="251656192" behindDoc="0" locked="0" layoutInCell="1" allowOverlap="1" wp14:anchorId="1E0EEEC5" wp14:editId="51274474">
                <wp:simplePos x="0" y="0"/>
                <wp:positionH relativeFrom="column">
                  <wp:posOffset>229870</wp:posOffset>
                </wp:positionH>
                <wp:positionV relativeFrom="paragraph">
                  <wp:posOffset>38735</wp:posOffset>
                </wp:positionV>
                <wp:extent cx="182245" cy="102235"/>
                <wp:effectExtent l="1270" t="635" r="0" b="1905"/>
                <wp:wrapNone/>
                <wp:docPr id="244"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0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6F2A3" w14:textId="77777777" w:rsidR="008E13CE" w:rsidRDefault="008E13CE">
                            <w:pPr>
                              <w:spacing w:line="240" w:lineRule="auto"/>
                            </w:pPr>
                            <w:r>
                              <w:rPr>
                                <w:rFonts w:ascii="Arial" w:hAnsi="Arial" w:cs="Arial"/>
                                <w:b/>
                                <w:sz w:val="14"/>
                              </w:rPr>
                              <w:t>0,8</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EEEC5" id="Text Box 658" o:spid="_x0000_s1244" type="#_x0000_t202" style="position:absolute;left:0;text-align:left;margin-left:18.1pt;margin-top:3.05pt;width:14.35pt;height:8.0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" stroked="f">
                <v:textbox inset=".05pt,.05pt,.05pt,.05pt">
                  <w:txbxContent>
                    <w:p w14:paraId="35F6F2A3" w14:textId="77777777" w:rsidR="008E13CE" w:rsidRDefault="008E13CE">
                      <w:pPr>
                        <w:spacing w:line="240" w:lineRule="auto"/>
                      </w:pPr>
                      <w:r>
                        <w:rPr>
                          <w:rFonts w:ascii="Arial" w:hAnsi="Arial" w:cs="Arial"/>
                          <w:b/>
                          <w:sz w:val="14"/>
                        </w:rPr>
                        <w:t>0,8</w:t>
                      </w:r>
                    </w:p>
                  </w:txbxContent>
                </v:textbox>
              </v:shape>
            </w:pict>
          </mc:Fallback>
        </mc:AlternateContent>
      </w:r>
    </w:p>
    <w:p w14:paraId="65FC6E75" w14:textId="77777777" w:rsidR="00BB17AA" w:rsidRPr="00E80094" w:rsidRDefault="00BB17AA">
      <w:pPr>
        <w:keepNext/>
        <w:rPr>
          <w:rFonts w:eastAsia="Calibri"/>
          <w:color w:val="000000" w:themeColor="text1"/>
          <w:szCs w:val="22"/>
        </w:rPr>
      </w:pPr>
    </w:p>
    <w:p w14:paraId="20266BFA" w14:textId="23957391"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57216" behindDoc="0" locked="0" layoutInCell="1" allowOverlap="1" wp14:anchorId="3DEAB051" wp14:editId="06D2BE68">
                <wp:simplePos x="0" y="0"/>
                <wp:positionH relativeFrom="column">
                  <wp:posOffset>229870</wp:posOffset>
                </wp:positionH>
                <wp:positionV relativeFrom="paragraph">
                  <wp:posOffset>40640</wp:posOffset>
                </wp:positionV>
                <wp:extent cx="142240" cy="102870"/>
                <wp:effectExtent l="1270" t="2540" r="0" b="0"/>
                <wp:wrapNone/>
                <wp:docPr id="243"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4D3B1" w14:textId="77777777" w:rsidR="008E13CE" w:rsidRDefault="008E13CE">
                            <w:pPr>
                              <w:spacing w:line="240" w:lineRule="auto"/>
                            </w:pPr>
                            <w:r>
                              <w:rPr>
                                <w:rFonts w:ascii="Arial" w:hAnsi="Arial" w:cs="Arial"/>
                                <w:b/>
                                <w:sz w:val="14"/>
                              </w:rPr>
                              <w:t>0,7</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AB051" id="Text Box 659" o:spid="_x0000_s1245" type="#_x0000_t202" style="position:absolute;margin-left:18.1pt;margin-top:3.2pt;width:11.2pt;height:8.1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" stroked="f">
                <v:textbox inset=".05pt,.05pt,.05pt,.05pt">
                  <w:txbxContent>
                    <w:p w14:paraId="3B44D3B1" w14:textId="77777777" w:rsidR="008E13CE" w:rsidRDefault="008E13CE">
                      <w:pPr>
                        <w:spacing w:line="240" w:lineRule="auto"/>
                      </w:pPr>
                      <w:r>
                        <w:rPr>
                          <w:rFonts w:ascii="Arial" w:hAnsi="Arial" w:cs="Arial"/>
                          <w:b/>
                          <w:sz w:val="14"/>
                        </w:rPr>
                        <w:t>0,7</w:t>
                      </w:r>
                    </w:p>
                  </w:txbxContent>
                </v:textbox>
              </v:shape>
            </w:pict>
          </mc:Fallback>
        </mc:AlternateContent>
      </w:r>
    </w:p>
    <w:p w14:paraId="7D0917C1" w14:textId="77777777" w:rsidR="00BB17AA" w:rsidRPr="00E80094" w:rsidRDefault="00BB17AA">
      <w:pPr>
        <w:keepNext/>
        <w:rPr>
          <w:rFonts w:eastAsia="Calibri"/>
          <w:color w:val="000000" w:themeColor="text1"/>
          <w:szCs w:val="22"/>
        </w:rPr>
      </w:pPr>
    </w:p>
    <w:p w14:paraId="60E14152" w14:textId="522B7B3B"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58240" behindDoc="0" locked="0" layoutInCell="1" allowOverlap="1" wp14:anchorId="6F7AE878" wp14:editId="01053073">
                <wp:simplePos x="0" y="0"/>
                <wp:positionH relativeFrom="column">
                  <wp:posOffset>222250</wp:posOffset>
                </wp:positionH>
                <wp:positionV relativeFrom="paragraph">
                  <wp:posOffset>12065</wp:posOffset>
                </wp:positionV>
                <wp:extent cx="158115" cy="134620"/>
                <wp:effectExtent l="3175" t="2540" r="635" b="0"/>
                <wp:wrapNone/>
                <wp:docPr id="242"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34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8A7514" w14:textId="77777777" w:rsidR="008E13CE" w:rsidRDefault="008E13CE">
                            <w:pPr>
                              <w:spacing w:line="240" w:lineRule="auto"/>
                            </w:pPr>
                            <w:r>
                              <w:rPr>
                                <w:rFonts w:ascii="Arial" w:hAnsi="Arial" w:cs="Arial"/>
                                <w:b/>
                                <w:sz w:val="14"/>
                              </w:rPr>
                              <w:t>0,6</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E878" id="Text Box 660" o:spid="_x0000_s1246" type="#_x0000_t202" style="position:absolute;margin-left:17.5pt;margin-top:.95pt;width:12.45pt;height:10.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" stroked="f">
                <v:textbox inset=".05pt,.05pt,.05pt,.05pt">
                  <w:txbxContent>
                    <w:p w14:paraId="178A7514" w14:textId="77777777" w:rsidR="008E13CE" w:rsidRDefault="008E13CE">
                      <w:pPr>
                        <w:spacing w:line="240" w:lineRule="auto"/>
                      </w:pPr>
                      <w:r>
                        <w:rPr>
                          <w:rFonts w:ascii="Arial" w:hAnsi="Arial" w:cs="Arial"/>
                          <w:b/>
                          <w:sz w:val="14"/>
                        </w:rPr>
                        <w:t>0,6</w:t>
                      </w:r>
                    </w:p>
                  </w:txbxContent>
                </v:textbox>
              </v:shape>
            </w:pict>
          </mc:Fallback>
        </mc:AlternateContent>
      </w:r>
    </w:p>
    <w:p w14:paraId="3C93CA85" w14:textId="1C0E7389"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53120" behindDoc="0" locked="0" layoutInCell="1" allowOverlap="1" wp14:anchorId="593523A7" wp14:editId="30E1A41C">
                <wp:simplePos x="0" y="0"/>
                <wp:positionH relativeFrom="column">
                  <wp:posOffset>4310380</wp:posOffset>
                </wp:positionH>
                <wp:positionV relativeFrom="paragraph">
                  <wp:posOffset>56515</wp:posOffset>
                </wp:positionV>
                <wp:extent cx="1102360" cy="289560"/>
                <wp:effectExtent l="0" t="0" r="0" b="0"/>
                <wp:wrapNone/>
                <wp:docPr id="241" name="Text 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6332D" w14:textId="77777777" w:rsidR="008E13CE" w:rsidRDefault="008E13CE">
                            <w:pPr>
                              <w:spacing w:line="240" w:lineRule="auto"/>
                            </w:pPr>
                            <w:r>
                              <w:rPr>
                                <w:rFonts w:ascii="Arial" w:hAnsi="Arial" w:cs="Arial"/>
                                <w:b/>
                                <w:sz w:val="14"/>
                              </w:rPr>
                              <w:t>Τοφασιτινίμπη 5 mg BID</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523A7" id="Text Box 655" o:spid="_x0000_s1247" type="#_x0000_t202" style="position:absolute;margin-left:339.4pt;margin-top:4.45pt;width:86.8pt;height:22.8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" stroked="f">
                <v:textbox inset="7.25pt,3.65pt,7.25pt,3.65pt">
                  <w:txbxContent>
                    <w:p w14:paraId="4606332D" w14:textId="77777777" w:rsidR="008E13CE" w:rsidRDefault="008E13CE">
                      <w:pPr>
                        <w:spacing w:line="240" w:lineRule="auto"/>
                      </w:pPr>
                      <w:r>
                        <w:rPr>
                          <w:rFonts w:ascii="Arial" w:hAnsi="Arial" w:cs="Arial"/>
                          <w:b/>
                          <w:sz w:val="14"/>
                        </w:rPr>
                        <w:t>Τοφασιτινίμπη 5 mg BID</w:t>
                      </w:r>
                    </w:p>
                  </w:txbxContent>
                </v:textbox>
              </v:shape>
            </w:pict>
          </mc:Fallback>
        </mc:AlternateContent>
      </w:r>
    </w:p>
    <w:p w14:paraId="0CCD2118" w14:textId="45C1CDB5"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59264" behindDoc="0" locked="0" layoutInCell="1" allowOverlap="1" wp14:anchorId="66A59269" wp14:editId="74FA0665">
                <wp:simplePos x="0" y="0"/>
                <wp:positionH relativeFrom="column">
                  <wp:posOffset>212090</wp:posOffset>
                </wp:positionH>
                <wp:positionV relativeFrom="paragraph">
                  <wp:posOffset>5715</wp:posOffset>
                </wp:positionV>
                <wp:extent cx="189865" cy="175260"/>
                <wp:effectExtent l="2540" t="0" r="0" b="0"/>
                <wp:wrapNone/>
                <wp:docPr id="240"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09E29" w14:textId="77777777" w:rsidR="008E13CE" w:rsidRDefault="008E13CE">
                            <w:pPr>
                              <w:spacing w:line="240" w:lineRule="auto"/>
                            </w:pPr>
                            <w:r>
                              <w:rPr>
                                <w:rFonts w:ascii="Arial" w:hAnsi="Arial" w:cs="Arial"/>
                                <w:b/>
                                <w:sz w:val="14"/>
                              </w:rPr>
                              <w:t>0,5</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59269" id="Text Box 661" o:spid="_x0000_s1248" type="#_x0000_t202" style="position:absolute;margin-left:16.7pt;margin-top:.45pt;width:14.95pt;height:13.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" stroked="f">
                <v:textbox inset=".05pt,.05pt,.05pt,.05pt">
                  <w:txbxContent>
                    <w:p w14:paraId="73309E29" w14:textId="77777777" w:rsidR="008E13CE" w:rsidRDefault="008E13CE">
                      <w:pPr>
                        <w:spacing w:line="240" w:lineRule="auto"/>
                      </w:pPr>
                      <w:r>
                        <w:rPr>
                          <w:rFonts w:ascii="Arial" w:hAnsi="Arial" w:cs="Arial"/>
                          <w:b/>
                          <w:sz w:val="14"/>
                        </w:rPr>
                        <w:t>0,5</w:t>
                      </w:r>
                    </w:p>
                  </w:txbxContent>
                </v:textbox>
              </v:shape>
            </w:pict>
          </mc:Fallback>
        </mc:AlternateContent>
      </w:r>
    </w:p>
    <w:p w14:paraId="347B41DA" w14:textId="46D61C8C"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60288" behindDoc="0" locked="0" layoutInCell="1" allowOverlap="1" wp14:anchorId="78EEB0B0" wp14:editId="6CFBE269">
                <wp:simplePos x="0" y="0"/>
                <wp:positionH relativeFrom="column">
                  <wp:posOffset>221615</wp:posOffset>
                </wp:positionH>
                <wp:positionV relativeFrom="paragraph">
                  <wp:posOffset>139065</wp:posOffset>
                </wp:positionV>
                <wp:extent cx="158115" cy="182245"/>
                <wp:effectExtent l="2540" t="0" r="1270" b="2540"/>
                <wp:wrapNone/>
                <wp:docPr id="239"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8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711E7" w14:textId="77777777" w:rsidR="008E13CE" w:rsidRDefault="008E13CE">
                            <w:pPr>
                              <w:spacing w:line="240" w:lineRule="auto"/>
                            </w:pPr>
                            <w:r>
                              <w:rPr>
                                <w:rFonts w:ascii="Arial" w:hAnsi="Arial" w:cs="Arial"/>
                                <w:b/>
                                <w:sz w:val="14"/>
                              </w:rPr>
                              <w:t>0,4</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EB0B0" id="Text Box 662" o:spid="_x0000_s1249" type="#_x0000_t202" style="position:absolute;margin-left:17.45pt;margin-top:10.95pt;width:12.45pt;height:14.3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" stroked="f">
                <v:textbox inset=".05pt,.05pt,.05pt,.05pt">
                  <w:txbxContent>
                    <w:p w14:paraId="002711E7" w14:textId="77777777" w:rsidR="008E13CE" w:rsidRDefault="008E13CE">
                      <w:pPr>
                        <w:spacing w:line="240" w:lineRule="auto"/>
                      </w:pPr>
                      <w:r>
                        <w:rPr>
                          <w:rFonts w:ascii="Arial" w:hAnsi="Arial" w:cs="Arial"/>
                          <w:b/>
                          <w:sz w:val="14"/>
                        </w:rPr>
                        <w:t>0,4</w:t>
                      </w:r>
                    </w:p>
                  </w:txbxContent>
                </v:textbox>
              </v:shape>
            </w:pict>
          </mc:Fallback>
        </mc:AlternateContent>
      </w:r>
    </w:p>
    <w:p w14:paraId="779A2182" w14:textId="1384AE18" w:rsidR="00BB17AA" w:rsidRPr="00E80094" w:rsidRDefault="00BB17AA">
      <w:pPr>
        <w:keepNext/>
        <w:rPr>
          <w:rFonts w:eastAsia="Calibri"/>
          <w:color w:val="000000" w:themeColor="text1"/>
          <w:szCs w:val="22"/>
        </w:rPr>
      </w:pPr>
    </w:p>
    <w:p w14:paraId="6F0465D8" w14:textId="71A6A084"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61312" behindDoc="0" locked="0" layoutInCell="1" allowOverlap="1" wp14:anchorId="77FD5B60" wp14:editId="211CE118">
                <wp:simplePos x="0" y="0"/>
                <wp:positionH relativeFrom="column">
                  <wp:posOffset>214630</wp:posOffset>
                </wp:positionH>
                <wp:positionV relativeFrom="paragraph">
                  <wp:posOffset>126365</wp:posOffset>
                </wp:positionV>
                <wp:extent cx="198120" cy="158115"/>
                <wp:effectExtent l="0" t="2540" r="0" b="1270"/>
                <wp:wrapNone/>
                <wp:docPr id="238"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7E1BD" w14:textId="77777777" w:rsidR="008E13CE" w:rsidRDefault="008E13CE">
                            <w:pPr>
                              <w:spacing w:line="240" w:lineRule="auto"/>
                            </w:pPr>
                            <w:r>
                              <w:rPr>
                                <w:rFonts w:ascii="Arial" w:hAnsi="Arial" w:cs="Arial"/>
                                <w:b/>
                                <w:sz w:val="14"/>
                              </w:rPr>
                              <w:t>0,3</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5B60" id="Text Box 663" o:spid="_x0000_s1250" type="#_x0000_t202" style="position:absolute;margin-left:16.9pt;margin-top:9.95pt;width:15.6pt;height:12.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" stroked="f">
                <v:textbox inset=".05pt,.05pt,.05pt,.05pt">
                  <w:txbxContent>
                    <w:p w14:paraId="25E7E1BD" w14:textId="77777777" w:rsidR="008E13CE" w:rsidRDefault="008E13CE">
                      <w:pPr>
                        <w:spacing w:line="240" w:lineRule="auto"/>
                      </w:pPr>
                      <w:r>
                        <w:rPr>
                          <w:rFonts w:ascii="Arial" w:hAnsi="Arial" w:cs="Arial"/>
                          <w:b/>
                          <w:sz w:val="14"/>
                        </w:rPr>
                        <w:t>0,3</w:t>
                      </w:r>
                    </w:p>
                  </w:txbxContent>
                </v:textbox>
              </v:shape>
            </w:pict>
          </mc:Fallback>
        </mc:AlternateContent>
      </w:r>
    </w:p>
    <w:p w14:paraId="16C405C9" w14:textId="0EC64A1F"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54144" behindDoc="0" locked="0" layoutInCell="1" allowOverlap="1" wp14:anchorId="4DA7736D" wp14:editId="701AD6C4">
                <wp:simplePos x="0" y="0"/>
                <wp:positionH relativeFrom="column">
                  <wp:posOffset>4457700</wp:posOffset>
                </wp:positionH>
                <wp:positionV relativeFrom="paragraph">
                  <wp:posOffset>102870</wp:posOffset>
                </wp:positionV>
                <wp:extent cx="1030605" cy="288290"/>
                <wp:effectExtent l="0" t="0" r="0" b="0"/>
                <wp:wrapNone/>
                <wp:docPr id="237"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8870E" w14:textId="77777777" w:rsidR="008E13CE" w:rsidRDefault="008E13CE">
                            <w:pPr>
                              <w:spacing w:line="240" w:lineRule="auto"/>
                            </w:pPr>
                            <w:r>
                              <w:rPr>
                                <w:rFonts w:ascii="Arial" w:hAnsi="Arial" w:cs="Arial"/>
                                <w:b/>
                                <w:sz w:val="14"/>
                              </w:rPr>
                              <w:t>Τοφασιτινίμπη10 mg BID</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7736D" id="Text Box 656" o:spid="_x0000_s1251" type="#_x0000_t202" style="position:absolute;margin-left:351pt;margin-top:8.1pt;width:81.15pt;height:22.7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" stroked="f">
                <v:textbox inset=".05pt,.05pt,.05pt,.05pt">
                  <w:txbxContent>
                    <w:p w14:paraId="65D8870E" w14:textId="77777777" w:rsidR="008E13CE" w:rsidRDefault="008E13CE">
                      <w:pPr>
                        <w:spacing w:line="240" w:lineRule="auto"/>
                      </w:pPr>
                      <w:r>
                        <w:rPr>
                          <w:rFonts w:ascii="Arial" w:hAnsi="Arial" w:cs="Arial"/>
                          <w:b/>
                          <w:sz w:val="14"/>
                        </w:rPr>
                        <w:t>Τοφασιτινίμπη10 mg BID</w:t>
                      </w:r>
                    </w:p>
                  </w:txbxContent>
                </v:textbox>
              </v:shape>
            </w:pict>
          </mc:Fallback>
        </mc:AlternateContent>
      </w:r>
    </w:p>
    <w:p w14:paraId="791E9C4D" w14:textId="7E63BEA9"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62336" behindDoc="0" locked="0" layoutInCell="1" allowOverlap="1" wp14:anchorId="2C03F8B0" wp14:editId="6C547044">
                <wp:simplePos x="0" y="0"/>
                <wp:positionH relativeFrom="column">
                  <wp:posOffset>213360</wp:posOffset>
                </wp:positionH>
                <wp:positionV relativeFrom="paragraph">
                  <wp:posOffset>114300</wp:posOffset>
                </wp:positionV>
                <wp:extent cx="158115" cy="111760"/>
                <wp:effectExtent l="3810" t="0" r="0" b="2540"/>
                <wp:wrapNone/>
                <wp:docPr id="236"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11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AB5FA" w14:textId="77777777" w:rsidR="008E13CE" w:rsidRDefault="008E13CE">
                            <w:pPr>
                              <w:spacing w:line="240" w:lineRule="auto"/>
                            </w:pPr>
                            <w:r>
                              <w:rPr>
                                <w:rFonts w:ascii="Arial" w:hAnsi="Arial" w:cs="Arial"/>
                                <w:b/>
                                <w:sz w:val="14"/>
                              </w:rPr>
                              <w:t>0,2</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3F8B0" id="Text Box 664" o:spid="_x0000_s1252" type="#_x0000_t202" style="position:absolute;margin-left:16.8pt;margin-top:9pt;width:12.45pt;height:8.8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" stroked="f">
                <v:textbox inset=".05pt,.05pt,.05pt,.05pt">
                  <w:txbxContent>
                    <w:p w14:paraId="33FAB5FA" w14:textId="77777777" w:rsidR="008E13CE" w:rsidRDefault="008E13CE">
                      <w:pPr>
                        <w:spacing w:line="240" w:lineRule="auto"/>
                      </w:pPr>
                      <w:r>
                        <w:rPr>
                          <w:rFonts w:ascii="Arial" w:hAnsi="Arial" w:cs="Arial"/>
                          <w:b/>
                          <w:sz w:val="14"/>
                        </w:rPr>
                        <w:t>0,2</w:t>
                      </w:r>
                    </w:p>
                  </w:txbxContent>
                </v:textbox>
              </v:shape>
            </w:pict>
          </mc:Fallback>
        </mc:AlternateContent>
      </w:r>
    </w:p>
    <w:p w14:paraId="265F1D3A" w14:textId="77777777" w:rsidR="00BB17AA" w:rsidRPr="00E80094" w:rsidRDefault="00BB17AA">
      <w:pPr>
        <w:keepNext/>
        <w:rPr>
          <w:rFonts w:eastAsia="Calibri"/>
          <w:color w:val="000000" w:themeColor="text1"/>
          <w:szCs w:val="22"/>
        </w:rPr>
      </w:pPr>
    </w:p>
    <w:p w14:paraId="29F0F93D" w14:textId="40406C4F"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63360" behindDoc="0" locked="0" layoutInCell="1" allowOverlap="1" wp14:anchorId="2F68347B" wp14:editId="6C096A50">
                <wp:simplePos x="0" y="0"/>
                <wp:positionH relativeFrom="column">
                  <wp:posOffset>207010</wp:posOffset>
                </wp:positionH>
                <wp:positionV relativeFrom="paragraph">
                  <wp:posOffset>99695</wp:posOffset>
                </wp:positionV>
                <wp:extent cx="158115" cy="158115"/>
                <wp:effectExtent l="0" t="4445" r="0" b="0"/>
                <wp:wrapNone/>
                <wp:docPr id="235"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4A704" w14:textId="77777777" w:rsidR="008E13CE" w:rsidRDefault="008E13CE">
                            <w:pPr>
                              <w:spacing w:line="240" w:lineRule="auto"/>
                            </w:pPr>
                            <w:r>
                              <w:rPr>
                                <w:rFonts w:ascii="Arial" w:hAnsi="Arial" w:cs="Arial"/>
                                <w:b/>
                                <w:sz w:val="14"/>
                              </w:rPr>
                              <w:t>0,1</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347B" id="Text Box 665" o:spid="_x0000_s1253" type="#_x0000_t202" style="position:absolute;margin-left:16.3pt;margin-top:7.85pt;width:12.45pt;height:12.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" stroked="f">
                <v:textbox inset=".05pt,.05pt,.05pt,.05pt">
                  <w:txbxContent>
                    <w:p w14:paraId="64F4A704" w14:textId="77777777" w:rsidR="008E13CE" w:rsidRDefault="008E13CE">
                      <w:pPr>
                        <w:spacing w:line="240" w:lineRule="auto"/>
                      </w:pPr>
                      <w:r>
                        <w:rPr>
                          <w:rFonts w:ascii="Arial" w:hAnsi="Arial" w:cs="Arial"/>
                          <w:b/>
                          <w:sz w:val="14"/>
                        </w:rPr>
                        <w:t>0,1</w:t>
                      </w:r>
                    </w:p>
                  </w:txbxContent>
                </v:textbox>
              </v:shape>
            </w:pict>
          </mc:Fallback>
        </mc:AlternateContent>
      </w:r>
    </w:p>
    <w:p w14:paraId="1C96515C" w14:textId="77777777" w:rsidR="00BB17AA" w:rsidRPr="00E80094" w:rsidRDefault="00BB17AA">
      <w:pPr>
        <w:keepNext/>
        <w:rPr>
          <w:rFonts w:eastAsia="Calibri"/>
          <w:color w:val="000000" w:themeColor="text1"/>
          <w:szCs w:val="22"/>
        </w:rPr>
      </w:pPr>
    </w:p>
    <w:p w14:paraId="4DBBF2BD" w14:textId="6E4294B0"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64384" behindDoc="0" locked="0" layoutInCell="1" allowOverlap="1" wp14:anchorId="4BB22388" wp14:editId="38715124">
                <wp:simplePos x="0" y="0"/>
                <wp:positionH relativeFrom="column">
                  <wp:posOffset>207010</wp:posOffset>
                </wp:positionH>
                <wp:positionV relativeFrom="paragraph">
                  <wp:posOffset>74295</wp:posOffset>
                </wp:positionV>
                <wp:extent cx="158115" cy="142240"/>
                <wp:effectExtent l="0" t="0" r="0" b="2540"/>
                <wp:wrapNone/>
                <wp:docPr id="234"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42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DDB0D" w14:textId="77777777" w:rsidR="008E13CE" w:rsidRDefault="008E13CE">
                            <w:pPr>
                              <w:spacing w:line="240" w:lineRule="auto"/>
                            </w:pPr>
                            <w:r>
                              <w:rPr>
                                <w:rFonts w:ascii="Arial" w:hAnsi="Arial" w:cs="Arial"/>
                                <w:b/>
                                <w:sz w:val="14"/>
                              </w:rPr>
                              <w:t>0,0</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22388" id="Text Box 666" o:spid="_x0000_s1254" type="#_x0000_t202" style="position:absolute;margin-left:16.3pt;margin-top:5.85pt;width:12.45pt;height:11.2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" stroked="f">
                <v:textbox inset=".05pt,.05pt,.05pt,.05pt">
                  <w:txbxContent>
                    <w:p w14:paraId="6CADDB0D" w14:textId="77777777" w:rsidR="008E13CE" w:rsidRDefault="008E13CE">
                      <w:pPr>
                        <w:spacing w:line="240" w:lineRule="auto"/>
                      </w:pPr>
                      <w:r>
                        <w:rPr>
                          <w:rFonts w:ascii="Arial" w:hAnsi="Arial" w:cs="Arial"/>
                          <w:b/>
                          <w:sz w:val="14"/>
                        </w:rPr>
                        <w:t>0,0</w:t>
                      </w:r>
                    </w:p>
                  </w:txbxContent>
                </v:textbox>
              </v:shape>
            </w:pict>
          </mc:Fallback>
        </mc:AlternateContent>
      </w:r>
    </w:p>
    <w:p w14:paraId="3E5C1EF7" w14:textId="77777777" w:rsidR="00BB17AA" w:rsidRPr="00E80094" w:rsidRDefault="00BB17AA">
      <w:pPr>
        <w:keepNext/>
        <w:rPr>
          <w:rFonts w:eastAsia="Calibri"/>
          <w:color w:val="000000" w:themeColor="text1"/>
          <w:szCs w:val="22"/>
        </w:rPr>
      </w:pPr>
    </w:p>
    <w:p w14:paraId="6F1CCF8E" w14:textId="48E6E94E"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48000" behindDoc="0" locked="0" layoutInCell="1" allowOverlap="1" wp14:anchorId="0C09F1E0" wp14:editId="13AF589B">
                <wp:simplePos x="0" y="0"/>
                <wp:positionH relativeFrom="column">
                  <wp:posOffset>1755140</wp:posOffset>
                </wp:positionH>
                <wp:positionV relativeFrom="paragraph">
                  <wp:posOffset>73025</wp:posOffset>
                </wp:positionV>
                <wp:extent cx="2454910" cy="190500"/>
                <wp:effectExtent l="2540" t="0" r="0" b="3175"/>
                <wp:wrapNone/>
                <wp:docPr id="233" name="Text Box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013B2" w14:textId="77777777" w:rsidR="008E13CE" w:rsidRDefault="008E13CE">
                            <w:pPr>
                              <w:spacing w:line="240" w:lineRule="auto"/>
                              <w:jc w:val="center"/>
                            </w:pPr>
                            <w:r>
                              <w:rPr>
                                <w:rFonts w:ascii="Arial" w:hAnsi="Arial" w:cs="Arial"/>
                                <w:b/>
                                <w:sz w:val="14"/>
                              </w:rPr>
                              <w:t>ΧΡΟΝΟΣ ΕΩΣ ΤΗΝ ΑΠΟΤΥΧΙΑ ΤΗΣ ΘΕΡΑΠΕΙΑΣ (ΕΒΔΟΜΑΔΕΣ)</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9F1E0" id="Text Box 650" o:spid="_x0000_s1255" type="#_x0000_t202" style="position:absolute;margin-left:138.2pt;margin-top:5.75pt;width:193.3pt;height:15pt;z-index:2516480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sI+QEAANIDAAAOAAAAZHJzL2Uyb0RvYy54bWysU9uO0zAQfUfiHyy/06SlXWjUdLV0VYS0&#10;XKSFD3AcJ7FwPGbsNilfz9jpdqvlDZEHy+Oxz8w5c7K5HXvDjgq9Blvy+SznTFkJtbZtyX983795&#10;z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" stroked="f">
                <v:textbox inset="7.25pt,3.65pt,7.25pt,3.65pt">
                  <w:txbxContent>
                    <w:p w14:paraId="38E013B2" w14:textId="77777777" w:rsidR="008E13CE" w:rsidRDefault="008E13CE">
                      <w:pPr>
                        <w:spacing w:line="240" w:lineRule="auto"/>
                        <w:jc w:val="center"/>
                      </w:pPr>
                      <w:r>
                        <w:rPr>
                          <w:rFonts w:ascii="Arial" w:hAnsi="Arial" w:cs="Arial"/>
                          <w:b/>
                          <w:sz w:val="14"/>
                        </w:rPr>
                        <w:t>ΧΡΟΝΟΣ ΕΩΣ ΤΗΝ ΑΠΟΤΥΧΙΑ ΤΗΣ ΘΕΡΑΠΕΙΑΣ (ΕΒΔΟΜΑΔΕΣ)</w:t>
                      </w:r>
                    </w:p>
                  </w:txbxContent>
                </v:textbox>
              </v:shape>
            </w:pict>
          </mc:Fallback>
        </mc:AlternateContent>
      </w:r>
    </w:p>
    <w:p w14:paraId="3F537505" w14:textId="3BB97D01" w:rsidR="00BB17AA" w:rsidRPr="00E80094" w:rsidRDefault="00B5384C">
      <w:pPr>
        <w:keepNext/>
        <w:rPr>
          <w:rFonts w:eastAsia="Calibri"/>
          <w:color w:val="000000" w:themeColor="text1"/>
          <w:szCs w:val="22"/>
        </w:rPr>
      </w:pPr>
      <w:r w:rsidRPr="00E80094">
        <w:rPr>
          <w:noProof/>
          <w:color w:val="000000" w:themeColor="text1"/>
        </w:rPr>
        <mc:AlternateContent>
          <mc:Choice Requires="wps">
            <w:drawing>
              <wp:anchor distT="0" distB="0" distL="114935" distR="114935" simplePos="0" relativeHeight="251650048" behindDoc="0" locked="0" layoutInCell="1" allowOverlap="1" wp14:anchorId="7490CD34" wp14:editId="1D074A48">
                <wp:simplePos x="0" y="0"/>
                <wp:positionH relativeFrom="column">
                  <wp:posOffset>1087120</wp:posOffset>
                </wp:positionH>
                <wp:positionV relativeFrom="paragraph">
                  <wp:posOffset>146050</wp:posOffset>
                </wp:positionV>
                <wp:extent cx="929640" cy="230505"/>
                <wp:effectExtent l="1270" t="3175" r="2540" b="4445"/>
                <wp:wrapNone/>
                <wp:docPr id="23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3C39F" w14:textId="77777777" w:rsidR="008E13CE" w:rsidRDefault="008E13CE">
                            <w:pPr>
                              <w:spacing w:line="240" w:lineRule="auto"/>
                            </w:pPr>
                            <w:r>
                              <w:rPr>
                                <w:rFonts w:ascii="Arial" w:hAnsi="Arial" w:cs="Arial"/>
                                <w:b/>
                                <w:sz w:val="14"/>
                              </w:rPr>
                              <w:t>Τοφασιτινίμπη 5 mg BID</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CD34" id="Text Box 652" o:spid="_x0000_s1256" type="#_x0000_t202" style="position:absolute;margin-left:85.6pt;margin-top:11.5pt;width:73.2pt;height:18.15pt;z-index:2516500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" stroked="f">
                <v:textbox inset=".05pt,.05pt,.05pt,.05pt">
                  <w:txbxContent>
                    <w:p w14:paraId="1633C39F" w14:textId="77777777" w:rsidR="008E13CE" w:rsidRDefault="008E13CE">
                      <w:pPr>
                        <w:spacing w:line="240" w:lineRule="auto"/>
                      </w:pPr>
                      <w:r>
                        <w:rPr>
                          <w:rFonts w:ascii="Arial" w:hAnsi="Arial" w:cs="Arial"/>
                          <w:b/>
                          <w:sz w:val="14"/>
                        </w:rPr>
                        <w:t>Τοφασιτινίμπη 5 mg BID</w:t>
                      </w:r>
                    </w:p>
                  </w:txbxContent>
                </v:textbox>
              </v:shape>
            </w:pict>
          </mc:Fallback>
        </mc:AlternateContent>
      </w:r>
      <w:r w:rsidRPr="00E80094">
        <w:rPr>
          <w:noProof/>
          <w:color w:val="000000" w:themeColor="text1"/>
        </w:rPr>
        <mc:AlternateContent>
          <mc:Choice Requires="wps">
            <w:drawing>
              <wp:anchor distT="0" distB="0" distL="114935" distR="114935" simplePos="0" relativeHeight="251651072" behindDoc="0" locked="0" layoutInCell="1" allowOverlap="1" wp14:anchorId="721D31E2" wp14:editId="4D56C123">
                <wp:simplePos x="0" y="0"/>
                <wp:positionH relativeFrom="column">
                  <wp:posOffset>2669540</wp:posOffset>
                </wp:positionH>
                <wp:positionV relativeFrom="paragraph">
                  <wp:posOffset>146050</wp:posOffset>
                </wp:positionV>
                <wp:extent cx="985520" cy="230505"/>
                <wp:effectExtent l="2540" t="3175" r="2540" b="4445"/>
                <wp:wrapNone/>
                <wp:docPr id="231"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3BE8D" w14:textId="77777777" w:rsidR="008E13CE" w:rsidRDefault="008E13CE">
                            <w:pPr>
                              <w:spacing w:line="240" w:lineRule="auto"/>
                            </w:pPr>
                            <w:r>
                              <w:rPr>
                                <w:rFonts w:ascii="Arial" w:hAnsi="Arial" w:cs="Arial"/>
                                <w:b/>
                                <w:sz w:val="14"/>
                              </w:rPr>
                              <w:t>Τοφασιτινίμπη 10 mg BID</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D31E2" id="Text Box 653" o:spid="_x0000_s1257" type="#_x0000_t202" style="position:absolute;margin-left:210.2pt;margin-top:11.5pt;width:77.6pt;height:18.15pt;z-index:2516510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" stroked="f">
                <v:textbox inset=".05pt,.05pt,.05pt,.05pt">
                  <w:txbxContent>
                    <w:p w14:paraId="05C3BE8D" w14:textId="77777777" w:rsidR="008E13CE" w:rsidRDefault="008E13CE">
                      <w:pPr>
                        <w:spacing w:line="240" w:lineRule="auto"/>
                      </w:pPr>
                      <w:r>
                        <w:rPr>
                          <w:rFonts w:ascii="Arial" w:hAnsi="Arial" w:cs="Arial"/>
                          <w:b/>
                          <w:sz w:val="14"/>
                        </w:rPr>
                        <w:t>Τοφασιτινίμπη 10 mg BID</w:t>
                      </w:r>
                    </w:p>
                  </w:txbxContent>
                </v:textbox>
              </v:shape>
            </w:pict>
          </mc:Fallback>
        </mc:AlternateContent>
      </w:r>
      <w:r w:rsidRPr="00E80094">
        <w:rPr>
          <w:noProof/>
          <w:color w:val="000000" w:themeColor="text1"/>
        </w:rPr>
        <mc:AlternateContent>
          <mc:Choice Requires="wps">
            <w:drawing>
              <wp:anchor distT="0" distB="0" distL="114935" distR="114935" simplePos="0" relativeHeight="251652096" behindDoc="0" locked="0" layoutInCell="1" allowOverlap="1" wp14:anchorId="650F9DD1" wp14:editId="7C23C360">
                <wp:simplePos x="0" y="0"/>
                <wp:positionH relativeFrom="column">
                  <wp:posOffset>4140200</wp:posOffset>
                </wp:positionH>
                <wp:positionV relativeFrom="paragraph">
                  <wp:posOffset>96520</wp:posOffset>
                </wp:positionV>
                <wp:extent cx="1216025" cy="205740"/>
                <wp:effectExtent l="0" t="1270" r="0" b="2540"/>
                <wp:wrapNone/>
                <wp:docPr id="230"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72689" w14:textId="77777777" w:rsidR="008E13CE" w:rsidRDefault="008E13CE">
                            <w:pPr>
                              <w:spacing w:line="240" w:lineRule="auto"/>
                            </w:pPr>
                            <w:r>
                              <w:rPr>
                                <w:rFonts w:ascii="Arial" w:hAnsi="Arial" w:cs="Arial"/>
                                <w:b/>
                                <w:sz w:val="14"/>
                              </w:rPr>
                              <w:t>Εικονικό φάρμακο</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F9DD1" id="Text Box 654" o:spid="_x0000_s1258" type="#_x0000_t202" style="position:absolute;margin-left:326pt;margin-top:7.6pt;width:95.75pt;height:16.2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" stroked="f">
                <v:textbox inset="7.25pt,3.65pt,7.25pt,3.65pt">
                  <w:txbxContent>
                    <w:p w14:paraId="49472689" w14:textId="77777777" w:rsidR="008E13CE" w:rsidRDefault="008E13CE">
                      <w:pPr>
                        <w:spacing w:line="240" w:lineRule="auto"/>
                      </w:pPr>
                      <w:r>
                        <w:rPr>
                          <w:rFonts w:ascii="Arial" w:hAnsi="Arial" w:cs="Arial"/>
                          <w:b/>
                          <w:sz w:val="14"/>
                        </w:rPr>
                        <w:t>Εικονικό φάρμακο</w:t>
                      </w:r>
                    </w:p>
                  </w:txbxContent>
                </v:textbox>
              </v:shape>
            </w:pict>
          </mc:Fallback>
        </mc:AlternateContent>
      </w:r>
    </w:p>
    <w:p w14:paraId="7FBD1329" w14:textId="77777777" w:rsidR="00BB17AA" w:rsidRPr="00E80094" w:rsidRDefault="00BB17AA">
      <w:pPr>
        <w:keepNext/>
        <w:rPr>
          <w:rFonts w:eastAsia="Calibri"/>
          <w:color w:val="000000" w:themeColor="text1"/>
          <w:szCs w:val="22"/>
        </w:rPr>
      </w:pPr>
    </w:p>
    <w:p w14:paraId="1394FDA4" w14:textId="77777777" w:rsidR="00BB17AA" w:rsidRPr="00E80094" w:rsidRDefault="00BB17AA">
      <w:pPr>
        <w:keepNext/>
        <w:rPr>
          <w:rFonts w:eastAsia="Calibri"/>
          <w:color w:val="000000" w:themeColor="text1"/>
          <w:szCs w:val="22"/>
        </w:rPr>
      </w:pPr>
    </w:p>
    <w:p w14:paraId="55D325DD" w14:textId="77777777" w:rsidR="00BB17AA" w:rsidRPr="00E80094" w:rsidRDefault="00BB17AA">
      <w:pPr>
        <w:keepNext/>
        <w:spacing w:line="240" w:lineRule="auto"/>
        <w:rPr>
          <w:color w:val="000000" w:themeColor="text1"/>
        </w:rPr>
      </w:pPr>
      <w:bookmarkStart w:id="26" w:name="_Hlk22419303"/>
      <w:r w:rsidRPr="00E80094">
        <w:rPr>
          <w:color w:val="000000" w:themeColor="text1"/>
        </w:rPr>
        <w:t>p &lt; 0,0001 για την τοφασιτινίμπη 5 mg δύο φορές ημερησίως έναντι του εικονικού φαρμάκου.</w:t>
      </w:r>
    </w:p>
    <w:p w14:paraId="20606C59" w14:textId="77777777" w:rsidR="00BB17AA" w:rsidRPr="00E80094" w:rsidRDefault="00BB17AA">
      <w:pPr>
        <w:keepNext/>
        <w:spacing w:line="240" w:lineRule="auto"/>
        <w:rPr>
          <w:color w:val="000000" w:themeColor="text1"/>
        </w:rPr>
      </w:pPr>
      <w:r w:rsidRPr="00E80094">
        <w:rPr>
          <w:color w:val="000000" w:themeColor="text1"/>
        </w:rPr>
        <w:t>p &lt; 0,0001 για την τοφασιτινίμπη 10 mg δύο φορές ημερησίως έναντι του εικονικού φαρμάκου.</w:t>
      </w:r>
    </w:p>
    <w:p w14:paraId="2E295CBD" w14:textId="77777777" w:rsidR="00BB17AA" w:rsidRPr="00E80094" w:rsidRDefault="00BB17AA">
      <w:pPr>
        <w:keepNext/>
        <w:spacing w:line="240" w:lineRule="auto"/>
        <w:rPr>
          <w:color w:val="000000" w:themeColor="text1"/>
        </w:rPr>
      </w:pPr>
      <w:r w:rsidRPr="00E80094">
        <w:rPr>
          <w:color w:val="000000" w:themeColor="text1"/>
        </w:rPr>
        <w:t>BID=δύο φορές ημερησίως.</w:t>
      </w:r>
    </w:p>
    <w:p w14:paraId="03D7804D" w14:textId="77777777" w:rsidR="00BB17AA" w:rsidRPr="00E80094" w:rsidRDefault="00BB17AA">
      <w:pPr>
        <w:keepNext/>
        <w:spacing w:line="240" w:lineRule="auto"/>
        <w:rPr>
          <w:color w:val="000000" w:themeColor="text1"/>
        </w:rPr>
      </w:pPr>
      <w:r w:rsidRPr="00E80094">
        <w:rPr>
          <w:color w:val="000000" w:themeColor="text1"/>
        </w:rPr>
        <w:t xml:space="preserve">Ως αποτυχία της θεραπείας ορίστηκε η αύξηση της βαθμολογίας Mayo κατά ≥ 3 βαθμούς από την έναρξη της μελέτης συντήρησης, συνοδευόμενη από αύξηση της υποβαθμολογίας αιμορραγίας από το ορθό κατά ≥ 1 βαθμό και αύξηση της υποβαθμολογίας ενδοσκόπησης κατά ≥ 1 βαθμό, αποδίδοντας απόλυτη υποβαθμολογία ενδοσκόπησης ≥ 2 μετά από θεραπεία ελάχιστης διάρκειας 8 εβδομάδων στη μελέτη. </w:t>
      </w:r>
    </w:p>
    <w:p w14:paraId="7D61C1F1" w14:textId="77777777" w:rsidR="00BB17AA" w:rsidRPr="00E80094" w:rsidRDefault="00BB17AA">
      <w:pPr>
        <w:rPr>
          <w:rFonts w:eastAsia="Calibri"/>
          <w:color w:val="000000" w:themeColor="text1"/>
          <w:szCs w:val="22"/>
        </w:rPr>
      </w:pPr>
    </w:p>
    <w:p w14:paraId="2A5A2EB1" w14:textId="77777777" w:rsidR="00BB17AA" w:rsidRPr="00E80094" w:rsidRDefault="00BB17AA">
      <w:pPr>
        <w:keepNext/>
        <w:rPr>
          <w:color w:val="000000" w:themeColor="text1"/>
        </w:rPr>
      </w:pPr>
      <w:r w:rsidRPr="00E80094">
        <w:rPr>
          <w:i/>
          <w:color w:val="000000" w:themeColor="text1"/>
          <w:u w:val="single"/>
        </w:rPr>
        <w:t>Εκβάσεις που σχετίζονται με την υγεία και την ποιότητα ζωής</w:t>
      </w:r>
    </w:p>
    <w:p w14:paraId="60BE04C1" w14:textId="77777777" w:rsidR="00BB17AA" w:rsidRPr="00E80094" w:rsidRDefault="00BB17AA">
      <w:pPr>
        <w:keepNext/>
        <w:rPr>
          <w:color w:val="000000" w:themeColor="text1"/>
        </w:rPr>
      </w:pPr>
      <w:r w:rsidRPr="00E80094">
        <w:rPr>
          <w:color w:val="000000" w:themeColor="text1"/>
        </w:rPr>
        <w:t>Η τοφασιτινίμπη 10 mg δύο φορές ημερησίως παρουσίασε μεγαλύτερη βελτίωση από την έναρξη συγκριτικά με το εικονικό φάρμακο στη βαθμολογία της σύνοψης της σωματικής συνιστώσας (physical component summary, PCS) και στη βαθμολογία της σύνοψης της νοητικής συνιστώσας (mental component summary, MCS), καθώς και συνολικά και στις 8 παραμέτρους του SF-36 στις μελέτες επαγωγής (OCTAVE Induction 1, OCTAVE Induction 2). Στη μελέτη συντήρησης (OCTAVE Sustain), η τοφασιτινίμπη 5 mg δύο φορές ημερησίως ή η τοφασιτινίμπη 10 mg δύο φορές ημερησίως παρουσίασε μεγαλύτερη διατήρηση της βελτίωσης συγκριτικά με το εικονικό φάρμακο στις βαθμολογίες PCS και MCS, καθώς και συνολικά και στις 8 παραμέτρους του SF-36 την εβδομάδα 24 και την εβδομάδα 52.</w:t>
      </w:r>
      <w:r w:rsidRPr="00E80094">
        <w:rPr>
          <w:rStyle w:val="CommentReference"/>
          <w:color w:val="000000" w:themeColor="text1"/>
          <w:sz w:val="22"/>
        </w:rPr>
        <w:t xml:space="preserve"> </w:t>
      </w:r>
    </w:p>
    <w:p w14:paraId="74C952C0" w14:textId="77777777" w:rsidR="00BB17AA" w:rsidRPr="00E80094" w:rsidRDefault="00BB17AA">
      <w:pPr>
        <w:rPr>
          <w:color w:val="000000" w:themeColor="text1"/>
          <w:szCs w:val="22"/>
        </w:rPr>
      </w:pPr>
    </w:p>
    <w:p w14:paraId="6A788C81" w14:textId="77777777" w:rsidR="00BB17AA" w:rsidRPr="00E80094" w:rsidRDefault="00BB17AA">
      <w:pPr>
        <w:rPr>
          <w:color w:val="000000" w:themeColor="text1"/>
        </w:rPr>
      </w:pPr>
      <w:r w:rsidRPr="00E80094">
        <w:rPr>
          <w:color w:val="000000" w:themeColor="text1"/>
        </w:rPr>
        <w:t>Η τοφασιτινίμπη</w:t>
      </w:r>
      <w:r w:rsidR="00060419" w:rsidRPr="00E80094">
        <w:rPr>
          <w:color w:val="000000" w:themeColor="text1"/>
        </w:rPr>
        <w:t xml:space="preserve"> </w:t>
      </w:r>
      <w:r w:rsidRPr="00E80094">
        <w:rPr>
          <w:color w:val="000000" w:themeColor="text1"/>
        </w:rPr>
        <w:t>10 mg δύο φορές ημερησίως παρουσίασε μεγαλύτερη βελτίωση από την έναρξη συγκριτικά με το εικονικό φάρμακο κατά την εβδομάδα 8 στη συνολική βαθμολογία, καθώς και στις βαθμολογίες και των 4 παραμέτρων του ερωτηματολογίου φλεγμονωδών νόσων του εντέρου (Inflammatory Bowel Disease Questionnaire, IBDQ) (εντερικά συμπτώματα, συστηματική λειτουργία, συναισθηματική λειτουργία και κοινωνική λειτουργία) στις μελέτες επαγωγής (OCTAVE Induction 1, OCTAVE Induction 2). Στη μελέτη συντήρησης (OCTAVE Sustain), η τοφασιτινίμπη 5 mg δύο φορές ημερησίως ή η τοφασιτινίμπη 10 mg δύο φορές ημερησίως παρουσίασε μεγαλύτερη διατήρηση της βελτίωσης συγκριτικά με το εικονικό φάρμακο στη συνολική βαθμολογία, καθώς και στις βαθμολογίες και των 4 παραμέτρων του ερωτηματολογίου IBDQ την εβδομάδα 24 και την εβδομάδα 52.</w:t>
      </w:r>
    </w:p>
    <w:p w14:paraId="2DB31B56" w14:textId="77777777" w:rsidR="00BB17AA" w:rsidRPr="00E80094" w:rsidRDefault="00BB17AA">
      <w:pPr>
        <w:spacing w:line="240" w:lineRule="auto"/>
        <w:rPr>
          <w:color w:val="000000" w:themeColor="text1"/>
          <w:szCs w:val="22"/>
        </w:rPr>
      </w:pPr>
    </w:p>
    <w:p w14:paraId="4B2C905A" w14:textId="77777777" w:rsidR="00BB17AA" w:rsidRPr="00E80094" w:rsidRDefault="00BB17AA">
      <w:pPr>
        <w:rPr>
          <w:color w:val="000000" w:themeColor="text1"/>
        </w:rPr>
      </w:pPr>
      <w:r w:rsidRPr="00E80094">
        <w:rPr>
          <w:color w:val="000000" w:themeColor="text1"/>
        </w:rPr>
        <w:lastRenderedPageBreak/>
        <w:t>Βελτιώσεις παρατηρήθηκαν επίσης στο ερωτηματολόγιο EuroQoL 5-Dimension (EQ-5D) και σε διάφορες παραμέτρους του ερωτηματολογίου παραγωγικότητας της εργασίας και διαταραχής των δραστηριοτήτων (Work Productivity and Activity Impairment, WPAI-UC) τόσο στις μελέτες συντήρησης όσο και στις μελέτες επαγωγής συγκριτικά με το εικονικό φάρμακο.</w:t>
      </w:r>
    </w:p>
    <w:p w14:paraId="07AAABEF" w14:textId="77777777" w:rsidR="00BB17AA" w:rsidRPr="00E80094" w:rsidRDefault="00BB17AA">
      <w:pPr>
        <w:rPr>
          <w:color w:val="000000" w:themeColor="text1"/>
          <w:szCs w:val="22"/>
        </w:rPr>
      </w:pPr>
    </w:p>
    <w:p w14:paraId="39929E21" w14:textId="77777777" w:rsidR="00BB17AA" w:rsidRPr="00E80094" w:rsidRDefault="00BB17AA">
      <w:pPr>
        <w:keepNext/>
        <w:rPr>
          <w:color w:val="000000" w:themeColor="text1"/>
        </w:rPr>
      </w:pPr>
      <w:r w:rsidRPr="00E80094">
        <w:rPr>
          <w:rStyle w:val="BlueText"/>
          <w:i/>
          <w:color w:val="000000" w:themeColor="text1"/>
          <w:u w:val="single"/>
        </w:rPr>
        <w:t>Ανοικτή μελέτη επέκτασης (OCTAVE Open)</w:t>
      </w:r>
    </w:p>
    <w:p w14:paraId="48C93B91" w14:textId="77777777" w:rsidR="00BB17AA" w:rsidRPr="00E80094" w:rsidRDefault="00BB17AA">
      <w:pPr>
        <w:rPr>
          <w:color w:val="000000" w:themeColor="text1"/>
        </w:rPr>
      </w:pPr>
      <w:r w:rsidRPr="00E80094">
        <w:rPr>
          <w:color w:val="000000" w:themeColor="text1"/>
        </w:rPr>
        <w:t xml:space="preserve">Στους ασθενείς που δεν πέτυχαν κλινική ανταπόκριση σε μία από τις μελέτες επαγωγής (OCTAVE Induction 1 ή OCTAVE Induction 2) μετά από 8 εβδομάδες χορήγησης τοφασιτινίμπης 10 mg δύο φορές ημερησίως επιτράπηκε η ένταξη σε μια ανοικτή μελέτη επέκτασης (OCTAVE Open). Μετά από επιπλέον 8 εβδομάδες χορήγησης τοφασιτινίμπης 10 mg δύο φορές ημερησίως στη μελέτη OCTAVE Open, 53% (154/293) των ασθενών πέτυχε κλινική ανταπόκριση και 14% (42/293) των ασθενών πέτυχε ύφεση. </w:t>
      </w:r>
    </w:p>
    <w:p w14:paraId="6AFF12DF" w14:textId="77777777" w:rsidR="00BB17AA" w:rsidRPr="00E80094" w:rsidRDefault="00BB17AA">
      <w:pPr>
        <w:rPr>
          <w:color w:val="000000" w:themeColor="text1"/>
          <w:szCs w:val="22"/>
        </w:rPr>
      </w:pPr>
    </w:p>
    <w:p w14:paraId="5683F61D" w14:textId="77777777" w:rsidR="00BB17AA" w:rsidRPr="00E80094" w:rsidRDefault="00BB17AA">
      <w:pPr>
        <w:keepNext/>
        <w:tabs>
          <w:tab w:val="clear" w:pos="567"/>
          <w:tab w:val="left" w:pos="0"/>
        </w:tabs>
        <w:spacing w:line="240" w:lineRule="auto"/>
        <w:rPr>
          <w:color w:val="000000" w:themeColor="text1"/>
        </w:rPr>
      </w:pPr>
      <w:r w:rsidRPr="00E80094">
        <w:rPr>
          <w:color w:val="000000" w:themeColor="text1"/>
        </w:rPr>
        <w:t xml:space="preserve">Στους ασθενείς που πέτυχαν κλινική ανταπόκριση σε 1 από τις μελέτες επαγωγής (OCTAVE Induction 1 ή OCTAVE Induction 2) με την τοφασιτινίμπη 10 mg δύο φορές ημερησίως, αλλά παρουσίασαν αποτυχία της θεραπείας μετά τη μείωση της δόσης τους σε τοφασιτινίμπη 5 mg δύο φορές ημερησίως ή μετά την προσωρινή διακοπή της θεραπείας στη μελέτη OCTAVE Sustain (δηλαδή σε όσους τυχαιοποιήθηκαν στη λήψη εικονικού φαρμάκου), πραγματοποιήθηκε αύξηση της δόσης τους σε τοφασιτινίμπη 10 mg δύο φορές ημερησίως στη μελέτη OCTAVE Open. Μετά από 8 εβδομάδες λήψης τοφασιτινίμπης 10 mg δύο φορές ημερησίως στη μελέτη OCTAVE Open, ύφεση επιτεύχθηκε στο 35% (20/58) των ασθενών που λάμβαναν τοφασιτινίμπη 5 mg δύο φορές ημερησίως στη μελέτη OCTAVE Sustain και στο 40% (40/99) των ασθενών που είχαν διακόψει προσωρινά τη δόση στη μελέτη OCTAVE Sustain. Κατά τον Μήνα 12 στη μελέτη OCTAVE Open, το 52% (25/48) και το 45% (37/83) αυτών των ασθενών πέτυχαν ύφεση, αντίστοιχα. </w:t>
      </w:r>
    </w:p>
    <w:p w14:paraId="1F858F2D" w14:textId="77777777" w:rsidR="00BB17AA" w:rsidRPr="00E80094" w:rsidRDefault="00BB17AA">
      <w:pPr>
        <w:keepNext/>
        <w:tabs>
          <w:tab w:val="clear" w:pos="567"/>
          <w:tab w:val="left" w:pos="0"/>
        </w:tabs>
        <w:spacing w:line="240" w:lineRule="auto"/>
        <w:rPr>
          <w:color w:val="000000" w:themeColor="text1"/>
          <w:szCs w:val="22"/>
        </w:rPr>
      </w:pPr>
    </w:p>
    <w:p w14:paraId="61D2869D" w14:textId="77777777" w:rsidR="00BB17AA" w:rsidRPr="00E80094" w:rsidRDefault="00BB17AA">
      <w:pPr>
        <w:rPr>
          <w:color w:val="000000" w:themeColor="text1"/>
        </w:rPr>
      </w:pPr>
      <w:r w:rsidRPr="00E80094">
        <w:rPr>
          <w:color w:val="000000" w:themeColor="text1"/>
        </w:rPr>
        <w:t>Επιπλέον, κατά τον μήνα 12 της μελέτης OCTAVE Open, το 74% (48/65) των ασθενών που πέτυχαν ύφεση κατά το τέλος της μελέτης OCTAVE Sustain κατά τη λήψη είτε τοφασιτινίμπης 5 mg δύο φορές ημερησίως είτε τοφασιτινίμπης Z 10 mg δύο φορές ημερησίως παρέμεινε σε ύφεση ενόσω λάμβανε τοφασιτινίμπη 5 mg δύο φορές ημερησίως.</w:t>
      </w:r>
    </w:p>
    <w:p w14:paraId="648329FF" w14:textId="77777777" w:rsidR="00BB17AA" w:rsidRPr="00E80094" w:rsidRDefault="00BB17AA">
      <w:pPr>
        <w:tabs>
          <w:tab w:val="clear" w:pos="567"/>
          <w:tab w:val="left" w:pos="0"/>
        </w:tabs>
        <w:spacing w:line="240" w:lineRule="auto"/>
        <w:rPr>
          <w:color w:val="000000" w:themeColor="text1"/>
          <w:szCs w:val="22"/>
          <w:u w:val="single"/>
        </w:rPr>
      </w:pPr>
    </w:p>
    <w:p w14:paraId="16EF0A3C" w14:textId="77777777" w:rsidR="00BB17AA" w:rsidRPr="00E80094" w:rsidRDefault="00BB17AA">
      <w:pPr>
        <w:tabs>
          <w:tab w:val="clear" w:pos="567"/>
          <w:tab w:val="left" w:pos="0"/>
        </w:tabs>
        <w:spacing w:line="240" w:lineRule="auto"/>
        <w:rPr>
          <w:color w:val="000000" w:themeColor="text1"/>
        </w:rPr>
      </w:pPr>
      <w:r w:rsidRPr="00E80094">
        <w:rPr>
          <w:color w:val="000000" w:themeColor="text1"/>
          <w:u w:val="single"/>
        </w:rPr>
        <w:t>Παιδιατρικός πληθυσμός</w:t>
      </w:r>
    </w:p>
    <w:p w14:paraId="6B68572B" w14:textId="77777777" w:rsidR="00BB17AA" w:rsidRPr="00E80094" w:rsidRDefault="00BB17AA">
      <w:pPr>
        <w:tabs>
          <w:tab w:val="clear" w:pos="567"/>
          <w:tab w:val="left" w:pos="0"/>
        </w:tabs>
        <w:spacing w:line="240" w:lineRule="auto"/>
        <w:rPr>
          <w:color w:val="000000" w:themeColor="text1"/>
          <w:u w:val="single"/>
        </w:rPr>
      </w:pPr>
    </w:p>
    <w:p w14:paraId="1CE4EF61" w14:textId="77777777" w:rsidR="00BB17AA" w:rsidRPr="00E80094" w:rsidRDefault="00BB17AA">
      <w:pPr>
        <w:tabs>
          <w:tab w:val="clear" w:pos="567"/>
          <w:tab w:val="left" w:pos="0"/>
        </w:tabs>
        <w:spacing w:line="240" w:lineRule="auto"/>
        <w:rPr>
          <w:color w:val="000000" w:themeColor="text1"/>
        </w:rPr>
      </w:pPr>
      <w:r w:rsidRPr="00E80094">
        <w:rPr>
          <w:color w:val="000000" w:themeColor="text1"/>
        </w:rPr>
        <w:t>Ο Ευρωπαϊκός Οργανισμός Φαρμάκων έχει δώσει αναβολή από την υποχρέωση υποβολής των αποτελεσμάτων των μελετών με την τοφασιτινίμπη σε μία ή περισσότερες υποκατηγορίες του παιδιατρικού πληθυσμού σε άλλους σπανιότερους τύπους νεανικής ιδιοπαθούς αρθρίτιδας και στην ελκώδη κολίτιδα (βλέπε παράγραφο 4.2 για πληροφορίες σχετικά με την παιδιατρική χρήση).</w:t>
      </w:r>
    </w:p>
    <w:p w14:paraId="15C01F4D" w14:textId="77777777" w:rsidR="00BB17AA" w:rsidRPr="00E80094" w:rsidRDefault="00BB17AA">
      <w:pPr>
        <w:tabs>
          <w:tab w:val="clear" w:pos="567"/>
          <w:tab w:val="left" w:pos="0"/>
        </w:tabs>
        <w:spacing w:line="240" w:lineRule="auto"/>
        <w:rPr>
          <w:color w:val="000000" w:themeColor="text1"/>
        </w:rPr>
      </w:pPr>
    </w:p>
    <w:p w14:paraId="067D9642" w14:textId="77777777" w:rsidR="00BB17AA" w:rsidRPr="00E80094" w:rsidRDefault="00BB17AA">
      <w:pPr>
        <w:pStyle w:val="Normale"/>
        <w:keepNext/>
        <w:tabs>
          <w:tab w:val="clear" w:pos="567"/>
        </w:tabs>
        <w:spacing w:line="240" w:lineRule="auto"/>
        <w:rPr>
          <w:color w:val="000000" w:themeColor="text1"/>
        </w:rPr>
      </w:pPr>
      <w:r w:rsidRPr="00E80094">
        <w:rPr>
          <w:i/>
          <w:color w:val="000000" w:themeColor="text1"/>
        </w:rPr>
        <w:t>Πολυαρθρική νεανική ιδιοπαθής αρθρίτιδα και νεανική ψωριασική αρθρίτιδα (ΨΑ)</w:t>
      </w:r>
    </w:p>
    <w:p w14:paraId="1AFA07D1" w14:textId="77777777" w:rsidR="00BB17AA" w:rsidRPr="00E80094" w:rsidRDefault="00BB17AA">
      <w:pPr>
        <w:pStyle w:val="Normale"/>
        <w:keepNext/>
        <w:tabs>
          <w:tab w:val="clear" w:pos="567"/>
        </w:tabs>
        <w:spacing w:line="240" w:lineRule="auto"/>
        <w:rPr>
          <w:i/>
          <w:color w:val="000000" w:themeColor="text1"/>
          <w:szCs w:val="22"/>
        </w:rPr>
      </w:pPr>
    </w:p>
    <w:p w14:paraId="050AAC5B" w14:textId="77777777" w:rsidR="00BB17AA" w:rsidRPr="00E80094" w:rsidRDefault="00BB17AA">
      <w:pPr>
        <w:pStyle w:val="Normale"/>
        <w:keepNext/>
        <w:spacing w:line="240" w:lineRule="auto"/>
        <w:rPr>
          <w:color w:val="000000" w:themeColor="text1"/>
        </w:rPr>
      </w:pPr>
      <w:r w:rsidRPr="00E80094">
        <w:rPr>
          <w:color w:val="000000" w:themeColor="text1"/>
        </w:rPr>
        <w:t xml:space="preserve">Το πρόγραμμα τοφασιτινίμπης Φάσης 3 για τη ΝΙΑ αποτελούνταν από μια ολοκληρωμένη δοκιμή Φάσης 3 (Μελέτη JIA-I [A3921104]) και μία εξελισσόμενη μακροχρόνια δοκιμή επέκτασης (LTE) (A3921145). Σε αυτές τις μελέτες συμπεριλήφθηκαν οι ακόλουθες υποομάδες ασθενών με ΝΙΑ: ασθενείς με πολυαρθρίτιδα RF+ ή RF-, εκτεταμένη ολιγοαρθρίτιδα, συστηματική ΝΙΑ που είχαν ενεργό αρθρίτιδα χωρίς ταυτόχρονα συστηματικά συμπτώματα (αναφέρονται ως σύνολο δεδομένων πΝΙΑ) και δύο ξεχωριστές υποομάδες ασθενών με νεανική ΨΑ και ενθεσίτιδα που σχετίζονταν με αρθρίτιδα (ΕΣΑ). Ωστόσο, ο πληθυσμός αποτελεσματικότητας πΝΙΑ συμπεριέλαβε μόνο ασθενείς με πολυαρθρίτιδα RF+ ή RF- ή εκτεταμένη ολιγοαρθρίτιδα: μη σαφή αποτελέσματα παρατηρήθηκαν στην υποομάδα ασθενών με συστηματική ΝΙΑ με ενεργό αρθρίτιδα και χωρίς ταυτόχρονα συστηματικά συμπτώματα. Οι ασθενείς με νεανική ψωριασική αρθρίτιδα (νΨΑ) συμπεριλήφθηκαν ως ξεχωριστή υποομάδα αποτελεσματικότητας. Οι ασθενείς με ΕΣΑ δεν συμπεριλήφθηκαν στην ανάλυση αποτελεσματικότητας.  </w:t>
      </w:r>
    </w:p>
    <w:p w14:paraId="0582C0DB" w14:textId="77777777" w:rsidR="00BB17AA" w:rsidRPr="00E80094" w:rsidRDefault="00BB17AA">
      <w:pPr>
        <w:pStyle w:val="Normale"/>
        <w:keepNext/>
        <w:spacing w:line="240" w:lineRule="auto"/>
        <w:rPr>
          <w:bCs/>
          <w:color w:val="000000" w:themeColor="text1"/>
          <w:szCs w:val="22"/>
        </w:rPr>
      </w:pPr>
    </w:p>
    <w:p w14:paraId="042D41F7" w14:textId="77777777" w:rsidR="00BB17AA" w:rsidRPr="00E80094" w:rsidRDefault="00BB17AA">
      <w:pPr>
        <w:pStyle w:val="Normale"/>
        <w:keepNext/>
        <w:spacing w:line="240" w:lineRule="auto"/>
        <w:rPr>
          <w:color w:val="000000" w:themeColor="text1"/>
        </w:rPr>
      </w:pPr>
      <w:r w:rsidRPr="00E80094">
        <w:rPr>
          <w:color w:val="000000" w:themeColor="text1"/>
        </w:rPr>
        <w:t xml:space="preserve">Όλοι οι κατάλληλοι ασθενείς στη μελέτη JIA-I έλαβαν ανοικτής επισήμανσης τοφασιτινίμπη 5 mg επικαλυμμένα με λεπτό υμένιο δισκία δύο φορές ημερησίως ή τοφασιτινίμπη σε ισοδύναμο, με βάση το σωματικό βάρος, πόσιμο διάλυμα δύο φορές ημερησίως επί 18 εβδομάδες (εισαγωγική φάση). Οι ασθενείς που πέτυχαν ανταπόκριση τουλάχιστον JIA ACR30 στο τέλος της φάσης ανοικτής επισήμανσης τυχαιοποιήθηκαν (σε αναλογία 1:1) ώστε να λάβουν ενεργή τοφασιτινίμπη 5 mg </w:t>
      </w:r>
      <w:r w:rsidRPr="00E80094">
        <w:rPr>
          <w:color w:val="000000" w:themeColor="text1"/>
        </w:rPr>
        <w:lastRenderedPageBreak/>
        <w:t>επικαλυμμένα με λεπτό υμένιο δισκία ή τοφασιτινίμπη πόσιμο διάλυμα ή εικονικό φάρμακο, στη διπλά τυφλή, ελεγχόμενη με εικονικό φάρμακο φάση διάρκειας 26 εβδομάδων. Οι ασθενείς που δεν πέτυχαν ανταπόκριση JIA ACR30 κατά το τέλος της εισαγωγικής φάσης ανοικτής επισήμανσης ή παρουσίασαν μεμονωμένο επεισόδιο έξαρσης της νόσου σε οποιοδήποτε χρονικό σημείο, διέκοψαν από τη μελέτη. Συνολικά 225 ασθενείς εντάχθηκαν στην εισαγωγική φάση ανοικτής επισήμανσης. Από αυτούς, 173 ασθενείς (76,9%) ήταν κατάλληλοι για τυχαιοποίηση στη διπλά τυφλή φάση ώστε να λάβουν ενεργή τοφασιτινίμπη 5 mg επικαλυμμένα με λεπτό υμένιο δισκία ή τοφασιτινίμπη σε ισοδύναμο, με βάση το σωματικό βάρος, πόσιμο διάλυμα δύο φορές ημερησίως (n=88) ή εικονικό φάρμακο (n=85). Υπήρχαν 58 ασθενείς (65,9%) στην ομάδα της τοφασιτινίμπης και 58 ασθενείς (68,2%) στην ομάδα εικονικού φαρμάκου που ελάμβαναν ΜΤΧ κατά τη διάρκεια της διπλά τυφλής φάσης, η οποία επιτρέπονταν, αλλά δεν απαιτούνταν σύμφωνα με το πρωτόκολλο.</w:t>
      </w:r>
    </w:p>
    <w:p w14:paraId="5748613E" w14:textId="77777777" w:rsidR="00BB17AA" w:rsidRPr="00E80094" w:rsidRDefault="00BB17AA">
      <w:pPr>
        <w:pStyle w:val="Normale"/>
        <w:keepNext/>
        <w:spacing w:line="240" w:lineRule="auto"/>
        <w:rPr>
          <w:bCs/>
          <w:color w:val="000000" w:themeColor="text1"/>
          <w:szCs w:val="22"/>
        </w:rPr>
      </w:pPr>
    </w:p>
    <w:p w14:paraId="0EC7706D" w14:textId="77777777" w:rsidR="00BB17AA" w:rsidRPr="00E80094" w:rsidRDefault="00BB17AA">
      <w:pPr>
        <w:pStyle w:val="Normale"/>
        <w:keepNext/>
        <w:spacing w:line="240" w:lineRule="auto"/>
        <w:rPr>
          <w:color w:val="000000" w:themeColor="text1"/>
        </w:rPr>
      </w:pPr>
      <w:r w:rsidRPr="00E80094">
        <w:rPr>
          <w:color w:val="000000" w:themeColor="text1"/>
        </w:rPr>
        <w:t>Υπήρχαν 133 ασθενείς με πΝΙΑ [πολυαρθρίτιδα με RF+ ή RF- και εκτεταμένη ολιγοαρθρίτιδα] και 15 ασθενείς με νεανική ΨΑ, οι οποίοι τυχαιοποιήθηκαν στη διπλά τυφλή φάση της μελέτης και συμπεριλήφθηκαν στις αναλύσεις αποτελεσματικότητας που παρουσιάζονται παρακάτω.</w:t>
      </w:r>
    </w:p>
    <w:p w14:paraId="1430C477" w14:textId="77777777" w:rsidR="00BB17AA" w:rsidRPr="00E80094" w:rsidRDefault="00BB17AA">
      <w:pPr>
        <w:pStyle w:val="Normale"/>
        <w:keepNext/>
        <w:spacing w:line="240" w:lineRule="auto"/>
        <w:rPr>
          <w:bCs/>
          <w:color w:val="000000" w:themeColor="text1"/>
          <w:szCs w:val="22"/>
        </w:rPr>
      </w:pPr>
    </w:p>
    <w:p w14:paraId="2DEDCBEB" w14:textId="77777777" w:rsidR="00BB17AA" w:rsidRPr="00E80094" w:rsidRDefault="00BB17AA">
      <w:pPr>
        <w:pStyle w:val="Normale"/>
        <w:spacing w:line="240" w:lineRule="auto"/>
        <w:rPr>
          <w:color w:val="000000" w:themeColor="text1"/>
        </w:rPr>
      </w:pPr>
      <w:r w:rsidRPr="00E80094">
        <w:rPr>
          <w:i/>
          <w:color w:val="000000" w:themeColor="text1"/>
        </w:rPr>
        <w:t>Σημεία και συμπτώματα</w:t>
      </w:r>
    </w:p>
    <w:p w14:paraId="16B4C32D" w14:textId="2C25A552" w:rsidR="00BB17AA" w:rsidRPr="00E80094" w:rsidRDefault="00BB17AA">
      <w:pPr>
        <w:pStyle w:val="Normale"/>
        <w:spacing w:line="240" w:lineRule="auto"/>
        <w:rPr>
          <w:color w:val="000000" w:themeColor="text1"/>
        </w:rPr>
      </w:pPr>
      <w:r w:rsidRPr="00E80094">
        <w:rPr>
          <w:color w:val="000000" w:themeColor="text1"/>
        </w:rPr>
        <w:t xml:space="preserve">Ένα σημαντικά μικρότερο ποσοστό των ασθενών με πΝΙΑ στη Μελέτη JIA-I, οι οποίοι έλαβαν θεραπεία με τοφασιτινίμπη 5 mg επικαλυμμένα με λεπτό υμένιο δισκία δύο φορές ημερησίως ή τοφασιτινίμπη σε ισοδύναμο, με βάση το σωματικό βάρος, πόσιμο διάλυμα, παρουσίασαν έξαρση κατά την Εβδομάδα 44, σε σύγκριση με τους ασθενείς που έλαβαν θεραπεία με εικονικό φάρμακο. Ένα σημαντικά μεγαλύτερο ποσοστό των ασθενών με πΝΙΑ, οι οποίοι έλαβαν θεραπεία με τοφασιτινίμπη 5 mg επικαλυμμένα με λεπτό υμένιο δισκία δύο φορές ημερησίως ή τοφασιτινίμπη πόσιμο διάλυμα πέτυχαν ανταποκρίσεις JIA ACR30, 50 και 70, σε σύγκριση με τους ασθενείς που έλαβαν θεραπεία με εικονικό φάρμακο κατά την Εβδομάδα 44 (Πίνακας </w:t>
      </w:r>
      <w:r w:rsidR="00116F4B" w:rsidRPr="00E80094">
        <w:rPr>
          <w:color w:val="000000" w:themeColor="text1"/>
        </w:rPr>
        <w:t>2</w:t>
      </w:r>
      <w:r w:rsidR="00A336B7" w:rsidRPr="00E80094">
        <w:rPr>
          <w:color w:val="000000" w:themeColor="text1"/>
        </w:rPr>
        <w:t>7</w:t>
      </w:r>
      <w:r w:rsidRPr="00E80094">
        <w:rPr>
          <w:color w:val="000000" w:themeColor="text1"/>
        </w:rPr>
        <w:t xml:space="preserve">). </w:t>
      </w:r>
    </w:p>
    <w:p w14:paraId="2FB04FCB" w14:textId="77777777" w:rsidR="00BB17AA" w:rsidRPr="00E80094" w:rsidRDefault="00BB17AA">
      <w:pPr>
        <w:pStyle w:val="Normale"/>
        <w:keepNext/>
        <w:spacing w:line="240" w:lineRule="auto"/>
        <w:rPr>
          <w:rFonts w:eastAsia="Calibri"/>
          <w:color w:val="000000" w:themeColor="text1"/>
          <w:szCs w:val="22"/>
          <w:u w:val="single"/>
        </w:rPr>
      </w:pPr>
    </w:p>
    <w:p w14:paraId="19F1EC4D" w14:textId="77777777" w:rsidR="00BB17AA" w:rsidRPr="00E80094" w:rsidRDefault="00BB17AA">
      <w:pPr>
        <w:pStyle w:val="Normale"/>
        <w:spacing w:line="240" w:lineRule="auto"/>
        <w:rPr>
          <w:color w:val="000000" w:themeColor="text1"/>
        </w:rPr>
      </w:pPr>
      <w:r w:rsidRPr="00E80094">
        <w:rPr>
          <w:color w:val="000000" w:themeColor="text1"/>
        </w:rPr>
        <w:t xml:space="preserve">Η εκδήλωση έξαρσης της νόσου και τα αποτελέσματα JIA ACR30/50/70 ήταν ευνοϊκά για την τοφασιτινίμπη 5 mg δύο φορές ημερησίως, σε σύγκριση με το εικονικό φάρμακο σε άτομα με RF+ πολυαρθρίτιδα, RF- πολυαρθρίτιδα, εκτεταμένη ολιγοαρθρίτιδα και υποτύπους νΨΑ ΝΙΑ και ήταν συμβατά με αυτά για τον γενικό πληθυσμό της μελέτης. </w:t>
      </w:r>
    </w:p>
    <w:p w14:paraId="7102F95F" w14:textId="77777777" w:rsidR="00BB17AA" w:rsidRPr="00E80094" w:rsidRDefault="00BB17AA">
      <w:pPr>
        <w:spacing w:line="240" w:lineRule="auto"/>
        <w:rPr>
          <w:color w:val="000000" w:themeColor="text1"/>
        </w:rPr>
      </w:pPr>
      <w:r w:rsidRPr="00E80094">
        <w:rPr>
          <w:color w:val="000000" w:themeColor="text1"/>
        </w:rPr>
        <w:t xml:space="preserve">Η εκδήλωση έξαρσης της νόσου και τα αποτελέσματα JIA ACR30/50/70 ήταν ευνοϊκά για την τοφασιτινίμπη 5 mg δύο φορές ημερησίως, σε σύγκριση με το εικονικό φάρμακο σε ασθενείς με πΝΙΑ που έλαβαν τοφασιτινίμπη 5 mg δύο φορές ημερησίως με ταυτόχρονη χρήση ΜΤΧ κατά την Ημέρα 1 [n=101 (76%)] και σε αυτούς που λάμβαναν μονοθεραπεία με τοφασιτινίμπη [n=32 (24%)]. Επιπλέον, η εκδήλωση έξαρσης της νόσου και τα αποτελέσματα JIA ACR30/50/70 ήταν επίσης ευνοϊκά για την τοφασιτινίμπη 5 mg δύο φορές ημερησίως, σε σύγκριση με το εικονικό φάρμακο σε ασθενείς με πΝΙΑ που είχαν λάβει στο παρελθόν bDMARD [n=39 (29%)] και σε αυτούς που δεν είχαν λάβει στο παρελθόν bDMARD [n=94 (71%)].  </w:t>
      </w:r>
    </w:p>
    <w:p w14:paraId="1A25A295" w14:textId="77777777" w:rsidR="00BB17AA" w:rsidRPr="00E80094" w:rsidRDefault="00BB17AA">
      <w:pPr>
        <w:pStyle w:val="Normale"/>
        <w:spacing w:line="240" w:lineRule="auto"/>
        <w:rPr>
          <w:rFonts w:eastAsia="Calibri"/>
          <w:color w:val="000000" w:themeColor="text1"/>
          <w:szCs w:val="22"/>
        </w:rPr>
      </w:pPr>
    </w:p>
    <w:p w14:paraId="30DAE55A" w14:textId="77777777" w:rsidR="00BB17AA" w:rsidRPr="00E80094" w:rsidRDefault="00BB17AA">
      <w:pPr>
        <w:pStyle w:val="Normale"/>
        <w:spacing w:line="240" w:lineRule="auto"/>
        <w:rPr>
          <w:color w:val="000000" w:themeColor="text1"/>
        </w:rPr>
      </w:pPr>
      <w:r w:rsidRPr="00E80094">
        <w:rPr>
          <w:color w:val="000000" w:themeColor="text1"/>
        </w:rPr>
        <w:t xml:space="preserve">Στη Μελέτη JIA-I, κατά την Εβδομάδα 2 της εισαγωγικής φάσης ανοικτής επισήμανσης, η ανταπόκριση JIA ACR30 σε ασθενείς με πΝΙΑ ήταν 45,03%. </w:t>
      </w:r>
    </w:p>
    <w:p w14:paraId="589D8283" w14:textId="77777777" w:rsidR="00BB17AA" w:rsidRPr="00E80094" w:rsidRDefault="00BB17AA">
      <w:pPr>
        <w:pStyle w:val="Normale"/>
        <w:spacing w:line="240" w:lineRule="auto"/>
        <w:rPr>
          <w:color w:val="000000" w:themeColor="text1"/>
          <w:szCs w:val="22"/>
        </w:rPr>
      </w:pPr>
    </w:p>
    <w:p w14:paraId="2DA4CD1C" w14:textId="3B440379" w:rsidR="00BB17AA" w:rsidRPr="00E80094" w:rsidRDefault="00BB17AA">
      <w:pPr>
        <w:pStyle w:val="Normale"/>
        <w:keepNext/>
        <w:tabs>
          <w:tab w:val="clear" w:pos="567"/>
          <w:tab w:val="left" w:pos="900"/>
          <w:tab w:val="left" w:pos="990"/>
        </w:tabs>
        <w:spacing w:line="240" w:lineRule="auto"/>
        <w:ind w:left="562" w:hanging="562"/>
        <w:rPr>
          <w:color w:val="000000" w:themeColor="text1"/>
        </w:rPr>
      </w:pPr>
      <w:r w:rsidRPr="00E80094">
        <w:rPr>
          <w:b/>
          <w:color w:val="000000" w:themeColor="text1"/>
          <w:lang w:val="x-none"/>
        </w:rPr>
        <w:t xml:space="preserve">Πίνακας </w:t>
      </w:r>
      <w:r w:rsidR="00116F4B" w:rsidRPr="00E80094">
        <w:rPr>
          <w:b/>
          <w:color w:val="000000" w:themeColor="text1"/>
        </w:rPr>
        <w:t>2</w:t>
      </w:r>
      <w:r w:rsidR="00A336B7" w:rsidRPr="00E80094">
        <w:rPr>
          <w:b/>
          <w:color w:val="000000" w:themeColor="text1"/>
        </w:rPr>
        <w:t>7</w:t>
      </w:r>
      <w:r w:rsidRPr="00E80094">
        <w:rPr>
          <w:b/>
          <w:color w:val="000000" w:themeColor="text1"/>
          <w:lang w:val="x-none"/>
        </w:rPr>
        <w:t>:</w:t>
      </w:r>
      <w:r w:rsidRPr="00E80094">
        <w:rPr>
          <w:b/>
          <w:color w:val="000000" w:themeColor="text1"/>
          <w:lang w:val="x-none"/>
        </w:rPr>
        <w:tab/>
      </w:r>
      <w:r w:rsidR="00DF0E5B" w:rsidRPr="00E80094">
        <w:rPr>
          <w:b/>
          <w:color w:val="000000" w:themeColor="text1"/>
        </w:rPr>
        <w:t>Πρωτογενή</w:t>
      </w:r>
      <w:r w:rsidR="00DF0E5B" w:rsidRPr="00E80094">
        <w:rPr>
          <w:b/>
          <w:color w:val="000000" w:themeColor="text1"/>
          <w:lang w:val="x-none"/>
        </w:rPr>
        <w:t xml:space="preserve"> </w:t>
      </w:r>
      <w:r w:rsidRPr="00E80094">
        <w:rPr>
          <w:b/>
          <w:color w:val="000000" w:themeColor="text1"/>
          <w:lang w:val="x-none"/>
        </w:rPr>
        <w:t>και δευτερεύοντα καταληκτικά σημεία αποτελεσματικότητας σε ασθενείς με πΝΙΑ κατά την Εβδομάδα 44* στη Μελέτη JIA-I (όλες οι τιμές p&lt;0,05)</w:t>
      </w:r>
    </w:p>
    <w:tbl>
      <w:tblPr>
        <w:tblW w:w="4488" w:type="pct"/>
        <w:tblInd w:w="-5" w:type="dxa"/>
        <w:tblLayout w:type="fixed"/>
        <w:tblLook w:val="0000" w:firstRow="0" w:lastRow="0" w:firstColumn="0" w:lastColumn="0" w:noHBand="0" w:noVBand="0"/>
      </w:tblPr>
      <w:tblGrid>
        <w:gridCol w:w="2154"/>
        <w:gridCol w:w="1845"/>
        <w:gridCol w:w="1845"/>
        <w:gridCol w:w="2291"/>
      </w:tblGrid>
      <w:tr w:rsidR="00BB17AA" w:rsidRPr="00E80094" w14:paraId="4C1550CC" w14:textId="77777777" w:rsidTr="00CD539B">
        <w:trPr>
          <w:cantSplit/>
          <w:trHeight w:val="1002"/>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5D65C5" w14:textId="77777777" w:rsidR="00BB17AA" w:rsidRPr="00E80094" w:rsidRDefault="00DF0E5B">
            <w:pPr>
              <w:pStyle w:val="TableTextColHead0"/>
              <w:keepNext/>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 xml:space="preserve">Πρωτογενές </w:t>
            </w:r>
            <w:r w:rsidR="00BB17AA" w:rsidRPr="00E80094">
              <w:rPr>
                <w:rFonts w:ascii="Times New Roman" w:hAnsi="Times New Roman" w:cs="Times New Roman"/>
                <w:color w:val="000000" w:themeColor="text1"/>
                <w:sz w:val="22"/>
              </w:rPr>
              <w:t>καταληκτικό σημείο</w:t>
            </w:r>
          </w:p>
          <w:p w14:paraId="6815EBB0" w14:textId="77777777" w:rsidR="00BB17AA" w:rsidRPr="00E80094" w:rsidRDefault="00BB17AA">
            <w:pPr>
              <w:pStyle w:val="TableTextCentered"/>
              <w:keepNext/>
              <w:rPr>
                <w:color w:val="000000" w:themeColor="text1"/>
                <w:sz w:val="22"/>
              </w:rPr>
            </w:pPr>
            <w:r w:rsidRPr="00E80094">
              <w:rPr>
                <w:b/>
                <w:color w:val="000000" w:themeColor="text1"/>
                <w:sz w:val="22"/>
              </w:rPr>
              <w:t>(Έλεγχος σφάλματος τύπου Ι)</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FFB6D3" w14:textId="77777777" w:rsidR="00BB17AA" w:rsidRPr="00E80094" w:rsidRDefault="00BB17AA">
            <w:pPr>
              <w:pStyle w:val="TableTextColHead0"/>
              <w:keepNext/>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Ομάδα θεραπείας</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15881C" w14:textId="77777777" w:rsidR="00BB17AA" w:rsidRPr="00E80094" w:rsidRDefault="00BB17AA">
            <w:pPr>
              <w:pStyle w:val="TableTextColHead0"/>
              <w:keepNext/>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Ποσοστό εμφάνισης</w:t>
            </w:r>
          </w:p>
        </w:tc>
        <w:tc>
          <w:tcPr>
            <w:tcW w:w="23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134A47" w14:textId="77777777" w:rsidR="00BB17AA" w:rsidRPr="00E80094" w:rsidRDefault="00BB17AA">
            <w:pPr>
              <w:pStyle w:val="TableTextColHead0"/>
              <w:keepNext/>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Διαφορά (%) από το εικονικό φάρμακο (95% CI)</w:t>
            </w:r>
          </w:p>
        </w:tc>
      </w:tr>
      <w:tr w:rsidR="00BB17AA" w:rsidRPr="00E80094" w14:paraId="0CBA607D" w14:textId="77777777" w:rsidTr="00CD539B">
        <w:trPr>
          <w:cantSplit/>
          <w:trHeight w:val="1002"/>
        </w:trPr>
        <w:tc>
          <w:tcPr>
            <w:tcW w:w="22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C97521"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 xml:space="preserve">Εκδήλωση έξαρσης της νόσου </w:t>
            </w:r>
          </w:p>
        </w:tc>
        <w:tc>
          <w:tcPr>
            <w:tcW w:w="1913" w:type="dxa"/>
            <w:tcBorders>
              <w:top w:val="single" w:sz="4" w:space="0" w:color="000000"/>
              <w:bottom w:val="single" w:sz="4" w:space="0" w:color="000000"/>
              <w:right w:val="single" w:sz="4" w:space="0" w:color="000000"/>
            </w:tcBorders>
            <w:shd w:val="clear" w:color="auto" w:fill="auto"/>
          </w:tcPr>
          <w:p w14:paraId="139F56B9"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Τοφασιτινίμπη 5 mg δύο φορές ημερησίως</w:t>
            </w:r>
          </w:p>
          <w:p w14:paraId="62CEA19D"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(N=67)</w:t>
            </w:r>
          </w:p>
        </w:tc>
        <w:tc>
          <w:tcPr>
            <w:tcW w:w="1913" w:type="dxa"/>
            <w:tcBorders>
              <w:top w:val="single" w:sz="4" w:space="0" w:color="000000"/>
              <w:left w:val="single" w:sz="4" w:space="0" w:color="000000"/>
              <w:bottom w:val="single" w:sz="4" w:space="0" w:color="000000"/>
            </w:tcBorders>
            <w:shd w:val="clear" w:color="auto" w:fill="auto"/>
          </w:tcPr>
          <w:p w14:paraId="2C1AFCE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28%</w:t>
            </w:r>
          </w:p>
        </w:tc>
        <w:tc>
          <w:tcPr>
            <w:tcW w:w="23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64B682"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-24,7 (-40,8, -8,5)</w:t>
            </w:r>
          </w:p>
        </w:tc>
      </w:tr>
      <w:tr w:rsidR="00BB17AA" w:rsidRPr="00E80094" w14:paraId="7F40EE99" w14:textId="77777777" w:rsidTr="00CD539B">
        <w:trPr>
          <w:cantSplit/>
          <w:trHeight w:val="1002"/>
        </w:trPr>
        <w:tc>
          <w:tcPr>
            <w:tcW w:w="2237" w:type="dxa"/>
            <w:vMerge/>
            <w:tcBorders>
              <w:top w:val="single" w:sz="4" w:space="0" w:color="000000"/>
              <w:left w:val="single" w:sz="4" w:space="0" w:color="000000"/>
              <w:bottom w:val="single" w:sz="4" w:space="0" w:color="000000"/>
              <w:right w:val="single" w:sz="4" w:space="0" w:color="000000"/>
            </w:tcBorders>
            <w:shd w:val="clear" w:color="auto" w:fill="auto"/>
          </w:tcPr>
          <w:p w14:paraId="651444EB" w14:textId="77777777" w:rsidR="00BB17AA" w:rsidRPr="00E80094" w:rsidRDefault="00BB17AA">
            <w:pPr>
              <w:pStyle w:val="TableText"/>
              <w:snapToGrid w:val="0"/>
              <w:rPr>
                <w:rFonts w:cs="Times New Roman"/>
                <w:color w:val="000000" w:themeColor="text1"/>
                <w:sz w:val="22"/>
                <w:szCs w:val="22"/>
                <w:lang w:val="en-GB"/>
              </w:rPr>
            </w:pPr>
          </w:p>
        </w:tc>
        <w:tc>
          <w:tcPr>
            <w:tcW w:w="1913" w:type="dxa"/>
            <w:tcBorders>
              <w:top w:val="single" w:sz="4" w:space="0" w:color="000000"/>
              <w:bottom w:val="single" w:sz="4" w:space="0" w:color="000000"/>
              <w:right w:val="single" w:sz="4" w:space="0" w:color="000000"/>
            </w:tcBorders>
            <w:shd w:val="clear" w:color="auto" w:fill="auto"/>
          </w:tcPr>
          <w:p w14:paraId="55A4DD56"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Εικονικό φάρμακο</w:t>
            </w:r>
          </w:p>
          <w:p w14:paraId="30CC10A6" w14:textId="77777777" w:rsidR="00BB17AA" w:rsidRPr="00E80094" w:rsidRDefault="00BB17AA">
            <w:pPr>
              <w:pStyle w:val="TableText"/>
              <w:tabs>
                <w:tab w:val="left" w:pos="1230"/>
              </w:tabs>
              <w:rPr>
                <w:rFonts w:cs="Times New Roman"/>
                <w:color w:val="000000" w:themeColor="text1"/>
                <w:sz w:val="22"/>
              </w:rPr>
            </w:pPr>
            <w:r w:rsidRPr="00E80094">
              <w:rPr>
                <w:rFonts w:cs="Times New Roman"/>
                <w:color w:val="000000" w:themeColor="text1"/>
                <w:sz w:val="22"/>
              </w:rPr>
              <w:t>(N=66)</w:t>
            </w:r>
            <w:r w:rsidRPr="00E80094">
              <w:rPr>
                <w:rFonts w:cs="Times New Roman"/>
                <w:color w:val="000000" w:themeColor="text1"/>
                <w:sz w:val="22"/>
              </w:rPr>
              <w:tab/>
            </w:r>
          </w:p>
        </w:tc>
        <w:tc>
          <w:tcPr>
            <w:tcW w:w="1913" w:type="dxa"/>
            <w:tcBorders>
              <w:top w:val="single" w:sz="4" w:space="0" w:color="000000"/>
              <w:left w:val="single" w:sz="4" w:space="0" w:color="000000"/>
              <w:bottom w:val="single" w:sz="4" w:space="0" w:color="000000"/>
            </w:tcBorders>
            <w:shd w:val="clear" w:color="auto" w:fill="auto"/>
          </w:tcPr>
          <w:p w14:paraId="1FA77311"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53%</w:t>
            </w:r>
          </w:p>
        </w:tc>
        <w:tc>
          <w:tcPr>
            <w:tcW w:w="2378" w:type="dxa"/>
            <w:vMerge/>
            <w:tcBorders>
              <w:top w:val="single" w:sz="4" w:space="0" w:color="000000"/>
              <w:left w:val="single" w:sz="4" w:space="0" w:color="000000"/>
              <w:bottom w:val="single" w:sz="4" w:space="0" w:color="000000"/>
              <w:right w:val="single" w:sz="4" w:space="0" w:color="000000"/>
            </w:tcBorders>
            <w:shd w:val="clear" w:color="auto" w:fill="auto"/>
          </w:tcPr>
          <w:p w14:paraId="75F626F1" w14:textId="77777777" w:rsidR="00BB17AA" w:rsidRPr="00E80094" w:rsidRDefault="00BB17AA">
            <w:pPr>
              <w:pStyle w:val="TableText"/>
              <w:snapToGrid w:val="0"/>
              <w:jc w:val="center"/>
              <w:rPr>
                <w:rFonts w:cs="Times New Roman"/>
                <w:color w:val="000000" w:themeColor="text1"/>
                <w:sz w:val="22"/>
                <w:szCs w:val="22"/>
                <w:lang w:val="en-GB"/>
              </w:rPr>
            </w:pPr>
          </w:p>
        </w:tc>
      </w:tr>
      <w:tr w:rsidR="00BB17AA" w:rsidRPr="00E80094" w14:paraId="0AF3A437" w14:textId="77777777" w:rsidTr="00CD539B">
        <w:trPr>
          <w:cantSplit/>
          <w:trHeight w:val="1002"/>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0E57F1" w14:textId="77777777" w:rsidR="00BB17AA" w:rsidRPr="00E80094" w:rsidRDefault="00BB17AA">
            <w:pPr>
              <w:pStyle w:val="TableText"/>
              <w:jc w:val="center"/>
              <w:rPr>
                <w:rFonts w:cs="Times New Roman"/>
                <w:color w:val="000000" w:themeColor="text1"/>
                <w:sz w:val="22"/>
              </w:rPr>
            </w:pPr>
            <w:r w:rsidRPr="00E80094">
              <w:rPr>
                <w:rFonts w:cs="Times New Roman"/>
                <w:b/>
                <w:color w:val="000000" w:themeColor="text1"/>
                <w:sz w:val="22"/>
              </w:rPr>
              <w:lastRenderedPageBreak/>
              <w:t xml:space="preserve">Δευτερεύοντα </w:t>
            </w:r>
            <w:r w:rsidR="000D48D5" w:rsidRPr="00E80094">
              <w:rPr>
                <w:rFonts w:cs="Times New Roman"/>
                <w:b/>
                <w:color w:val="000000" w:themeColor="text1"/>
                <w:sz w:val="22"/>
              </w:rPr>
              <w:t xml:space="preserve">καταληκτικά </w:t>
            </w:r>
            <w:r w:rsidRPr="00E80094">
              <w:rPr>
                <w:rFonts w:cs="Times New Roman"/>
                <w:b/>
                <w:color w:val="000000" w:themeColor="text1"/>
                <w:sz w:val="22"/>
              </w:rPr>
              <w:t>σημεία</w:t>
            </w:r>
          </w:p>
          <w:p w14:paraId="3650BC33" w14:textId="77777777" w:rsidR="00BB17AA" w:rsidRPr="00E80094" w:rsidRDefault="00BB17AA">
            <w:pPr>
              <w:pStyle w:val="TableText"/>
              <w:jc w:val="center"/>
              <w:rPr>
                <w:rFonts w:cs="Times New Roman"/>
                <w:color w:val="000000" w:themeColor="text1"/>
                <w:sz w:val="22"/>
              </w:rPr>
            </w:pPr>
            <w:r w:rsidRPr="00E80094">
              <w:rPr>
                <w:rFonts w:cs="Times New Roman"/>
                <w:b/>
                <w:color w:val="000000" w:themeColor="text1"/>
                <w:sz w:val="22"/>
              </w:rPr>
              <w:t>(Έλεγχος σφάλματος τύπου Ι)</w:t>
            </w:r>
          </w:p>
        </w:tc>
        <w:tc>
          <w:tcPr>
            <w:tcW w:w="1913" w:type="dxa"/>
            <w:tcBorders>
              <w:top w:val="single" w:sz="4" w:space="0" w:color="000000"/>
              <w:bottom w:val="single" w:sz="4" w:space="0" w:color="000000"/>
              <w:right w:val="single" w:sz="4" w:space="0" w:color="000000"/>
            </w:tcBorders>
            <w:shd w:val="clear" w:color="auto" w:fill="auto"/>
            <w:vAlign w:val="bottom"/>
          </w:tcPr>
          <w:p w14:paraId="5250CFE9" w14:textId="77777777" w:rsidR="00BB17AA" w:rsidRPr="00E80094" w:rsidRDefault="00BB17AA">
            <w:pPr>
              <w:pStyle w:val="TableText"/>
              <w:jc w:val="center"/>
              <w:rPr>
                <w:rFonts w:cs="Times New Roman"/>
                <w:color w:val="000000" w:themeColor="text1"/>
                <w:sz w:val="22"/>
              </w:rPr>
            </w:pPr>
            <w:r w:rsidRPr="00E80094">
              <w:rPr>
                <w:rFonts w:cs="Times New Roman"/>
                <w:b/>
                <w:color w:val="000000" w:themeColor="text1"/>
                <w:sz w:val="22"/>
              </w:rPr>
              <w:t>Ομάδα θεραπείας</w:t>
            </w:r>
          </w:p>
        </w:tc>
        <w:tc>
          <w:tcPr>
            <w:tcW w:w="1913" w:type="dxa"/>
            <w:tcBorders>
              <w:top w:val="single" w:sz="4" w:space="0" w:color="000000"/>
              <w:left w:val="single" w:sz="4" w:space="0" w:color="000000"/>
              <w:bottom w:val="single" w:sz="4" w:space="0" w:color="000000"/>
            </w:tcBorders>
            <w:shd w:val="clear" w:color="auto" w:fill="auto"/>
            <w:vAlign w:val="bottom"/>
          </w:tcPr>
          <w:p w14:paraId="01450041" w14:textId="77777777" w:rsidR="00BB17AA" w:rsidRPr="00E80094" w:rsidRDefault="00BB17AA">
            <w:pPr>
              <w:pStyle w:val="TableText"/>
              <w:snapToGrid w:val="0"/>
              <w:jc w:val="center"/>
              <w:rPr>
                <w:rFonts w:cs="Times New Roman"/>
                <w:b/>
                <w:color w:val="000000" w:themeColor="text1"/>
                <w:sz w:val="22"/>
                <w:szCs w:val="22"/>
              </w:rPr>
            </w:pPr>
          </w:p>
          <w:p w14:paraId="4F277296" w14:textId="77777777" w:rsidR="00BB17AA" w:rsidRPr="00E80094" w:rsidRDefault="00BB17AA">
            <w:pPr>
              <w:pStyle w:val="TableText"/>
              <w:jc w:val="center"/>
              <w:rPr>
                <w:rFonts w:cs="Times New Roman"/>
                <w:color w:val="000000" w:themeColor="text1"/>
                <w:sz w:val="22"/>
              </w:rPr>
            </w:pPr>
            <w:r w:rsidRPr="00E80094">
              <w:rPr>
                <w:rFonts w:cs="Times New Roman"/>
                <w:b/>
                <w:color w:val="000000" w:themeColor="text1"/>
                <w:sz w:val="22"/>
              </w:rPr>
              <w:t>Ποσοστό ανταπόκρισης</w:t>
            </w:r>
          </w:p>
        </w:tc>
        <w:tc>
          <w:tcPr>
            <w:tcW w:w="2378" w:type="dxa"/>
            <w:tcBorders>
              <w:top w:val="single" w:sz="4" w:space="0" w:color="000000"/>
              <w:left w:val="single" w:sz="4" w:space="0" w:color="000000"/>
              <w:right w:val="single" w:sz="4" w:space="0" w:color="000000"/>
            </w:tcBorders>
            <w:shd w:val="clear" w:color="auto" w:fill="auto"/>
            <w:vAlign w:val="bottom"/>
          </w:tcPr>
          <w:p w14:paraId="3763CE71" w14:textId="77777777" w:rsidR="00BB17AA" w:rsidRPr="00E80094" w:rsidRDefault="00BB17AA">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Διαφορά (%) από το εικονικό φάρμακο (95% CI)</w:t>
            </w:r>
          </w:p>
        </w:tc>
      </w:tr>
      <w:tr w:rsidR="00BB17AA" w:rsidRPr="00E80094" w14:paraId="0DF1D739" w14:textId="77777777" w:rsidTr="00CD539B">
        <w:trPr>
          <w:cantSplit/>
          <w:trHeight w:val="1002"/>
        </w:trPr>
        <w:tc>
          <w:tcPr>
            <w:tcW w:w="2237" w:type="dxa"/>
            <w:vMerge w:val="restart"/>
            <w:tcBorders>
              <w:top w:val="single" w:sz="4" w:space="0" w:color="000000"/>
              <w:left w:val="single" w:sz="4" w:space="0" w:color="000000"/>
              <w:right w:val="single" w:sz="4" w:space="0" w:color="000000"/>
            </w:tcBorders>
            <w:shd w:val="clear" w:color="auto" w:fill="auto"/>
          </w:tcPr>
          <w:p w14:paraId="3FEF7951"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JIA ACR30</w:t>
            </w:r>
          </w:p>
        </w:tc>
        <w:tc>
          <w:tcPr>
            <w:tcW w:w="1913" w:type="dxa"/>
            <w:tcBorders>
              <w:top w:val="single" w:sz="4" w:space="0" w:color="000000"/>
              <w:bottom w:val="single" w:sz="4" w:space="0" w:color="000000"/>
              <w:right w:val="single" w:sz="4" w:space="0" w:color="000000"/>
            </w:tcBorders>
            <w:shd w:val="clear" w:color="auto" w:fill="auto"/>
          </w:tcPr>
          <w:p w14:paraId="610E0020"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Τοφασιτινίμπη 5 mg δύο φορές ημερησίως</w:t>
            </w:r>
          </w:p>
          <w:p w14:paraId="7127B472"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(N=67)</w:t>
            </w:r>
          </w:p>
        </w:tc>
        <w:tc>
          <w:tcPr>
            <w:tcW w:w="1913" w:type="dxa"/>
            <w:tcBorders>
              <w:top w:val="single" w:sz="4" w:space="0" w:color="000000"/>
              <w:left w:val="single" w:sz="4" w:space="0" w:color="000000"/>
              <w:bottom w:val="single" w:sz="4" w:space="0" w:color="000000"/>
            </w:tcBorders>
            <w:shd w:val="clear" w:color="auto" w:fill="auto"/>
          </w:tcPr>
          <w:p w14:paraId="1B427E0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72%</w:t>
            </w:r>
          </w:p>
        </w:tc>
        <w:tc>
          <w:tcPr>
            <w:tcW w:w="2378" w:type="dxa"/>
            <w:vMerge w:val="restart"/>
            <w:tcBorders>
              <w:top w:val="single" w:sz="4" w:space="0" w:color="000000"/>
              <w:left w:val="single" w:sz="4" w:space="0" w:color="000000"/>
              <w:right w:val="single" w:sz="4" w:space="0" w:color="000000"/>
            </w:tcBorders>
            <w:shd w:val="clear" w:color="auto" w:fill="auto"/>
          </w:tcPr>
          <w:p w14:paraId="60EA0C9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24,7 (8,50, 40,8)</w:t>
            </w:r>
          </w:p>
        </w:tc>
      </w:tr>
      <w:tr w:rsidR="00BB17AA" w:rsidRPr="00E80094" w14:paraId="48A78CCB" w14:textId="77777777" w:rsidTr="00CD539B">
        <w:trPr>
          <w:cantSplit/>
          <w:trHeight w:val="523"/>
        </w:trPr>
        <w:tc>
          <w:tcPr>
            <w:tcW w:w="2237" w:type="dxa"/>
            <w:vMerge/>
            <w:tcBorders>
              <w:top w:val="single" w:sz="4" w:space="0" w:color="000000"/>
              <w:left w:val="single" w:sz="4" w:space="0" w:color="000000"/>
              <w:right w:val="single" w:sz="4" w:space="0" w:color="000000"/>
            </w:tcBorders>
            <w:shd w:val="clear" w:color="auto" w:fill="auto"/>
          </w:tcPr>
          <w:p w14:paraId="11DA5B6F" w14:textId="77777777" w:rsidR="00BB17AA" w:rsidRPr="00E80094" w:rsidRDefault="00BB17AA">
            <w:pPr>
              <w:pStyle w:val="TableText"/>
              <w:snapToGrid w:val="0"/>
              <w:rPr>
                <w:rFonts w:cs="Times New Roman"/>
                <w:color w:val="000000" w:themeColor="text1"/>
                <w:sz w:val="22"/>
                <w:szCs w:val="22"/>
                <w:lang w:val="en-GB"/>
              </w:rPr>
            </w:pPr>
          </w:p>
        </w:tc>
        <w:tc>
          <w:tcPr>
            <w:tcW w:w="1913" w:type="dxa"/>
            <w:tcBorders>
              <w:top w:val="single" w:sz="4" w:space="0" w:color="000000"/>
              <w:bottom w:val="single" w:sz="4" w:space="0" w:color="000000"/>
              <w:right w:val="single" w:sz="4" w:space="0" w:color="000000"/>
            </w:tcBorders>
            <w:shd w:val="clear" w:color="auto" w:fill="auto"/>
          </w:tcPr>
          <w:p w14:paraId="00F26DDF"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Εικονικό φάρμακο</w:t>
            </w:r>
          </w:p>
          <w:p w14:paraId="6F6DAE7E"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(N=66)</w:t>
            </w:r>
          </w:p>
        </w:tc>
        <w:tc>
          <w:tcPr>
            <w:tcW w:w="1913" w:type="dxa"/>
            <w:tcBorders>
              <w:top w:val="single" w:sz="4" w:space="0" w:color="000000"/>
              <w:left w:val="single" w:sz="4" w:space="0" w:color="000000"/>
              <w:bottom w:val="single" w:sz="4" w:space="0" w:color="000000"/>
            </w:tcBorders>
            <w:shd w:val="clear" w:color="auto" w:fill="auto"/>
          </w:tcPr>
          <w:p w14:paraId="5DCC179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47%</w:t>
            </w:r>
          </w:p>
        </w:tc>
        <w:tc>
          <w:tcPr>
            <w:tcW w:w="2378" w:type="dxa"/>
            <w:vMerge/>
            <w:tcBorders>
              <w:top w:val="single" w:sz="4" w:space="0" w:color="000000"/>
              <w:left w:val="single" w:sz="4" w:space="0" w:color="000000"/>
              <w:right w:val="single" w:sz="4" w:space="0" w:color="000000"/>
            </w:tcBorders>
            <w:shd w:val="clear" w:color="auto" w:fill="auto"/>
          </w:tcPr>
          <w:p w14:paraId="79B24FAD" w14:textId="77777777" w:rsidR="00BB17AA" w:rsidRPr="00E80094" w:rsidRDefault="00BB17AA">
            <w:pPr>
              <w:pStyle w:val="TableText"/>
              <w:snapToGrid w:val="0"/>
              <w:jc w:val="center"/>
              <w:rPr>
                <w:rFonts w:cs="Times New Roman"/>
                <w:color w:val="000000" w:themeColor="text1"/>
                <w:sz w:val="22"/>
                <w:szCs w:val="22"/>
                <w:lang w:val="en-GB"/>
              </w:rPr>
            </w:pPr>
          </w:p>
        </w:tc>
      </w:tr>
      <w:tr w:rsidR="00BB17AA" w:rsidRPr="00E80094" w14:paraId="79F4D7A2" w14:textId="77777777" w:rsidTr="00CD539B">
        <w:trPr>
          <w:cantSplit/>
          <w:trHeight w:val="1002"/>
        </w:trPr>
        <w:tc>
          <w:tcPr>
            <w:tcW w:w="2237" w:type="dxa"/>
            <w:vMerge w:val="restart"/>
            <w:tcBorders>
              <w:top w:val="single" w:sz="4" w:space="0" w:color="000000"/>
              <w:left w:val="single" w:sz="4" w:space="0" w:color="000000"/>
              <w:right w:val="single" w:sz="4" w:space="0" w:color="000000"/>
            </w:tcBorders>
            <w:shd w:val="clear" w:color="auto" w:fill="auto"/>
          </w:tcPr>
          <w:p w14:paraId="5ED125C8"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JIA ACR50</w:t>
            </w:r>
          </w:p>
        </w:tc>
        <w:tc>
          <w:tcPr>
            <w:tcW w:w="1913" w:type="dxa"/>
            <w:tcBorders>
              <w:top w:val="single" w:sz="4" w:space="0" w:color="000000"/>
              <w:bottom w:val="single" w:sz="4" w:space="0" w:color="000000"/>
              <w:right w:val="single" w:sz="4" w:space="0" w:color="000000"/>
            </w:tcBorders>
            <w:shd w:val="clear" w:color="auto" w:fill="auto"/>
          </w:tcPr>
          <w:p w14:paraId="18A341ED"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Τοφασιτινίμπη 5 mg δύο φορές ημερησίως</w:t>
            </w:r>
          </w:p>
          <w:p w14:paraId="4A24D386"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(N=67)</w:t>
            </w:r>
          </w:p>
        </w:tc>
        <w:tc>
          <w:tcPr>
            <w:tcW w:w="1913" w:type="dxa"/>
            <w:tcBorders>
              <w:top w:val="single" w:sz="4" w:space="0" w:color="000000"/>
              <w:left w:val="single" w:sz="4" w:space="0" w:color="000000"/>
              <w:bottom w:val="single" w:sz="4" w:space="0" w:color="000000"/>
            </w:tcBorders>
            <w:shd w:val="clear" w:color="auto" w:fill="auto"/>
          </w:tcPr>
          <w:p w14:paraId="01D39EE4"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67%</w:t>
            </w:r>
          </w:p>
        </w:tc>
        <w:tc>
          <w:tcPr>
            <w:tcW w:w="2378" w:type="dxa"/>
            <w:vMerge w:val="restart"/>
            <w:tcBorders>
              <w:top w:val="single" w:sz="4" w:space="0" w:color="000000"/>
              <w:left w:val="single" w:sz="4" w:space="0" w:color="000000"/>
              <w:right w:val="single" w:sz="4" w:space="0" w:color="000000"/>
            </w:tcBorders>
            <w:shd w:val="clear" w:color="auto" w:fill="auto"/>
          </w:tcPr>
          <w:p w14:paraId="2E8330D3"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20,2 (3,72, 36,7)</w:t>
            </w:r>
          </w:p>
        </w:tc>
      </w:tr>
      <w:tr w:rsidR="00BB17AA" w:rsidRPr="00E80094" w14:paraId="68825605" w14:textId="77777777" w:rsidTr="00CD539B">
        <w:trPr>
          <w:cantSplit/>
          <w:trHeight w:val="508"/>
        </w:trPr>
        <w:tc>
          <w:tcPr>
            <w:tcW w:w="2237" w:type="dxa"/>
            <w:vMerge/>
            <w:tcBorders>
              <w:top w:val="single" w:sz="4" w:space="0" w:color="000000"/>
              <w:left w:val="single" w:sz="4" w:space="0" w:color="000000"/>
              <w:right w:val="single" w:sz="4" w:space="0" w:color="000000"/>
            </w:tcBorders>
            <w:shd w:val="clear" w:color="auto" w:fill="auto"/>
          </w:tcPr>
          <w:p w14:paraId="41014F8C" w14:textId="77777777" w:rsidR="00BB17AA" w:rsidRPr="00E80094" w:rsidRDefault="00BB17AA">
            <w:pPr>
              <w:pStyle w:val="TableText"/>
              <w:snapToGrid w:val="0"/>
              <w:rPr>
                <w:rFonts w:cs="Times New Roman"/>
                <w:color w:val="000000" w:themeColor="text1"/>
                <w:sz w:val="22"/>
                <w:szCs w:val="22"/>
                <w:lang w:val="en-GB"/>
              </w:rPr>
            </w:pPr>
          </w:p>
        </w:tc>
        <w:tc>
          <w:tcPr>
            <w:tcW w:w="1913" w:type="dxa"/>
            <w:tcBorders>
              <w:top w:val="single" w:sz="4" w:space="0" w:color="000000"/>
              <w:bottom w:val="single" w:sz="4" w:space="0" w:color="000000"/>
              <w:right w:val="single" w:sz="4" w:space="0" w:color="000000"/>
            </w:tcBorders>
            <w:shd w:val="clear" w:color="auto" w:fill="auto"/>
          </w:tcPr>
          <w:p w14:paraId="6A5584B3"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Εικονικό φάρμακο</w:t>
            </w:r>
          </w:p>
          <w:p w14:paraId="6DD0B4DF"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(N=66)</w:t>
            </w:r>
          </w:p>
        </w:tc>
        <w:tc>
          <w:tcPr>
            <w:tcW w:w="1913" w:type="dxa"/>
            <w:tcBorders>
              <w:top w:val="single" w:sz="4" w:space="0" w:color="000000"/>
              <w:left w:val="single" w:sz="4" w:space="0" w:color="000000"/>
              <w:bottom w:val="single" w:sz="4" w:space="0" w:color="000000"/>
            </w:tcBorders>
            <w:shd w:val="clear" w:color="auto" w:fill="auto"/>
          </w:tcPr>
          <w:p w14:paraId="7AB7B3C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47%</w:t>
            </w:r>
          </w:p>
        </w:tc>
        <w:tc>
          <w:tcPr>
            <w:tcW w:w="2378" w:type="dxa"/>
            <w:vMerge/>
            <w:tcBorders>
              <w:top w:val="single" w:sz="4" w:space="0" w:color="000000"/>
              <w:left w:val="single" w:sz="4" w:space="0" w:color="000000"/>
              <w:right w:val="single" w:sz="4" w:space="0" w:color="000000"/>
            </w:tcBorders>
            <w:shd w:val="clear" w:color="auto" w:fill="auto"/>
          </w:tcPr>
          <w:p w14:paraId="7479320F" w14:textId="77777777" w:rsidR="00BB17AA" w:rsidRPr="00E80094" w:rsidRDefault="00BB17AA">
            <w:pPr>
              <w:pStyle w:val="TableText"/>
              <w:snapToGrid w:val="0"/>
              <w:jc w:val="center"/>
              <w:rPr>
                <w:rFonts w:cs="Times New Roman"/>
                <w:color w:val="000000" w:themeColor="text1"/>
                <w:sz w:val="22"/>
                <w:szCs w:val="22"/>
                <w:lang w:val="en-GB"/>
              </w:rPr>
            </w:pPr>
          </w:p>
        </w:tc>
      </w:tr>
      <w:tr w:rsidR="00BB17AA" w:rsidRPr="00E80094" w14:paraId="1F53A3FF" w14:textId="77777777" w:rsidTr="00CD539B">
        <w:trPr>
          <w:cantSplit/>
          <w:trHeight w:val="79"/>
        </w:trPr>
        <w:tc>
          <w:tcPr>
            <w:tcW w:w="2237" w:type="dxa"/>
            <w:vMerge w:val="restart"/>
            <w:tcBorders>
              <w:top w:val="single" w:sz="4" w:space="0" w:color="000000"/>
              <w:left w:val="single" w:sz="4" w:space="0" w:color="000000"/>
              <w:right w:val="single" w:sz="4" w:space="0" w:color="000000"/>
            </w:tcBorders>
            <w:shd w:val="clear" w:color="auto" w:fill="auto"/>
          </w:tcPr>
          <w:p w14:paraId="6B2ADF4C"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JIA ACR70</w:t>
            </w:r>
          </w:p>
        </w:tc>
        <w:tc>
          <w:tcPr>
            <w:tcW w:w="1913" w:type="dxa"/>
            <w:tcBorders>
              <w:top w:val="single" w:sz="4" w:space="0" w:color="000000"/>
              <w:bottom w:val="single" w:sz="4" w:space="0" w:color="000000"/>
              <w:right w:val="single" w:sz="4" w:space="0" w:color="000000"/>
            </w:tcBorders>
            <w:shd w:val="clear" w:color="auto" w:fill="auto"/>
          </w:tcPr>
          <w:p w14:paraId="66C54C83"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Τοφασιτινίμπη 5 mg δύο φορές ημερησίως</w:t>
            </w:r>
          </w:p>
          <w:p w14:paraId="3A1518A1"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(N=67)</w:t>
            </w:r>
          </w:p>
        </w:tc>
        <w:tc>
          <w:tcPr>
            <w:tcW w:w="1913" w:type="dxa"/>
            <w:tcBorders>
              <w:top w:val="single" w:sz="4" w:space="0" w:color="000000"/>
              <w:left w:val="single" w:sz="4" w:space="0" w:color="000000"/>
              <w:bottom w:val="single" w:sz="4" w:space="0" w:color="000000"/>
            </w:tcBorders>
            <w:shd w:val="clear" w:color="auto" w:fill="auto"/>
          </w:tcPr>
          <w:p w14:paraId="565EA69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55%</w:t>
            </w:r>
          </w:p>
        </w:tc>
        <w:tc>
          <w:tcPr>
            <w:tcW w:w="2378" w:type="dxa"/>
            <w:vMerge w:val="restart"/>
            <w:tcBorders>
              <w:top w:val="single" w:sz="4" w:space="0" w:color="000000"/>
              <w:left w:val="single" w:sz="4" w:space="0" w:color="000000"/>
              <w:right w:val="single" w:sz="4" w:space="0" w:color="000000"/>
            </w:tcBorders>
            <w:shd w:val="clear" w:color="auto" w:fill="auto"/>
          </w:tcPr>
          <w:p w14:paraId="0828C67F"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17,4 (0,65, 34,0)</w:t>
            </w:r>
          </w:p>
        </w:tc>
      </w:tr>
      <w:tr w:rsidR="00BB17AA" w:rsidRPr="00E80094" w14:paraId="62040506" w14:textId="77777777" w:rsidTr="00CD539B">
        <w:trPr>
          <w:cantSplit/>
          <w:trHeight w:val="259"/>
        </w:trPr>
        <w:tc>
          <w:tcPr>
            <w:tcW w:w="2237" w:type="dxa"/>
            <w:vMerge/>
            <w:tcBorders>
              <w:top w:val="single" w:sz="4" w:space="0" w:color="000000"/>
              <w:left w:val="single" w:sz="4" w:space="0" w:color="000000"/>
              <w:right w:val="single" w:sz="4" w:space="0" w:color="000000"/>
            </w:tcBorders>
            <w:shd w:val="clear" w:color="auto" w:fill="auto"/>
          </w:tcPr>
          <w:p w14:paraId="66C72768" w14:textId="77777777" w:rsidR="00BB17AA" w:rsidRPr="00E80094" w:rsidRDefault="00BB17AA">
            <w:pPr>
              <w:pStyle w:val="TableText"/>
              <w:snapToGrid w:val="0"/>
              <w:rPr>
                <w:rFonts w:cs="Times New Roman"/>
                <w:color w:val="000000" w:themeColor="text1"/>
                <w:sz w:val="22"/>
                <w:szCs w:val="22"/>
                <w:lang w:val="en-GB"/>
              </w:rPr>
            </w:pPr>
          </w:p>
        </w:tc>
        <w:tc>
          <w:tcPr>
            <w:tcW w:w="1913" w:type="dxa"/>
            <w:tcBorders>
              <w:top w:val="single" w:sz="4" w:space="0" w:color="000000"/>
              <w:bottom w:val="single" w:sz="4" w:space="0" w:color="000000"/>
              <w:right w:val="single" w:sz="4" w:space="0" w:color="000000"/>
            </w:tcBorders>
            <w:shd w:val="clear" w:color="auto" w:fill="auto"/>
          </w:tcPr>
          <w:p w14:paraId="013F9C59"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 xml:space="preserve">Εικονικό φάρμακο </w:t>
            </w:r>
          </w:p>
          <w:p w14:paraId="005DB477"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(N=66)</w:t>
            </w:r>
          </w:p>
        </w:tc>
        <w:tc>
          <w:tcPr>
            <w:tcW w:w="1913" w:type="dxa"/>
            <w:tcBorders>
              <w:top w:val="single" w:sz="4" w:space="0" w:color="000000"/>
              <w:left w:val="single" w:sz="4" w:space="0" w:color="000000"/>
              <w:bottom w:val="single" w:sz="4" w:space="0" w:color="000000"/>
            </w:tcBorders>
            <w:shd w:val="clear" w:color="auto" w:fill="auto"/>
          </w:tcPr>
          <w:p w14:paraId="25E0DA34"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38%</w:t>
            </w:r>
          </w:p>
        </w:tc>
        <w:tc>
          <w:tcPr>
            <w:tcW w:w="2378" w:type="dxa"/>
            <w:vMerge/>
            <w:tcBorders>
              <w:top w:val="single" w:sz="4" w:space="0" w:color="000000"/>
              <w:left w:val="single" w:sz="4" w:space="0" w:color="000000"/>
              <w:right w:val="single" w:sz="4" w:space="0" w:color="000000"/>
            </w:tcBorders>
            <w:shd w:val="clear" w:color="auto" w:fill="auto"/>
          </w:tcPr>
          <w:p w14:paraId="3E1FB8DE" w14:textId="77777777" w:rsidR="00BB17AA" w:rsidRPr="00E80094" w:rsidRDefault="00BB17AA">
            <w:pPr>
              <w:pStyle w:val="TableText"/>
              <w:snapToGrid w:val="0"/>
              <w:jc w:val="center"/>
              <w:rPr>
                <w:rFonts w:cs="Times New Roman"/>
                <w:color w:val="000000" w:themeColor="text1"/>
                <w:sz w:val="22"/>
                <w:szCs w:val="22"/>
                <w:lang w:val="en-GB"/>
              </w:rPr>
            </w:pPr>
          </w:p>
        </w:tc>
      </w:tr>
      <w:tr w:rsidR="00BB17AA" w:rsidRPr="00E80094" w14:paraId="277FA694" w14:textId="77777777" w:rsidTr="00CD539B">
        <w:trPr>
          <w:cantSplit/>
          <w:trHeight w:val="1002"/>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4191FE" w14:textId="77777777" w:rsidR="00BB17AA" w:rsidRPr="00E80094" w:rsidRDefault="00BB17AA">
            <w:pPr>
              <w:pStyle w:val="TableText"/>
              <w:jc w:val="center"/>
              <w:rPr>
                <w:rFonts w:cs="Times New Roman"/>
                <w:color w:val="000000" w:themeColor="text1"/>
                <w:sz w:val="22"/>
              </w:rPr>
            </w:pPr>
            <w:r w:rsidRPr="00E80094">
              <w:rPr>
                <w:rFonts w:cs="Times New Roman"/>
                <w:b/>
                <w:color w:val="000000" w:themeColor="text1"/>
                <w:sz w:val="22"/>
              </w:rPr>
              <w:t>Δευτερεύον καταληκτικό σημείο (Έλεγχος σφάλματος τύπου Ι)</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8A9CCF" w14:textId="77777777" w:rsidR="00BB17AA" w:rsidRPr="00E80094" w:rsidRDefault="00BB17AA">
            <w:pPr>
              <w:pStyle w:val="TableText"/>
              <w:keepNext/>
              <w:jc w:val="center"/>
              <w:rPr>
                <w:rFonts w:cs="Times New Roman"/>
                <w:color w:val="000000" w:themeColor="text1"/>
                <w:sz w:val="22"/>
              </w:rPr>
            </w:pPr>
            <w:r w:rsidRPr="00E80094">
              <w:rPr>
                <w:rFonts w:cs="Times New Roman"/>
                <w:b/>
                <w:color w:val="000000" w:themeColor="text1"/>
                <w:sz w:val="22"/>
              </w:rPr>
              <w:t>Ομάδα θεραπείας</w:t>
            </w:r>
          </w:p>
        </w:tc>
        <w:tc>
          <w:tcPr>
            <w:tcW w:w="1913" w:type="dxa"/>
            <w:tcBorders>
              <w:left w:val="single" w:sz="4" w:space="0" w:color="000000"/>
              <w:bottom w:val="single" w:sz="4" w:space="0" w:color="000000"/>
            </w:tcBorders>
            <w:shd w:val="clear" w:color="auto" w:fill="auto"/>
            <w:vAlign w:val="bottom"/>
          </w:tcPr>
          <w:p w14:paraId="5DAE7B60" w14:textId="77777777" w:rsidR="00BB17AA" w:rsidRPr="00E80094" w:rsidRDefault="00BB17AA">
            <w:pPr>
              <w:pStyle w:val="TableText"/>
              <w:keepNext/>
              <w:jc w:val="center"/>
              <w:rPr>
                <w:rFonts w:cs="Times New Roman"/>
                <w:color w:val="000000" w:themeColor="text1"/>
                <w:sz w:val="22"/>
              </w:rPr>
            </w:pPr>
            <w:r w:rsidRPr="00E80094">
              <w:rPr>
                <w:rFonts w:cs="Times New Roman"/>
                <w:b/>
                <w:color w:val="000000" w:themeColor="text1"/>
                <w:sz w:val="22"/>
              </w:rPr>
              <w:t>Μέση τιμή LS (SEM)</w:t>
            </w:r>
          </w:p>
        </w:tc>
        <w:tc>
          <w:tcPr>
            <w:tcW w:w="2378" w:type="dxa"/>
            <w:tcBorders>
              <w:left w:val="single" w:sz="4" w:space="0" w:color="000000"/>
              <w:bottom w:val="single" w:sz="4" w:space="0" w:color="000000"/>
              <w:right w:val="single" w:sz="4" w:space="0" w:color="000000"/>
            </w:tcBorders>
            <w:shd w:val="clear" w:color="auto" w:fill="auto"/>
            <w:vAlign w:val="bottom"/>
          </w:tcPr>
          <w:p w14:paraId="09C00B56" w14:textId="77777777" w:rsidR="00BB17AA" w:rsidRPr="00E80094" w:rsidRDefault="00BB17AA">
            <w:pPr>
              <w:pStyle w:val="TableTextColHead0"/>
              <w:keepNext/>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Διαφορά από το εικονικό φάρμακο (95% CI)</w:t>
            </w:r>
          </w:p>
        </w:tc>
      </w:tr>
      <w:tr w:rsidR="00BB17AA" w:rsidRPr="00E80094" w14:paraId="46C309F8" w14:textId="77777777" w:rsidTr="00CD539B">
        <w:trPr>
          <w:cantSplit/>
          <w:trHeight w:val="1002"/>
        </w:trPr>
        <w:tc>
          <w:tcPr>
            <w:tcW w:w="2237" w:type="dxa"/>
            <w:vMerge w:val="restart"/>
            <w:tcBorders>
              <w:top w:val="single" w:sz="4" w:space="0" w:color="000000"/>
              <w:left w:val="single" w:sz="4" w:space="0" w:color="000000"/>
              <w:right w:val="single" w:sz="4" w:space="0" w:color="000000"/>
            </w:tcBorders>
            <w:shd w:val="clear" w:color="auto" w:fill="auto"/>
          </w:tcPr>
          <w:p w14:paraId="6726486A"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 xml:space="preserve">Μεταβολή από την διπλά τυφλή αρχική αξιολόγηση του Δείκτη Αναπηρίας CHAQ </w:t>
            </w:r>
          </w:p>
        </w:tc>
        <w:tc>
          <w:tcPr>
            <w:tcW w:w="1913" w:type="dxa"/>
            <w:tcBorders>
              <w:top w:val="single" w:sz="4" w:space="0" w:color="000000"/>
              <w:right w:val="single" w:sz="4" w:space="0" w:color="000000"/>
            </w:tcBorders>
            <w:shd w:val="clear" w:color="auto" w:fill="auto"/>
          </w:tcPr>
          <w:p w14:paraId="42B503BE"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Τοφασιτινίμπη 5 mg δύο φορές ημερησίως</w:t>
            </w:r>
          </w:p>
          <w:p w14:paraId="355D65D1"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(N=67, n=46)</w:t>
            </w:r>
          </w:p>
        </w:tc>
        <w:tc>
          <w:tcPr>
            <w:tcW w:w="1913" w:type="dxa"/>
            <w:tcBorders>
              <w:top w:val="single" w:sz="4" w:space="0" w:color="000000"/>
              <w:left w:val="single" w:sz="4" w:space="0" w:color="000000"/>
            </w:tcBorders>
            <w:shd w:val="clear" w:color="auto" w:fill="auto"/>
          </w:tcPr>
          <w:p w14:paraId="5B17DBF0"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-0.11 (0.04)</w:t>
            </w:r>
          </w:p>
        </w:tc>
        <w:tc>
          <w:tcPr>
            <w:tcW w:w="2378" w:type="dxa"/>
            <w:vMerge w:val="restart"/>
            <w:tcBorders>
              <w:top w:val="single" w:sz="4" w:space="0" w:color="000000"/>
              <w:left w:val="single" w:sz="4" w:space="0" w:color="000000"/>
              <w:right w:val="single" w:sz="4" w:space="0" w:color="000000"/>
            </w:tcBorders>
            <w:shd w:val="clear" w:color="auto" w:fill="auto"/>
          </w:tcPr>
          <w:p w14:paraId="3D5D7E4C"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-0,11 (-0,22, -0,01)</w:t>
            </w:r>
          </w:p>
        </w:tc>
      </w:tr>
      <w:tr w:rsidR="00BB17AA" w:rsidRPr="00E80094" w14:paraId="4A7DDBA8" w14:textId="77777777" w:rsidTr="00CD539B">
        <w:trPr>
          <w:cantSplit/>
          <w:trHeight w:val="508"/>
        </w:trPr>
        <w:tc>
          <w:tcPr>
            <w:tcW w:w="2237" w:type="dxa"/>
            <w:vMerge/>
            <w:tcBorders>
              <w:left w:val="single" w:sz="4" w:space="0" w:color="000000"/>
              <w:bottom w:val="single" w:sz="4" w:space="0" w:color="000000"/>
              <w:right w:val="single" w:sz="4" w:space="0" w:color="000000"/>
            </w:tcBorders>
            <w:shd w:val="clear" w:color="auto" w:fill="auto"/>
          </w:tcPr>
          <w:p w14:paraId="43623933" w14:textId="77777777" w:rsidR="00BB17AA" w:rsidRPr="00E80094" w:rsidRDefault="00BB17AA">
            <w:pPr>
              <w:pStyle w:val="TableText"/>
              <w:keepNext/>
              <w:snapToGrid w:val="0"/>
              <w:rPr>
                <w:rFonts w:cs="Times New Roman"/>
                <w:color w:val="000000" w:themeColor="text1"/>
                <w:sz w:val="22"/>
                <w:szCs w:val="22"/>
                <w:lang w:val="en-GB"/>
              </w:rPr>
            </w:pPr>
          </w:p>
        </w:tc>
        <w:tc>
          <w:tcPr>
            <w:tcW w:w="1913" w:type="dxa"/>
            <w:tcBorders>
              <w:bottom w:val="single" w:sz="4" w:space="0" w:color="000000"/>
              <w:right w:val="single" w:sz="4" w:space="0" w:color="000000"/>
            </w:tcBorders>
            <w:shd w:val="clear" w:color="auto" w:fill="auto"/>
          </w:tcPr>
          <w:p w14:paraId="2A3925A8"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Εικονικό φάρμακο</w:t>
            </w:r>
          </w:p>
          <w:p w14:paraId="6D66667C"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(N=66, n=31)</w:t>
            </w:r>
          </w:p>
        </w:tc>
        <w:tc>
          <w:tcPr>
            <w:tcW w:w="1913" w:type="dxa"/>
            <w:tcBorders>
              <w:left w:val="single" w:sz="4" w:space="0" w:color="000000"/>
              <w:bottom w:val="single" w:sz="4" w:space="0" w:color="000000"/>
            </w:tcBorders>
            <w:shd w:val="clear" w:color="auto" w:fill="auto"/>
          </w:tcPr>
          <w:p w14:paraId="0C7695B1"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0.00 (0.04)</w:t>
            </w:r>
          </w:p>
        </w:tc>
        <w:tc>
          <w:tcPr>
            <w:tcW w:w="2378" w:type="dxa"/>
            <w:vMerge/>
            <w:tcBorders>
              <w:left w:val="single" w:sz="4" w:space="0" w:color="000000"/>
              <w:bottom w:val="single" w:sz="4" w:space="0" w:color="000000"/>
              <w:right w:val="single" w:sz="4" w:space="0" w:color="000000"/>
            </w:tcBorders>
            <w:shd w:val="clear" w:color="auto" w:fill="auto"/>
          </w:tcPr>
          <w:p w14:paraId="3C59577B" w14:textId="77777777" w:rsidR="00BB17AA" w:rsidRPr="00E80094" w:rsidRDefault="00BB17AA">
            <w:pPr>
              <w:pStyle w:val="TableText"/>
              <w:keepNext/>
              <w:snapToGrid w:val="0"/>
              <w:jc w:val="center"/>
              <w:rPr>
                <w:rFonts w:cs="Times New Roman"/>
                <w:color w:val="000000" w:themeColor="text1"/>
                <w:sz w:val="22"/>
                <w:szCs w:val="22"/>
                <w:lang w:val="en-GB"/>
              </w:rPr>
            </w:pPr>
          </w:p>
        </w:tc>
      </w:tr>
    </w:tbl>
    <w:p w14:paraId="59608AEE" w14:textId="77777777" w:rsidR="00BB17AA" w:rsidRPr="00E80094" w:rsidRDefault="00BB17AA">
      <w:pPr>
        <w:pStyle w:val="Normale"/>
        <w:tabs>
          <w:tab w:val="clear" w:pos="567"/>
        </w:tabs>
        <w:spacing w:line="240" w:lineRule="auto"/>
        <w:rPr>
          <w:color w:val="000000" w:themeColor="text1"/>
        </w:rPr>
      </w:pPr>
      <w:r w:rsidRPr="00E80094">
        <w:rPr>
          <w:color w:val="000000" w:themeColor="text1"/>
          <w:szCs w:val="18"/>
          <w:lang w:val="en-GB"/>
        </w:rPr>
        <w:t>ACR</w:t>
      </w:r>
      <w:r w:rsidRPr="00E80094">
        <w:rPr>
          <w:color w:val="000000" w:themeColor="text1"/>
          <w:szCs w:val="18"/>
        </w:rPr>
        <w:t xml:space="preserve"> = Αμερικανικό Κολλέγιο Ρευματολογίας, </w:t>
      </w:r>
      <w:r w:rsidRPr="00E80094">
        <w:rPr>
          <w:color w:val="000000" w:themeColor="text1"/>
          <w:szCs w:val="18"/>
          <w:lang w:val="en-GB"/>
        </w:rPr>
        <w:t>CHAQ</w:t>
      </w:r>
      <w:r w:rsidRPr="00E80094">
        <w:rPr>
          <w:color w:val="000000" w:themeColor="text1"/>
          <w:szCs w:val="18"/>
        </w:rPr>
        <w:t xml:space="preserve"> = ερωτηματολόγιο υγείας παιδιών, CI = 95% διάστημα εμπιστοσύνης, </w:t>
      </w:r>
      <w:r w:rsidRPr="00E80094">
        <w:rPr>
          <w:color w:val="000000" w:themeColor="text1"/>
          <w:szCs w:val="18"/>
          <w:lang w:val="en-GB"/>
        </w:rPr>
        <w:t>JIA</w:t>
      </w:r>
      <w:r w:rsidRPr="00E80094">
        <w:rPr>
          <w:color w:val="000000" w:themeColor="text1"/>
          <w:szCs w:val="18"/>
        </w:rPr>
        <w:t xml:space="preserve"> = νεανική ιδιοπαθής αρθρίτιδα, </w:t>
      </w:r>
      <w:r w:rsidRPr="00E80094">
        <w:rPr>
          <w:color w:val="000000" w:themeColor="text1"/>
          <w:szCs w:val="18"/>
          <w:lang w:val="en-GB"/>
        </w:rPr>
        <w:t>LS</w:t>
      </w:r>
      <w:r w:rsidRPr="00E80094">
        <w:rPr>
          <w:color w:val="000000" w:themeColor="text1"/>
          <w:szCs w:val="18"/>
        </w:rPr>
        <w:t xml:space="preserve"> = ελάχιστα τετράγωνα, </w:t>
      </w:r>
      <w:r w:rsidRPr="00E80094">
        <w:rPr>
          <w:color w:val="000000" w:themeColor="text1"/>
          <w:szCs w:val="18"/>
          <w:lang w:val="en-GB"/>
        </w:rPr>
        <w:t>n</w:t>
      </w:r>
      <w:r w:rsidRPr="00E80094">
        <w:rPr>
          <w:color w:val="000000" w:themeColor="text1"/>
          <w:szCs w:val="18"/>
        </w:rPr>
        <w:t xml:space="preserve"> = αριθμός ασθενών με παρατηρήσεις στην επίσκεψη, </w:t>
      </w:r>
      <w:r w:rsidRPr="00E80094">
        <w:rPr>
          <w:color w:val="000000" w:themeColor="text1"/>
          <w:szCs w:val="18"/>
          <w:lang w:val="en-US"/>
        </w:rPr>
        <w:t>N</w:t>
      </w:r>
      <w:r w:rsidRPr="00E80094">
        <w:rPr>
          <w:color w:val="000000" w:themeColor="text1"/>
          <w:szCs w:val="18"/>
        </w:rPr>
        <w:t xml:space="preserve">=συνολικός αριθμός ασθενών, </w:t>
      </w:r>
      <w:r w:rsidRPr="00E80094">
        <w:rPr>
          <w:color w:val="000000" w:themeColor="text1"/>
          <w:szCs w:val="18"/>
          <w:lang w:val="en-GB"/>
        </w:rPr>
        <w:t>SEM</w:t>
      </w:r>
      <w:r w:rsidRPr="00E80094">
        <w:rPr>
          <w:color w:val="000000" w:themeColor="text1"/>
          <w:szCs w:val="18"/>
        </w:rPr>
        <w:t xml:space="preserve"> = τυπικό σφάλμα μέσου όρου</w:t>
      </w:r>
    </w:p>
    <w:p w14:paraId="67BEB090" w14:textId="77777777" w:rsidR="00BB17AA" w:rsidRPr="00E80094" w:rsidRDefault="00BB17AA">
      <w:pPr>
        <w:tabs>
          <w:tab w:val="clear" w:pos="567"/>
        </w:tabs>
        <w:spacing w:line="240" w:lineRule="auto"/>
        <w:contextualSpacing/>
        <w:rPr>
          <w:color w:val="000000" w:themeColor="text1"/>
        </w:rPr>
      </w:pPr>
      <w:r w:rsidRPr="00E80094">
        <w:rPr>
          <w:color w:val="000000" w:themeColor="text1"/>
          <w:szCs w:val="18"/>
          <w:lang w:eastAsia="en-US" w:bidi="ar-SA"/>
        </w:rPr>
        <w:t>* Η διπλά τυφλή φάση διάρκειας 26 εβδομάδων είναι από την Εβδομάδα</w:t>
      </w:r>
      <w:r w:rsidRPr="00E80094">
        <w:rPr>
          <w:color w:val="000000" w:themeColor="text1"/>
          <w:szCs w:val="18"/>
          <w:lang w:val="en-GB" w:eastAsia="en-US" w:bidi="ar-SA"/>
        </w:rPr>
        <w:t> </w:t>
      </w:r>
      <w:r w:rsidRPr="00E80094">
        <w:rPr>
          <w:color w:val="000000" w:themeColor="text1"/>
          <w:szCs w:val="18"/>
          <w:lang w:eastAsia="en-US" w:bidi="ar-SA"/>
        </w:rPr>
        <w:t>18 έως την Εβδομάδα</w:t>
      </w:r>
      <w:r w:rsidRPr="00E80094">
        <w:rPr>
          <w:color w:val="000000" w:themeColor="text1"/>
          <w:szCs w:val="18"/>
          <w:lang w:val="en-GB" w:eastAsia="en-US" w:bidi="ar-SA"/>
        </w:rPr>
        <w:t> </w:t>
      </w:r>
      <w:r w:rsidRPr="00E80094">
        <w:rPr>
          <w:color w:val="000000" w:themeColor="text1"/>
          <w:szCs w:val="18"/>
          <w:lang w:eastAsia="en-US" w:bidi="ar-SA"/>
        </w:rPr>
        <w:t>44 κατά και μετά την ημερομηνία τυχαιοποίησης.</w:t>
      </w:r>
    </w:p>
    <w:p w14:paraId="198877EE" w14:textId="77777777" w:rsidR="00BB17AA" w:rsidRPr="00E80094" w:rsidRDefault="00BB17AA">
      <w:pPr>
        <w:pStyle w:val="Normale"/>
        <w:spacing w:line="240" w:lineRule="auto"/>
        <w:rPr>
          <w:color w:val="000000" w:themeColor="text1"/>
        </w:rPr>
      </w:pPr>
      <w:r w:rsidRPr="00E80094">
        <w:rPr>
          <w:color w:val="000000" w:themeColor="text1"/>
          <w:szCs w:val="18"/>
        </w:rPr>
        <w:t xml:space="preserve">Τα καταληκτικά σημεία με έλεγχο σφάλματος τύπου </w:t>
      </w:r>
      <w:r w:rsidRPr="00E80094">
        <w:rPr>
          <w:color w:val="000000" w:themeColor="text1"/>
          <w:szCs w:val="18"/>
          <w:lang w:val="en-GB"/>
        </w:rPr>
        <w:t>I</w:t>
      </w:r>
      <w:r w:rsidRPr="00E80094">
        <w:rPr>
          <w:color w:val="000000" w:themeColor="text1"/>
          <w:szCs w:val="18"/>
        </w:rPr>
        <w:t xml:space="preserve"> ελέγχονται με αυτή τη σειρά: έξαρση της νόσου, </w:t>
      </w:r>
      <w:r w:rsidRPr="00E80094">
        <w:rPr>
          <w:color w:val="000000" w:themeColor="text1"/>
          <w:szCs w:val="18"/>
          <w:lang w:val="en-GB"/>
        </w:rPr>
        <w:t>JIA</w:t>
      </w:r>
      <w:r w:rsidRPr="00E80094">
        <w:rPr>
          <w:color w:val="000000" w:themeColor="text1"/>
          <w:szCs w:val="18"/>
        </w:rPr>
        <w:t xml:space="preserve"> </w:t>
      </w:r>
      <w:r w:rsidRPr="00E80094">
        <w:rPr>
          <w:color w:val="000000" w:themeColor="text1"/>
          <w:szCs w:val="18"/>
          <w:lang w:val="en-GB"/>
        </w:rPr>
        <w:t>ACR</w:t>
      </w:r>
      <w:r w:rsidRPr="00E80094">
        <w:rPr>
          <w:color w:val="000000" w:themeColor="text1"/>
          <w:szCs w:val="18"/>
        </w:rPr>
        <w:t xml:space="preserve">50, </w:t>
      </w:r>
      <w:r w:rsidRPr="00E80094">
        <w:rPr>
          <w:color w:val="000000" w:themeColor="text1"/>
          <w:szCs w:val="18"/>
          <w:lang w:val="en-GB"/>
        </w:rPr>
        <w:t>JIA</w:t>
      </w:r>
      <w:r w:rsidRPr="00E80094">
        <w:rPr>
          <w:color w:val="000000" w:themeColor="text1"/>
          <w:szCs w:val="18"/>
        </w:rPr>
        <w:t xml:space="preserve"> </w:t>
      </w:r>
      <w:r w:rsidRPr="00E80094">
        <w:rPr>
          <w:color w:val="000000" w:themeColor="text1"/>
          <w:szCs w:val="18"/>
          <w:lang w:val="en-GB"/>
        </w:rPr>
        <w:t>ACR</w:t>
      </w:r>
      <w:r w:rsidRPr="00E80094">
        <w:rPr>
          <w:color w:val="000000" w:themeColor="text1"/>
          <w:szCs w:val="18"/>
        </w:rPr>
        <w:t xml:space="preserve">30, </w:t>
      </w:r>
      <w:r w:rsidRPr="00E80094">
        <w:rPr>
          <w:color w:val="000000" w:themeColor="text1"/>
          <w:szCs w:val="18"/>
          <w:lang w:val="en-GB"/>
        </w:rPr>
        <w:t>JIA</w:t>
      </w:r>
      <w:r w:rsidRPr="00E80094">
        <w:rPr>
          <w:color w:val="000000" w:themeColor="text1"/>
          <w:szCs w:val="18"/>
        </w:rPr>
        <w:t xml:space="preserve"> </w:t>
      </w:r>
      <w:r w:rsidRPr="00E80094">
        <w:rPr>
          <w:color w:val="000000" w:themeColor="text1"/>
          <w:szCs w:val="18"/>
          <w:lang w:val="en-GB"/>
        </w:rPr>
        <w:t>ACR</w:t>
      </w:r>
      <w:r w:rsidRPr="00E80094">
        <w:rPr>
          <w:color w:val="000000" w:themeColor="text1"/>
          <w:szCs w:val="18"/>
        </w:rPr>
        <w:t xml:space="preserve">70, Δείκτης Αναπηρίας </w:t>
      </w:r>
      <w:r w:rsidRPr="00E80094">
        <w:rPr>
          <w:color w:val="000000" w:themeColor="text1"/>
          <w:szCs w:val="18"/>
          <w:lang w:val="en-GB"/>
        </w:rPr>
        <w:t>CHAQ</w:t>
      </w:r>
      <w:r w:rsidRPr="00E80094">
        <w:rPr>
          <w:color w:val="000000" w:themeColor="text1"/>
          <w:szCs w:val="18"/>
        </w:rPr>
        <w:t>.</w:t>
      </w:r>
    </w:p>
    <w:p w14:paraId="236DA35B" w14:textId="77777777" w:rsidR="00BB17AA" w:rsidRPr="00E80094" w:rsidRDefault="00BB17AA">
      <w:pPr>
        <w:pStyle w:val="Normale"/>
        <w:spacing w:line="240" w:lineRule="auto"/>
        <w:rPr>
          <w:color w:val="000000" w:themeColor="text1"/>
          <w:szCs w:val="22"/>
        </w:rPr>
      </w:pPr>
    </w:p>
    <w:p w14:paraId="40208EE2" w14:textId="77777777" w:rsidR="00BB17AA" w:rsidRPr="00E80094" w:rsidRDefault="00BB17AA">
      <w:pPr>
        <w:pStyle w:val="FigureFootnote"/>
        <w:rPr>
          <w:color w:val="000000" w:themeColor="text1"/>
          <w:sz w:val="22"/>
        </w:rPr>
      </w:pPr>
      <w:r w:rsidRPr="00E80094">
        <w:rPr>
          <w:color w:val="000000" w:themeColor="text1"/>
          <w:sz w:val="22"/>
        </w:rPr>
        <w:t>Στη διπλά τυφλή φάση, κάθε στοιχείο της ανταπόκρισης JIA ACR κατέδειξε μεγαλύτερη βελτίωση κατά την Εβδομάδα 24 και την Εβδομάδα 44 σε σχέση με την αρχική αξιολόγηση στην ανοικτή επισήμανση (Ημέρα 1) για τους ασθενείς με πΝΙΑ που έλαβαν θεραπεία με τοφασιτινίμπη πόσιμο διάλυμα ως 5 mg δύο φορές ημερησίως ή σε ισοδύναμη, με βάση το σωματικό βάρος, δόση δύο φορές ημερησίως, σε σύγκριση με αυτούς που έλαβαν εικονικό φάρμακο στη Μελέτη JIA-I.</w:t>
      </w:r>
    </w:p>
    <w:p w14:paraId="3C16501D" w14:textId="77777777" w:rsidR="00BB17AA" w:rsidRPr="00E80094" w:rsidRDefault="00BB17AA">
      <w:pPr>
        <w:pStyle w:val="Paragraph"/>
        <w:keepNext/>
        <w:spacing w:after="0"/>
        <w:rPr>
          <w:color w:val="000000" w:themeColor="text1"/>
          <w:sz w:val="22"/>
        </w:rPr>
      </w:pPr>
      <w:r w:rsidRPr="00E80094">
        <w:rPr>
          <w:i/>
          <w:color w:val="000000" w:themeColor="text1"/>
          <w:sz w:val="22"/>
        </w:rPr>
        <w:t>Σωματική λειτουργ</w:t>
      </w:r>
      <w:r w:rsidR="00E97710" w:rsidRPr="00E80094">
        <w:rPr>
          <w:i/>
          <w:color w:val="000000" w:themeColor="text1"/>
          <w:sz w:val="22"/>
        </w:rPr>
        <w:t>ι</w:t>
      </w:r>
      <w:r w:rsidRPr="00E80094">
        <w:rPr>
          <w:i/>
          <w:color w:val="000000" w:themeColor="text1"/>
          <w:sz w:val="22"/>
        </w:rPr>
        <w:t>κότητα και ποιότητα ζωής που σχετίζεται με την υγεία</w:t>
      </w:r>
    </w:p>
    <w:p w14:paraId="3F0C4479" w14:textId="3B45FF47" w:rsidR="00BB17AA" w:rsidRPr="00E80094" w:rsidRDefault="00BB17AA">
      <w:pPr>
        <w:pStyle w:val="Normale"/>
        <w:spacing w:line="240" w:lineRule="auto"/>
        <w:rPr>
          <w:color w:val="000000" w:themeColor="text1"/>
        </w:rPr>
      </w:pPr>
      <w:r w:rsidRPr="00E80094">
        <w:rPr>
          <w:color w:val="000000" w:themeColor="text1"/>
        </w:rPr>
        <w:t>Οι αλλαγές στη σωματική λειτουργ</w:t>
      </w:r>
      <w:r w:rsidR="00E97710" w:rsidRPr="00E80094">
        <w:rPr>
          <w:color w:val="000000" w:themeColor="text1"/>
        </w:rPr>
        <w:t>ι</w:t>
      </w:r>
      <w:r w:rsidRPr="00E80094">
        <w:rPr>
          <w:color w:val="000000" w:themeColor="text1"/>
        </w:rPr>
        <w:t xml:space="preserve">κότητα στη Μελέτη JIA-I μετρήθηκαν με τον Δείκτη αναπηρίας CHAQ. Η μέση μεταβολή του δείκτη αναπηρίας CΗAQ από την αρχική αξιολόγηση στη διπλά τυφλή φάση στους ασθενείς με πΝΙΑ ήταν σημαντικά χαμηλότερη με την τοφασιτινίμπη 5 mg επικαλυμμένα με λεπτό υμένιο δισκία ή με την τοφασιτινίμπη σε ισοδύναμο, με βάση το σωματικό βάρος, πόσιμο </w:t>
      </w:r>
      <w:r w:rsidRPr="00E80094">
        <w:rPr>
          <w:color w:val="000000" w:themeColor="text1"/>
        </w:rPr>
        <w:lastRenderedPageBreak/>
        <w:t>διάλυμα δύο φορές ημερησίως, σε σύγκριση με το εικονικό φάρμακο, κατά την Εβδομάδα 44 (Πίνακας 2</w:t>
      </w:r>
      <w:r w:rsidR="00A336B7" w:rsidRPr="00E80094">
        <w:rPr>
          <w:color w:val="000000" w:themeColor="text1"/>
        </w:rPr>
        <w:t>7</w:t>
      </w:r>
      <w:r w:rsidRPr="00E80094">
        <w:rPr>
          <w:color w:val="000000" w:themeColor="text1"/>
        </w:rPr>
        <w:t>). Η μέση μεταβολή από την αρχική αξιολόγηση στη διπλά τυφλή φάση των αποτελεσμάτων του δείκτη αναπηρίας CHAQ ήταν ευνοϊκή για την τοφασιτινίμπη 5 mg δύο φορές ημερησίως, σε σύγκριση με το εικονικό φάρμακο σε άτομα με RF+ πολυαρθρίτιδα, RF- πολυαρθρίτιδα, εκτεταμένη ολιγοαρθρίτιδα και υποτύπους νΨΑ ΝΙΑ και ήταν συμβατά με αυτά για τον γενικό πληθυσμό της μελέτης.</w:t>
      </w:r>
    </w:p>
    <w:p w14:paraId="54ABAAED" w14:textId="77777777" w:rsidR="00BB17AA" w:rsidRPr="00E80094" w:rsidRDefault="00BB17AA">
      <w:pPr>
        <w:tabs>
          <w:tab w:val="clear" w:pos="567"/>
        </w:tabs>
        <w:spacing w:line="240" w:lineRule="auto"/>
        <w:rPr>
          <w:color w:val="000000" w:themeColor="text1"/>
          <w:szCs w:val="22"/>
        </w:rPr>
      </w:pPr>
    </w:p>
    <w:p w14:paraId="58C91F30" w14:textId="77777777" w:rsidR="00BB17AA" w:rsidRPr="00E80094" w:rsidRDefault="00BB17AA">
      <w:pPr>
        <w:keepNext/>
        <w:tabs>
          <w:tab w:val="clear" w:pos="567"/>
        </w:tabs>
        <w:spacing w:line="240" w:lineRule="auto"/>
        <w:rPr>
          <w:color w:val="000000" w:themeColor="text1"/>
        </w:rPr>
      </w:pPr>
      <w:bookmarkStart w:id="27" w:name="_Hlk22416230"/>
      <w:r w:rsidRPr="00E80094">
        <w:rPr>
          <w:b/>
          <w:color w:val="000000" w:themeColor="text1"/>
        </w:rPr>
        <w:t>5.2</w:t>
      </w:r>
      <w:r w:rsidRPr="00E80094">
        <w:rPr>
          <w:b/>
          <w:color w:val="000000" w:themeColor="text1"/>
        </w:rPr>
        <w:tab/>
        <w:t>Φαρμακοκινητικές ιδιότητες</w:t>
      </w:r>
    </w:p>
    <w:p w14:paraId="36BE4D27" w14:textId="77777777" w:rsidR="00BB17AA" w:rsidRPr="00E80094" w:rsidRDefault="00BB17AA">
      <w:pPr>
        <w:keepNext/>
        <w:tabs>
          <w:tab w:val="clear" w:pos="567"/>
        </w:tabs>
        <w:spacing w:line="240" w:lineRule="auto"/>
        <w:ind w:left="562" w:hanging="562"/>
        <w:rPr>
          <w:b/>
          <w:color w:val="000000" w:themeColor="text1"/>
        </w:rPr>
      </w:pPr>
    </w:p>
    <w:p w14:paraId="3DA2AD68" w14:textId="77777777" w:rsidR="00BB17AA" w:rsidRPr="00E80094" w:rsidRDefault="00BB17AA">
      <w:pPr>
        <w:keepNext/>
        <w:spacing w:line="240" w:lineRule="auto"/>
        <w:rPr>
          <w:color w:val="000000" w:themeColor="text1"/>
        </w:rPr>
      </w:pPr>
      <w:r w:rsidRPr="00E80094">
        <w:rPr>
          <w:color w:val="000000" w:themeColor="text1"/>
        </w:rPr>
        <w:t>Το φαρμακοκινητικό προφίλ της τοφασιτινίμπης χαρακτηρίζεται από ταχεία απορρόφηση (οι μέγιστες συγκεντρώσεις στο πλάσμα επιτυγχάνονται εντός 0,5 – 1 ώρας), ταχεία αποβολή (χρόνος ημίσειας ζωής ~3 ώρες) και δοσοεξαρτώμενες αυξήσεις της συστηματικής έκθεσης. Οι συγκεντρώσεις στη σταθερή κατάσταση επιτυγχάνονται σε 24</w:t>
      </w:r>
      <w:r w:rsidRPr="00E80094">
        <w:rPr>
          <w:color w:val="000000" w:themeColor="text1"/>
        </w:rPr>
        <w:noBreakHyphen/>
        <w:t>48 ώρες, με αμελητέα συσσώρευση μετά από χορήγηση δύο φορές ημερησίως.</w:t>
      </w:r>
    </w:p>
    <w:p w14:paraId="24E33943" w14:textId="77777777" w:rsidR="00BB17AA" w:rsidRPr="00E80094" w:rsidRDefault="00BB17AA">
      <w:pPr>
        <w:spacing w:line="240" w:lineRule="auto"/>
        <w:rPr>
          <w:color w:val="000000" w:themeColor="text1"/>
        </w:rPr>
      </w:pPr>
    </w:p>
    <w:p w14:paraId="3C1887F2" w14:textId="77777777" w:rsidR="00BB17AA" w:rsidRPr="00E80094" w:rsidRDefault="00BB17AA">
      <w:pPr>
        <w:keepNext/>
        <w:spacing w:line="240" w:lineRule="auto"/>
        <w:rPr>
          <w:color w:val="000000" w:themeColor="text1"/>
        </w:rPr>
      </w:pPr>
      <w:r w:rsidRPr="00E80094">
        <w:rPr>
          <w:color w:val="000000" w:themeColor="text1"/>
          <w:u w:val="single"/>
        </w:rPr>
        <w:t>Απορρόφηση και κατανομή</w:t>
      </w:r>
    </w:p>
    <w:p w14:paraId="14242921" w14:textId="77777777" w:rsidR="00BB17AA" w:rsidRPr="00E80094" w:rsidRDefault="00BB17AA">
      <w:pPr>
        <w:keepNext/>
        <w:spacing w:line="240" w:lineRule="auto"/>
        <w:rPr>
          <w:color w:val="000000" w:themeColor="text1"/>
          <w:u w:val="single"/>
        </w:rPr>
      </w:pPr>
    </w:p>
    <w:p w14:paraId="4A4AA523" w14:textId="77777777" w:rsidR="00BB17AA" w:rsidRPr="00E80094" w:rsidRDefault="00BB17AA">
      <w:pPr>
        <w:keepNext/>
        <w:spacing w:line="240" w:lineRule="auto"/>
        <w:rPr>
          <w:color w:val="000000" w:themeColor="text1"/>
        </w:rPr>
      </w:pPr>
      <w:r w:rsidRPr="00E80094">
        <w:rPr>
          <w:color w:val="000000" w:themeColor="text1"/>
        </w:rPr>
        <w:t>Η τοφασιτινίμπη απορροφάται καλά, με βιοδιαθεσιμότητα από στόματος 74%. Η συγχορήγηση της τοφασιτινίμπης με γεύμα υψηλό σε λιπαρά δεν προκάλεσε μεταβολές στην AUC, ενώ η C</w:t>
      </w:r>
      <w:r w:rsidRPr="00E80094">
        <w:rPr>
          <w:color w:val="000000" w:themeColor="text1"/>
          <w:vertAlign w:val="subscript"/>
        </w:rPr>
        <w:t>max</w:t>
      </w:r>
      <w:r w:rsidRPr="00E80094">
        <w:rPr>
          <w:color w:val="000000" w:themeColor="text1"/>
        </w:rPr>
        <w:t xml:space="preserve"> μειώθηκε κατά 32%. Σε κλινικές </w:t>
      </w:r>
      <w:r w:rsidR="001344B9" w:rsidRPr="00E80094">
        <w:rPr>
          <w:color w:val="000000" w:themeColor="text1"/>
        </w:rPr>
        <w:t>μελέτες</w:t>
      </w:r>
      <w:r w:rsidRPr="00E80094">
        <w:rPr>
          <w:color w:val="000000" w:themeColor="text1"/>
        </w:rPr>
        <w:t>, η τοφασιτινίμπη χορηγήθηκε ασχέτως γευμάτων.</w:t>
      </w:r>
    </w:p>
    <w:p w14:paraId="2CAE1ADD" w14:textId="77777777" w:rsidR="00BB17AA" w:rsidRPr="00E80094" w:rsidRDefault="00BB17AA">
      <w:pPr>
        <w:spacing w:line="240" w:lineRule="auto"/>
        <w:rPr>
          <w:color w:val="000000" w:themeColor="text1"/>
        </w:rPr>
      </w:pPr>
    </w:p>
    <w:p w14:paraId="2E496063" w14:textId="77777777" w:rsidR="00BB17AA" w:rsidRPr="00E80094" w:rsidRDefault="00BB17AA">
      <w:pPr>
        <w:spacing w:line="240" w:lineRule="auto"/>
        <w:rPr>
          <w:color w:val="000000" w:themeColor="text1"/>
        </w:rPr>
      </w:pPr>
      <w:r w:rsidRPr="00E80094">
        <w:rPr>
          <w:color w:val="000000" w:themeColor="text1"/>
        </w:rPr>
        <w:t>Μετά από ενδοφλέβια χορήγηση, ο όγκος κατανομής είναι 87 </w:t>
      </w:r>
      <w:r w:rsidRPr="00E80094">
        <w:rPr>
          <w:color w:val="000000" w:themeColor="text1"/>
          <w:szCs w:val="22"/>
        </w:rPr>
        <w:t>L</w:t>
      </w:r>
      <w:r w:rsidRPr="00E80094">
        <w:rPr>
          <w:color w:val="000000" w:themeColor="text1"/>
        </w:rPr>
        <w:t>. Περίπου 40% της κυκλοφορούσας τοφασιτινίμπης είναι δεσμευμένο σε πρωτεΐνες του πλάσματος. Η τοφασιτινίμπη δεσμεύεται κυρίως στην αλβουμίνη και δεν φαίνεται να δεσμεύεται στην</w:t>
      </w:r>
      <w:r w:rsidRPr="00BC2CC6">
        <w:rPr>
          <w:color w:val="000000" w:themeColor="text1"/>
        </w:rPr>
        <w:t xml:space="preserve"> </w:t>
      </w:r>
      <w:r w:rsidRPr="008A7369">
        <w:rPr>
          <w:rFonts w:ascii="Symbol" w:eastAsia="Symbol" w:hAnsi="Symbol" w:cs="Symbol"/>
          <w:color w:val="000000" w:themeColor="text1"/>
        </w:rPr>
        <w:t></w:t>
      </w:r>
      <w:r w:rsidRPr="007015B1">
        <w:rPr>
          <w:color w:val="000000" w:themeColor="text1"/>
        </w:rPr>
        <w:t>1</w:t>
      </w:r>
      <w:r w:rsidRPr="00E80094">
        <w:rPr>
          <w:color w:val="000000" w:themeColor="text1"/>
        </w:rPr>
        <w:t>-όξινη γλυκοπρωτεΐνη. Η τοφασιτινίμπη κατανέμεται ισότιμα μεταξύ των ερυθροκυττάρων και του πλάσματος.</w:t>
      </w:r>
    </w:p>
    <w:p w14:paraId="5003701C" w14:textId="77777777" w:rsidR="00BB17AA" w:rsidRPr="00E80094" w:rsidRDefault="00BB17AA">
      <w:pPr>
        <w:spacing w:line="240" w:lineRule="auto"/>
        <w:rPr>
          <w:color w:val="000000" w:themeColor="text1"/>
        </w:rPr>
      </w:pPr>
    </w:p>
    <w:p w14:paraId="2EF0BA37" w14:textId="77777777" w:rsidR="00BB17AA" w:rsidRPr="00E80094" w:rsidRDefault="00BB17AA">
      <w:pPr>
        <w:keepNext/>
        <w:spacing w:line="240" w:lineRule="auto"/>
        <w:rPr>
          <w:color w:val="000000" w:themeColor="text1"/>
        </w:rPr>
      </w:pPr>
      <w:r w:rsidRPr="00E80094">
        <w:rPr>
          <w:color w:val="000000" w:themeColor="text1"/>
          <w:u w:val="single"/>
        </w:rPr>
        <w:t>Βιομετασχηματισμός και αποβολή</w:t>
      </w:r>
    </w:p>
    <w:p w14:paraId="642493DD" w14:textId="77777777" w:rsidR="00BB17AA" w:rsidRPr="00E80094" w:rsidRDefault="00BB17AA">
      <w:pPr>
        <w:keepNext/>
        <w:spacing w:line="240" w:lineRule="auto"/>
        <w:rPr>
          <w:color w:val="000000" w:themeColor="text1"/>
          <w:u w:val="single"/>
        </w:rPr>
      </w:pPr>
    </w:p>
    <w:p w14:paraId="6A4974DA" w14:textId="77777777" w:rsidR="00BB17AA" w:rsidRPr="00E80094" w:rsidRDefault="00BB17AA">
      <w:pPr>
        <w:keepNext/>
        <w:spacing w:line="240" w:lineRule="auto"/>
        <w:rPr>
          <w:color w:val="000000" w:themeColor="text1"/>
        </w:rPr>
      </w:pPr>
      <w:r w:rsidRPr="00E80094">
        <w:rPr>
          <w:color w:val="000000" w:themeColor="text1"/>
        </w:rPr>
        <w:t>Οι μηχανισμοί κάθαρσης για την τοφασιτινίμπη είναι περίπου κατά 70% ο ηπατικός μεταβολισμός και κατά 30% η νεφρική απέκκριση του μητρικού φαρμάκου. Ο μεταβολισμός της τοφασιτινίμπης διαμεσολαβείται κυρίως από το CYP3A4, με ελάσσονα συνεισφορά από το CYP2C19. Σε μια μελέτη ραδιοσήμανσης σε ανθρώπους, πάνω από το 65% της συνολικής κυκλοφορούσας ραδιενέργειας οφειλόταν στην αμετάβλητη δραστική ουσία, με το υπόλοιπο 35% να αποδίδεται σε 8 μεταβολίτες, σε καθέναν από τους οποίους οφειλόταν λιγότερο από το 8% της συνολικής ραδιενέργειας. Όλοι οι μεταβολίτες έχουν παρατηρηθεί σε ζωικά είδη και προβλέπεται να έχουν ισχύ χαμηλότερη κατά τουλάχιστον 10 φορές σε σχέση με την τοφασιτινίμπη όσον αφορά την αναστολή των JAK1/3. Δεν εντοπίστηκε καμία ένδειξη στερεοτακτικής μετατροπής σε δείγματα ανθρώπων. Η φαρμακολογική δραστικότητα της τοφασιτινίμπης αποδίδεται στο μητρικό μόριο.</w:t>
      </w:r>
      <w:r w:rsidRPr="00E80094">
        <w:rPr>
          <w:color w:val="000000" w:themeColor="text1"/>
          <w:szCs w:val="22"/>
        </w:rPr>
        <w:t xml:space="preserve"> </w:t>
      </w:r>
      <w:r w:rsidRPr="00E80094">
        <w:rPr>
          <w:i/>
          <w:color w:val="000000" w:themeColor="text1"/>
          <w:szCs w:val="22"/>
          <w:lang w:val="en-US"/>
        </w:rPr>
        <w:t>In</w:t>
      </w:r>
      <w:r w:rsidRPr="00E80094">
        <w:rPr>
          <w:i/>
          <w:color w:val="000000" w:themeColor="text1"/>
          <w:szCs w:val="22"/>
        </w:rPr>
        <w:t xml:space="preserve"> </w:t>
      </w:r>
      <w:r w:rsidRPr="00E80094">
        <w:rPr>
          <w:i/>
          <w:color w:val="000000" w:themeColor="text1"/>
          <w:szCs w:val="22"/>
          <w:lang w:val="en-US"/>
        </w:rPr>
        <w:t>vitro</w:t>
      </w:r>
      <w:r w:rsidRPr="00E80094">
        <w:rPr>
          <w:color w:val="000000" w:themeColor="text1"/>
          <w:szCs w:val="22"/>
        </w:rPr>
        <w:t xml:space="preserve"> η τοφασιτινίμπη είναι ένα υπόστρωμα για την </w:t>
      </w:r>
      <w:r w:rsidRPr="00E80094">
        <w:rPr>
          <w:color w:val="000000" w:themeColor="text1"/>
          <w:szCs w:val="22"/>
          <w:lang w:val="en-US"/>
        </w:rPr>
        <w:t>MDR</w:t>
      </w:r>
      <w:r w:rsidRPr="00E80094">
        <w:rPr>
          <w:color w:val="000000" w:themeColor="text1"/>
          <w:szCs w:val="22"/>
        </w:rPr>
        <w:t>1, αλλά όχι για την πρωτεΐνη αντίστασης καρκίνου του μαστού (</w:t>
      </w:r>
      <w:r w:rsidRPr="00E80094">
        <w:rPr>
          <w:color w:val="000000" w:themeColor="text1"/>
          <w:szCs w:val="22"/>
          <w:lang w:val="en-US"/>
        </w:rPr>
        <w:t>BCRP</w:t>
      </w:r>
      <w:r w:rsidRPr="00E80094">
        <w:rPr>
          <w:color w:val="000000" w:themeColor="text1"/>
          <w:szCs w:val="22"/>
        </w:rPr>
        <w:t xml:space="preserve">), για τους </w:t>
      </w:r>
      <w:r w:rsidRPr="00E80094">
        <w:rPr>
          <w:color w:val="000000" w:themeColor="text1"/>
          <w:szCs w:val="22"/>
          <w:lang w:val="en-US"/>
        </w:rPr>
        <w:t>OATP</w:t>
      </w:r>
      <w:r w:rsidRPr="00E80094">
        <w:rPr>
          <w:color w:val="000000" w:themeColor="text1"/>
          <w:szCs w:val="22"/>
        </w:rPr>
        <w:t>1</w:t>
      </w:r>
      <w:r w:rsidRPr="00E80094">
        <w:rPr>
          <w:color w:val="000000" w:themeColor="text1"/>
          <w:szCs w:val="22"/>
          <w:lang w:val="en-US"/>
        </w:rPr>
        <w:t>B</w:t>
      </w:r>
      <w:r w:rsidRPr="00E80094">
        <w:rPr>
          <w:color w:val="000000" w:themeColor="text1"/>
          <w:szCs w:val="22"/>
        </w:rPr>
        <w:t>1/1</w:t>
      </w:r>
      <w:r w:rsidRPr="00E80094">
        <w:rPr>
          <w:color w:val="000000" w:themeColor="text1"/>
          <w:szCs w:val="22"/>
          <w:lang w:val="en-US"/>
        </w:rPr>
        <w:t>B</w:t>
      </w:r>
      <w:r w:rsidRPr="00E80094">
        <w:rPr>
          <w:color w:val="000000" w:themeColor="text1"/>
          <w:szCs w:val="22"/>
        </w:rPr>
        <w:t xml:space="preserve">3, ή για τους </w:t>
      </w:r>
      <w:r w:rsidRPr="00E80094">
        <w:rPr>
          <w:color w:val="000000" w:themeColor="text1"/>
          <w:szCs w:val="22"/>
          <w:lang w:val="en-US"/>
        </w:rPr>
        <w:t>OCT</w:t>
      </w:r>
      <w:r w:rsidRPr="00E80094">
        <w:rPr>
          <w:color w:val="000000" w:themeColor="text1"/>
          <w:szCs w:val="22"/>
        </w:rPr>
        <w:t xml:space="preserve">1/2. </w:t>
      </w:r>
    </w:p>
    <w:p w14:paraId="1F14BACB" w14:textId="77777777" w:rsidR="00BB17AA" w:rsidRPr="00E80094" w:rsidRDefault="00BB17AA">
      <w:pPr>
        <w:keepNext/>
        <w:spacing w:line="240" w:lineRule="auto"/>
        <w:rPr>
          <w:color w:val="000000" w:themeColor="text1"/>
          <w:szCs w:val="22"/>
        </w:rPr>
      </w:pPr>
    </w:p>
    <w:p w14:paraId="794ED14A" w14:textId="77777777" w:rsidR="00BB17AA" w:rsidRPr="00E80094" w:rsidRDefault="00BB17AA">
      <w:pPr>
        <w:keepNext/>
        <w:widowControl w:val="0"/>
        <w:spacing w:line="240" w:lineRule="auto"/>
        <w:rPr>
          <w:color w:val="000000" w:themeColor="text1"/>
        </w:rPr>
      </w:pPr>
      <w:r w:rsidRPr="00E80094">
        <w:rPr>
          <w:color w:val="000000" w:themeColor="text1"/>
          <w:u w:val="single"/>
        </w:rPr>
        <w:t>Φαρμακοκινητική σε ασθενείς</w:t>
      </w:r>
    </w:p>
    <w:p w14:paraId="5FBFF207" w14:textId="77777777" w:rsidR="00BB17AA" w:rsidRPr="00E80094" w:rsidRDefault="00BB17AA">
      <w:pPr>
        <w:keepNext/>
        <w:spacing w:line="240" w:lineRule="auto"/>
        <w:rPr>
          <w:color w:val="000000" w:themeColor="text1"/>
          <w:u w:val="single"/>
        </w:rPr>
      </w:pPr>
    </w:p>
    <w:p w14:paraId="61B4D0FB" w14:textId="77777777" w:rsidR="00BB17AA" w:rsidRPr="00E80094" w:rsidRDefault="00BB17AA">
      <w:pPr>
        <w:keepNext/>
        <w:spacing w:line="240" w:lineRule="auto"/>
        <w:rPr>
          <w:color w:val="000000" w:themeColor="text1"/>
        </w:rPr>
      </w:pPr>
      <w:r w:rsidRPr="00E80094">
        <w:rPr>
          <w:color w:val="000000" w:themeColor="text1"/>
        </w:rPr>
        <w:t>Η ενζυμική δραστικότητα των ενζύμων CYP είναι μειωμένη σε ασθενείς με ρευματοειδή αρθρίτιδα λόγω της χρόνιας φλεγμονής. Σε ασθενείς με ρευματοειδή αρθρίτιδα, η κάθαρση της τοφασιτινίμπης από του στόματος δεν παρουσιάζει διακύμανση σε συνάρτηση με τον χρόνο, υποδεικνύοντας ότι η θεραπεία με την τοφασιτινίμπη δεν επαναφέρει την ενζυμική δραστικότητα του CYP στο φυσιολογικό επίπεδο.</w:t>
      </w:r>
    </w:p>
    <w:p w14:paraId="70C2103C" w14:textId="77777777" w:rsidR="00BB17AA" w:rsidRPr="00E80094" w:rsidRDefault="00BB17AA">
      <w:pPr>
        <w:keepNext/>
        <w:spacing w:line="240" w:lineRule="auto"/>
        <w:rPr>
          <w:color w:val="000000" w:themeColor="text1"/>
        </w:rPr>
      </w:pPr>
    </w:p>
    <w:p w14:paraId="5FF5D2F1" w14:textId="77777777" w:rsidR="00BB17AA" w:rsidRPr="00E80094" w:rsidRDefault="00BB17AA">
      <w:pPr>
        <w:keepNext/>
        <w:spacing w:line="240" w:lineRule="auto"/>
        <w:rPr>
          <w:color w:val="000000" w:themeColor="text1"/>
        </w:rPr>
      </w:pPr>
      <w:r w:rsidRPr="00E80094">
        <w:rPr>
          <w:color w:val="000000" w:themeColor="text1"/>
        </w:rPr>
        <w:t xml:space="preserve">Η πληθυσμιακή ανάλυση φαρμακοκινητικής σε ασθενείς με ρευματοειδή αρθρίτιδα υπέδειξε ότι η συστηματική έκθεση (AUC) της τοφασιτινίμπης στις ακραίες τιμές σωματικού βάρους (40 kg, 140 kg) ήταν παρόμοια (εντός 5%) με αυτή ενός ασθενούς βάρους 70 kg. Οι ηλικιωμένοι ασθενείς ηλικίας 80 ετών εκτιμήθηκε ότι έχουν λιγότερο από 5% υψηλότερη AUC σε σχέση με τη μέση ηλικία των 55 ετών. Οι γυναίκες εκτιμάται ότι έχουν 7% χαμηλότερη AUC σε σύγκριση με τους άντρες. Τα διαθέσιμα δεδομένα έχουν επίσης δείξει ότι δεν υπάρχουν σημαντικές διαφορές στην AUC της τοφασιτινίμπης μεταξύ Λευκών, Μαύρων και Ασιατών ασθενών. Παρατηρήθηκε μια σχεδόν γραμμική σχέση μεταξύ του σωματικού βάρους και του όγκου κατανομής, προκαλώντας υψηλότερη </w:t>
      </w:r>
      <w:r w:rsidRPr="00E80094">
        <w:rPr>
          <w:color w:val="000000" w:themeColor="text1"/>
        </w:rPr>
        <w:lastRenderedPageBreak/>
        <w:t>μέγιστη συγκέντρωση (C</w:t>
      </w:r>
      <w:r w:rsidRPr="00E80094">
        <w:rPr>
          <w:color w:val="000000" w:themeColor="text1"/>
          <w:vertAlign w:val="subscript"/>
        </w:rPr>
        <w:t>max</w:t>
      </w:r>
      <w:r w:rsidRPr="00E80094">
        <w:rPr>
          <w:color w:val="000000" w:themeColor="text1"/>
        </w:rPr>
        <w:t>) και χαμηλότερη ελάχιστη συγκέντρωση (C</w:t>
      </w:r>
      <w:r w:rsidRPr="00E80094">
        <w:rPr>
          <w:color w:val="000000" w:themeColor="text1"/>
          <w:vertAlign w:val="subscript"/>
        </w:rPr>
        <w:t>min</w:t>
      </w:r>
      <w:r w:rsidRPr="00E80094">
        <w:rPr>
          <w:color w:val="000000" w:themeColor="text1"/>
        </w:rPr>
        <w:t>) σε λεπτότερους ασθενείς. Ωστόσο, αυτή η διαφορά δεν θεωρείται ότι είναι κλινικά σημαντική. Η διακύμανση μεταξύ ατόμων (ποσοστιαίος συντελεστής μεταβλητότητας) στην AUC της τοφασιτινίμπης εκτιμάται ότι είναι περίπου 27%.</w:t>
      </w:r>
    </w:p>
    <w:p w14:paraId="74AA5F35" w14:textId="77777777" w:rsidR="00BB17AA" w:rsidRPr="00E80094" w:rsidRDefault="00BB17AA">
      <w:pPr>
        <w:spacing w:line="240" w:lineRule="auto"/>
        <w:rPr>
          <w:color w:val="000000" w:themeColor="text1"/>
        </w:rPr>
      </w:pPr>
    </w:p>
    <w:p w14:paraId="47137787" w14:textId="77777777" w:rsidR="00BB17AA" w:rsidRPr="00E80094" w:rsidRDefault="00BB17AA">
      <w:pPr>
        <w:spacing w:line="240" w:lineRule="auto"/>
        <w:rPr>
          <w:color w:val="000000" w:themeColor="text1"/>
        </w:rPr>
      </w:pPr>
      <w:r w:rsidRPr="00E80094">
        <w:rPr>
          <w:color w:val="000000" w:themeColor="text1"/>
          <w:lang w:eastAsia="en-US" w:bidi="ar-SA"/>
        </w:rPr>
        <w:t xml:space="preserve">Τα αποτελέσματα της </w:t>
      </w:r>
      <w:r w:rsidRPr="00E80094">
        <w:rPr>
          <w:color w:val="000000" w:themeColor="text1"/>
        </w:rPr>
        <w:t xml:space="preserve">πληθυσμιακής </w:t>
      </w:r>
      <w:r w:rsidRPr="00E80094">
        <w:rPr>
          <w:color w:val="000000" w:themeColor="text1"/>
          <w:lang w:eastAsia="en-US" w:bidi="ar-SA"/>
        </w:rPr>
        <w:t>φαρμακοκινητικής ανάλυσης σε ασθενείς με ενεργή ψωριασική αρθρίτιδα</w:t>
      </w:r>
      <w:r w:rsidR="00B80BF9" w:rsidRPr="00E80094">
        <w:rPr>
          <w:color w:val="000000" w:themeColor="text1"/>
          <w:lang w:eastAsia="en-US" w:bidi="ar-SA"/>
        </w:rPr>
        <w:t>,</w:t>
      </w:r>
      <w:r w:rsidRPr="00E80094">
        <w:rPr>
          <w:color w:val="000000" w:themeColor="text1"/>
          <w:lang w:eastAsia="en-US" w:bidi="ar-SA"/>
        </w:rPr>
        <w:t xml:space="preserve"> με μέτρια έως σοβαρή ελκώδη κολίτιδα </w:t>
      </w:r>
      <w:r w:rsidR="00B80BF9" w:rsidRPr="00E80094">
        <w:rPr>
          <w:color w:val="000000" w:themeColor="text1"/>
          <w:lang w:eastAsia="en-US" w:bidi="ar-SA"/>
        </w:rPr>
        <w:t xml:space="preserve">ή με </w:t>
      </w:r>
      <w:r w:rsidR="00B80BF9" w:rsidRPr="00E80094">
        <w:rPr>
          <w:color w:val="000000" w:themeColor="text1"/>
          <w:szCs w:val="22"/>
        </w:rPr>
        <w:t>αγκυλοποιητική σπονδυλίτιδα</w:t>
      </w:r>
      <w:r w:rsidR="00B80BF9" w:rsidRPr="00E80094">
        <w:rPr>
          <w:color w:val="000000" w:themeColor="text1"/>
          <w:lang w:eastAsia="en-US" w:bidi="ar-SA"/>
        </w:rPr>
        <w:t xml:space="preserve"> </w:t>
      </w:r>
      <w:r w:rsidRPr="00E80094">
        <w:rPr>
          <w:color w:val="000000" w:themeColor="text1"/>
          <w:lang w:eastAsia="en-US" w:bidi="ar-SA"/>
        </w:rPr>
        <w:t>ήταν σύμφωνα με αυτά των ασθενών με ρευματοειδή αρθρίτιδα.</w:t>
      </w:r>
    </w:p>
    <w:p w14:paraId="50DD58DF" w14:textId="77777777" w:rsidR="00BB17AA" w:rsidRPr="00E80094" w:rsidRDefault="00BB17AA">
      <w:pPr>
        <w:keepNext/>
        <w:spacing w:line="240" w:lineRule="auto"/>
        <w:rPr>
          <w:color w:val="000000" w:themeColor="text1"/>
          <w:u w:val="single"/>
          <w:lang w:eastAsia="en-US" w:bidi="ar-SA"/>
        </w:rPr>
      </w:pPr>
    </w:p>
    <w:p w14:paraId="56A75341" w14:textId="77777777" w:rsidR="00BB17AA" w:rsidRPr="00E80094" w:rsidRDefault="00BB17AA">
      <w:pPr>
        <w:keepNext/>
        <w:spacing w:line="240" w:lineRule="auto"/>
        <w:rPr>
          <w:color w:val="000000" w:themeColor="text1"/>
        </w:rPr>
      </w:pPr>
      <w:r w:rsidRPr="00E80094">
        <w:rPr>
          <w:color w:val="000000" w:themeColor="text1"/>
          <w:u w:val="single"/>
        </w:rPr>
        <w:t>Νεφρική δυσλειτουργία</w:t>
      </w:r>
    </w:p>
    <w:p w14:paraId="6C31C232" w14:textId="77777777" w:rsidR="00BB17AA" w:rsidRPr="00E80094" w:rsidRDefault="00BB17AA">
      <w:pPr>
        <w:keepNext/>
        <w:autoSpaceDE w:val="0"/>
        <w:spacing w:line="240" w:lineRule="auto"/>
        <w:rPr>
          <w:color w:val="000000" w:themeColor="text1"/>
          <w:u w:val="single"/>
        </w:rPr>
      </w:pPr>
    </w:p>
    <w:p w14:paraId="4BF3F359" w14:textId="77777777" w:rsidR="00BB17AA" w:rsidRPr="00E80094" w:rsidRDefault="00BB17AA">
      <w:pPr>
        <w:keepNext/>
        <w:autoSpaceDE w:val="0"/>
        <w:spacing w:line="240" w:lineRule="auto"/>
        <w:rPr>
          <w:color w:val="000000" w:themeColor="text1"/>
        </w:rPr>
      </w:pPr>
      <w:r w:rsidRPr="00E80094">
        <w:rPr>
          <w:color w:val="000000" w:themeColor="text1"/>
        </w:rPr>
        <w:t>Ασθενείς με ήπιας (κάθαρση κρεατινίνης 50-80 m</w:t>
      </w:r>
      <w:r w:rsidRPr="00E80094">
        <w:rPr>
          <w:color w:val="000000" w:themeColor="text1"/>
          <w:szCs w:val="22"/>
        </w:rPr>
        <w:t>L</w:t>
      </w:r>
      <w:r w:rsidRPr="00E80094">
        <w:rPr>
          <w:color w:val="000000" w:themeColor="text1"/>
        </w:rPr>
        <w:t>/min), μέτριας (κάθαρση κρεατινίνης 30</w:t>
      </w:r>
      <w:r w:rsidRPr="00E80094">
        <w:rPr>
          <w:color w:val="000000" w:themeColor="text1"/>
        </w:rPr>
        <w:noBreakHyphen/>
        <w:t>49 m</w:t>
      </w:r>
      <w:r w:rsidRPr="00E80094">
        <w:rPr>
          <w:color w:val="000000" w:themeColor="text1"/>
          <w:szCs w:val="22"/>
        </w:rPr>
        <w:t>L</w:t>
      </w:r>
      <w:r w:rsidRPr="00E80094">
        <w:rPr>
          <w:color w:val="000000" w:themeColor="text1"/>
        </w:rPr>
        <w:t>/min) και σοβαρής μορφής (κάθαρση κρεατινίνης &lt; 30 m</w:t>
      </w:r>
      <w:r w:rsidRPr="00E80094">
        <w:rPr>
          <w:color w:val="000000" w:themeColor="text1"/>
          <w:szCs w:val="22"/>
        </w:rPr>
        <w:t>L</w:t>
      </w:r>
      <w:r w:rsidRPr="00E80094">
        <w:rPr>
          <w:color w:val="000000" w:themeColor="text1"/>
        </w:rPr>
        <w:t>/min) νεφρική δυσλειτουργία είχαν 37%, 43% και 123% υψηλότερη AUC, αντίστοιχα, συγκριτικά με άτομα με φυσιολογική νεφρική λειτουργία (βλ. παράγραφο 4.2). Σε ασθενείς με νεφρική νόσο τελικού σταδίου (end</w:t>
      </w:r>
      <w:r w:rsidRPr="00E80094">
        <w:rPr>
          <w:color w:val="000000" w:themeColor="text1"/>
        </w:rPr>
        <w:noBreakHyphen/>
        <w:t xml:space="preserve">stage renal disease, ESRD), η συνεισφορά της διύλισης στη συνολική κάθαρση της τοφασιτινίμπης ήταν σχετικά μικρή. Μετά από μία μεμονωμένη δόση 10 mg, η μέση AUC σε ασθενείς με ESRD βάσει των συγκεντρώσεων που μετρώνται σε μέρα κατά την οποία δεν πραγματοποιήθηκε διύλιση ήταν περίπου 40% (90% διαστήματα εμπιστοσύνης: 1,5 – 95%) υψηλότερη συγκριτικά με ασθενείς με φυσιολογική νεφρική λειτουργία. Σε κλινικές </w:t>
      </w:r>
      <w:r w:rsidR="001344B9" w:rsidRPr="00E80094">
        <w:rPr>
          <w:color w:val="000000" w:themeColor="text1"/>
        </w:rPr>
        <w:t>μελέτες</w:t>
      </w:r>
      <w:r w:rsidRPr="00E80094">
        <w:rPr>
          <w:color w:val="000000" w:themeColor="text1"/>
        </w:rPr>
        <w:t>, η τοφασιτινίμπη δεν αξιολογήθηκε σε ασθενείς με τιμές κάθαρσης κρεατινίνης κατά την έναρξη (εκτιμάται από την εξίσωση Cock</w:t>
      </w:r>
      <w:r w:rsidR="008326DB" w:rsidRPr="00E80094">
        <w:rPr>
          <w:rFonts w:eastAsia="TimesNewRoman"/>
          <w:color w:val="000000" w:themeColor="text1"/>
          <w:szCs w:val="22"/>
        </w:rPr>
        <w:t>c</w:t>
      </w:r>
      <w:r w:rsidRPr="00E80094">
        <w:rPr>
          <w:color w:val="000000" w:themeColor="text1"/>
        </w:rPr>
        <w:t>roft-Gault) χαμηλότερες από 40 m</w:t>
      </w:r>
      <w:r w:rsidRPr="00E80094">
        <w:rPr>
          <w:rFonts w:eastAsia="TimesNewRoman"/>
          <w:color w:val="000000" w:themeColor="text1"/>
          <w:szCs w:val="22"/>
        </w:rPr>
        <w:t>L</w:t>
      </w:r>
      <w:r w:rsidRPr="00E80094">
        <w:rPr>
          <w:color w:val="000000" w:themeColor="text1"/>
        </w:rPr>
        <w:t>/min (βλ. παράγραφο 4.2).</w:t>
      </w:r>
    </w:p>
    <w:p w14:paraId="68CB687C" w14:textId="77777777" w:rsidR="00BB17AA" w:rsidRPr="00E80094" w:rsidRDefault="00BB17AA">
      <w:pPr>
        <w:spacing w:line="240" w:lineRule="auto"/>
        <w:rPr>
          <w:color w:val="000000" w:themeColor="text1"/>
        </w:rPr>
      </w:pPr>
    </w:p>
    <w:p w14:paraId="5E743E01" w14:textId="77777777" w:rsidR="00BB17AA" w:rsidRPr="00E80094" w:rsidRDefault="00BB17AA">
      <w:pPr>
        <w:keepNext/>
        <w:spacing w:line="240" w:lineRule="auto"/>
        <w:rPr>
          <w:color w:val="000000" w:themeColor="text1"/>
        </w:rPr>
      </w:pPr>
      <w:r w:rsidRPr="00E80094">
        <w:rPr>
          <w:color w:val="000000" w:themeColor="text1"/>
          <w:u w:val="single"/>
        </w:rPr>
        <w:t>Ηπατική δυσλειτουργία</w:t>
      </w:r>
    </w:p>
    <w:p w14:paraId="2C7B87DA" w14:textId="77777777" w:rsidR="00BB17AA" w:rsidRPr="00E80094" w:rsidRDefault="00BB17AA">
      <w:pPr>
        <w:autoSpaceDE w:val="0"/>
        <w:spacing w:line="240" w:lineRule="auto"/>
        <w:rPr>
          <w:color w:val="000000" w:themeColor="text1"/>
          <w:u w:val="single"/>
        </w:rPr>
      </w:pPr>
    </w:p>
    <w:p w14:paraId="1A1787B8" w14:textId="77777777" w:rsidR="00BB17AA" w:rsidRPr="00E80094" w:rsidRDefault="00BB17AA">
      <w:pPr>
        <w:autoSpaceDE w:val="0"/>
        <w:spacing w:line="240" w:lineRule="auto"/>
        <w:rPr>
          <w:color w:val="000000" w:themeColor="text1"/>
        </w:rPr>
      </w:pPr>
      <w:r w:rsidRPr="00E80094">
        <w:rPr>
          <w:color w:val="000000" w:themeColor="text1"/>
        </w:rPr>
        <w:t xml:space="preserve">Οι ασθενείς με ήπια (Child Pugh A) και μέτρια (Child Pugh B) ηπατική δυσλειτουργία είχαν 3% και 65% υψηλότερη AUC, αντίστοιχα, συγκριτικά με άτομα με φυσιολογική ηπατική λειτουργία. Σε κλινικές </w:t>
      </w:r>
      <w:r w:rsidR="00D538F9" w:rsidRPr="00E80094">
        <w:rPr>
          <w:color w:val="000000" w:themeColor="text1"/>
        </w:rPr>
        <w:t>μελέτες</w:t>
      </w:r>
      <w:r w:rsidRPr="00E80094">
        <w:rPr>
          <w:color w:val="000000" w:themeColor="text1"/>
        </w:rPr>
        <w:t>, η τοφασιτινίμπη δεν αξιολογήθηκε σε ασθενείς με ηπατική δυσλειτουργία σοβαρής μορφής (Child Pugh C) (βλ. παραγράφους 4.2 και 4.4) ή σε ασθενείς που βρέθηκαν θετικοί στον έλεγχο για ηπατίτιδα B ή C κατά τη φάση της διαλογής.</w:t>
      </w:r>
    </w:p>
    <w:p w14:paraId="13BE694D" w14:textId="77777777" w:rsidR="00BB17AA" w:rsidRPr="00E80094" w:rsidRDefault="00BB17AA">
      <w:pPr>
        <w:autoSpaceDE w:val="0"/>
        <w:spacing w:line="240" w:lineRule="auto"/>
        <w:rPr>
          <w:color w:val="000000" w:themeColor="text1"/>
        </w:rPr>
      </w:pPr>
    </w:p>
    <w:p w14:paraId="0ADA5F15" w14:textId="77777777" w:rsidR="00BB17AA" w:rsidRPr="00E80094" w:rsidRDefault="00BB17AA">
      <w:pPr>
        <w:keepNext/>
        <w:autoSpaceDE w:val="0"/>
        <w:spacing w:line="240" w:lineRule="auto"/>
        <w:rPr>
          <w:color w:val="000000" w:themeColor="text1"/>
        </w:rPr>
      </w:pPr>
      <w:r w:rsidRPr="00E80094">
        <w:rPr>
          <w:rFonts w:eastAsia="Calibri"/>
          <w:color w:val="000000" w:themeColor="text1"/>
          <w:szCs w:val="22"/>
          <w:u w:val="single"/>
        </w:rPr>
        <w:t>Αλληλεπιδράσεις</w:t>
      </w:r>
    </w:p>
    <w:p w14:paraId="767E4D44" w14:textId="77777777" w:rsidR="00BB17AA" w:rsidRPr="00E80094" w:rsidRDefault="00BB17AA">
      <w:pPr>
        <w:keepNext/>
        <w:autoSpaceDE w:val="0"/>
        <w:spacing w:line="240" w:lineRule="auto"/>
        <w:rPr>
          <w:rFonts w:eastAsia="TimesNewRoman"/>
          <w:color w:val="000000" w:themeColor="text1"/>
          <w:szCs w:val="22"/>
          <w:u w:val="single"/>
        </w:rPr>
      </w:pPr>
    </w:p>
    <w:p w14:paraId="66672316"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Η τοφασιτινίμπη δεν είναι ένας αναστολέας ή επαγωγέας των CYP (CYP1A2, CYP2B6, CYP2C8, CYP2C9, CYP2C19, CYP2D6 και CYP3A4) και δεν είναι ένας αναστολέας των UGT (UGT1A1, UGT1A4, UGT1A6, UGT1A9 και UGT2B7). Η τοφασιτινίμπη δεν είναι ένας αναστολέας των MDR1, OATP1B1/1B3, OCT2, OAT1/3 ή MRP σε κλινικά σημαντικές συγκεντρώσεις.</w:t>
      </w:r>
    </w:p>
    <w:p w14:paraId="1DB9E6B9" w14:textId="77777777" w:rsidR="00BB17AA" w:rsidRPr="00E80094" w:rsidRDefault="00BB17AA">
      <w:pPr>
        <w:tabs>
          <w:tab w:val="clear" w:pos="567"/>
        </w:tabs>
        <w:spacing w:line="240" w:lineRule="auto"/>
        <w:rPr>
          <w:rFonts w:eastAsia="Calibri"/>
          <w:color w:val="000000" w:themeColor="text1"/>
          <w:szCs w:val="22"/>
        </w:rPr>
      </w:pPr>
    </w:p>
    <w:p w14:paraId="7FD517FA" w14:textId="77777777" w:rsidR="00BB17AA" w:rsidRPr="00E80094" w:rsidRDefault="00BB17AA">
      <w:pPr>
        <w:tabs>
          <w:tab w:val="clear" w:pos="567"/>
        </w:tabs>
        <w:spacing w:line="240" w:lineRule="auto"/>
        <w:rPr>
          <w:color w:val="000000" w:themeColor="text1"/>
        </w:rPr>
      </w:pPr>
      <w:r w:rsidRPr="00E80094">
        <w:rPr>
          <w:color w:val="000000" w:themeColor="text1"/>
          <w:u w:val="single"/>
          <w:lang w:eastAsia="en-US" w:bidi="ar-SA"/>
        </w:rPr>
        <w:t>Σύγκριση της ΦΚ των σκευασμάτων δισκίων παρατεταμένης αποδέσμευσης και επικαλυμμένων με λεπτό υμένιο δισκίων</w:t>
      </w:r>
    </w:p>
    <w:p w14:paraId="2D05CAAE" w14:textId="77777777" w:rsidR="00BB17AA" w:rsidRPr="00E80094" w:rsidRDefault="00BB17AA">
      <w:pPr>
        <w:tabs>
          <w:tab w:val="clear" w:pos="567"/>
        </w:tabs>
        <w:spacing w:line="240" w:lineRule="auto"/>
        <w:rPr>
          <w:color w:val="000000" w:themeColor="text1"/>
          <w:szCs w:val="22"/>
          <w:u w:val="single"/>
          <w:lang w:eastAsia="en-US" w:bidi="ar-SA"/>
        </w:rPr>
      </w:pPr>
    </w:p>
    <w:p w14:paraId="523D4E99"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Τα δισκία τοφασιτινίμπης 11 mg παρατεταμένης αποδέσμευσης μία φορά ημερησίως έχουν καταδείξει ΦΚ ισοδυναμία (AUC και C</w:t>
      </w:r>
      <w:r w:rsidRPr="00E80094">
        <w:rPr>
          <w:color w:val="000000" w:themeColor="text1"/>
          <w:vertAlign w:val="subscript"/>
          <w:lang w:eastAsia="en-US" w:bidi="ar-SA"/>
        </w:rPr>
        <w:t>max</w:t>
      </w:r>
      <w:r w:rsidRPr="00E80094">
        <w:rPr>
          <w:color w:val="000000" w:themeColor="text1"/>
          <w:lang w:eastAsia="en-US" w:bidi="ar-SA"/>
        </w:rPr>
        <w:t>) με τα επικαλυμμένα με λεπτό υμένιο δισκία τοφασιτινίμπης 5 mg δύο φορές ημερησίως.</w:t>
      </w:r>
    </w:p>
    <w:p w14:paraId="14FD382C" w14:textId="77777777" w:rsidR="00BB17AA" w:rsidRPr="00E80094" w:rsidRDefault="00BB17AA">
      <w:pPr>
        <w:tabs>
          <w:tab w:val="clear" w:pos="567"/>
        </w:tabs>
        <w:spacing w:line="240" w:lineRule="auto"/>
        <w:rPr>
          <w:rFonts w:eastAsia="Calibri"/>
          <w:iCs/>
          <w:strike/>
          <w:color w:val="000000" w:themeColor="text1"/>
          <w:szCs w:val="22"/>
          <w:lang w:eastAsia="en-US" w:bidi="ar-SA"/>
        </w:rPr>
      </w:pPr>
    </w:p>
    <w:p w14:paraId="5160BBBC" w14:textId="77777777" w:rsidR="00BB17AA" w:rsidRPr="00E80094" w:rsidRDefault="00BB17AA">
      <w:pPr>
        <w:pStyle w:val="Normale"/>
        <w:tabs>
          <w:tab w:val="clear" w:pos="567"/>
        </w:tabs>
        <w:spacing w:line="240" w:lineRule="auto"/>
        <w:rPr>
          <w:color w:val="000000" w:themeColor="text1"/>
        </w:rPr>
      </w:pPr>
      <w:r w:rsidRPr="00E80094">
        <w:rPr>
          <w:color w:val="000000" w:themeColor="text1"/>
          <w:u w:val="single"/>
        </w:rPr>
        <w:t>Παιδιατρικός πληθυσμός</w:t>
      </w:r>
    </w:p>
    <w:p w14:paraId="070F0DA4" w14:textId="77777777" w:rsidR="00BB17AA" w:rsidRPr="00E80094" w:rsidRDefault="00BB17AA">
      <w:pPr>
        <w:pStyle w:val="Normale"/>
        <w:tabs>
          <w:tab w:val="clear" w:pos="567"/>
        </w:tabs>
        <w:spacing w:line="240" w:lineRule="auto"/>
        <w:rPr>
          <w:color w:val="000000" w:themeColor="text1"/>
          <w:u w:val="single"/>
        </w:rPr>
      </w:pPr>
    </w:p>
    <w:p w14:paraId="678B0718" w14:textId="77777777" w:rsidR="00BB17AA" w:rsidRPr="00E80094" w:rsidRDefault="00BB17AA">
      <w:pPr>
        <w:pStyle w:val="Normale"/>
        <w:tabs>
          <w:tab w:val="clear" w:pos="567"/>
        </w:tabs>
        <w:spacing w:line="240" w:lineRule="auto"/>
        <w:rPr>
          <w:color w:val="000000" w:themeColor="text1"/>
        </w:rPr>
      </w:pPr>
      <w:r w:rsidRPr="00E80094">
        <w:rPr>
          <w:i/>
          <w:color w:val="000000" w:themeColor="text1"/>
        </w:rPr>
        <w:t>Φαρμακοκινητική σε παιδιατρικούς ασθενείς με νεανική ιδιοπαθή αρθρίτιδα</w:t>
      </w:r>
    </w:p>
    <w:p w14:paraId="5B9C1E9A" w14:textId="77777777" w:rsidR="00BB17AA" w:rsidRPr="00E80094" w:rsidRDefault="00BB17AA">
      <w:pPr>
        <w:tabs>
          <w:tab w:val="clear" w:pos="567"/>
        </w:tabs>
        <w:spacing w:line="240" w:lineRule="auto"/>
        <w:rPr>
          <w:color w:val="000000" w:themeColor="text1"/>
        </w:rPr>
      </w:pPr>
      <w:r w:rsidRPr="00E80094">
        <w:rPr>
          <w:color w:val="000000" w:themeColor="text1"/>
        </w:rPr>
        <w:t xml:space="preserve">Η ανάλυση ΦΚ πληθυσμού, η οποία βασίστηκε σε αποτελέσματα από την τοφασιτινίμπη 5 mg επικαλυμμένα με λεπτό υμένιο δισκία δύο φορές ημερησίως και από την τοφασιτινίμπη σε ισοδύναμο, με βάση το σωματικό βάρος, πόσιμο διάλυμα δύο φορές ημερησίως, κατέδειξε ότι η κάθαρση της τοφασιτινίμπης και ο όγκος κατανομής μειώθηκαν με τη μείωση του σωματικού βάρους σε ασθενείς με ΝΙΑ. </w:t>
      </w:r>
      <w:r w:rsidRPr="00E80094">
        <w:rPr>
          <w:rStyle w:val="BlueText"/>
          <w:color w:val="000000" w:themeColor="text1"/>
        </w:rPr>
        <w:t xml:space="preserve">Τα διαθέσιμα δεδομένα </w:t>
      </w:r>
      <w:r w:rsidRPr="00E80094">
        <w:rPr>
          <w:color w:val="000000" w:themeColor="text1"/>
        </w:rPr>
        <w:t>κατέδειξαν ότι δεν υπήρχαν κλινικά σημαντικές διαφορές στην έκθεση της τοφασιτινίμπης (AUC), με βάση την ηλικία, τη φυλή, το φύλο, τον τύπο ασθενούς ή την αρχική βαρύτητα της νόσου. Η διακύμανση μεταξύ των εξεταζόμενων (συντελεστής διακύμανσης %) στο AUC εκτιμήθηκε ότι ήταν περίπου 24%.</w:t>
      </w:r>
    </w:p>
    <w:p w14:paraId="0F4ECF97" w14:textId="77777777" w:rsidR="00BB17AA" w:rsidRPr="00E80094" w:rsidRDefault="00BB17AA">
      <w:pPr>
        <w:tabs>
          <w:tab w:val="clear" w:pos="567"/>
        </w:tabs>
        <w:spacing w:line="240" w:lineRule="auto"/>
        <w:rPr>
          <w:b/>
          <w:color w:val="000000" w:themeColor="text1"/>
        </w:rPr>
      </w:pPr>
    </w:p>
    <w:p w14:paraId="5D7E9EEF" w14:textId="77777777" w:rsidR="00BB17AA" w:rsidRPr="00E80094" w:rsidRDefault="00BB17AA" w:rsidP="00F04D8A">
      <w:pPr>
        <w:keepNext/>
        <w:keepLines/>
        <w:tabs>
          <w:tab w:val="clear" w:pos="567"/>
        </w:tabs>
        <w:spacing w:line="240" w:lineRule="auto"/>
        <w:ind w:left="567" w:hanging="567"/>
        <w:rPr>
          <w:color w:val="000000" w:themeColor="text1"/>
        </w:rPr>
      </w:pPr>
      <w:r w:rsidRPr="00E80094">
        <w:rPr>
          <w:b/>
          <w:color w:val="000000" w:themeColor="text1"/>
        </w:rPr>
        <w:lastRenderedPageBreak/>
        <w:t>5.3</w:t>
      </w:r>
      <w:r w:rsidRPr="00E80094">
        <w:rPr>
          <w:b/>
          <w:color w:val="000000" w:themeColor="text1"/>
        </w:rPr>
        <w:tab/>
        <w:t>Προκλινικά δεδομένα για την ασφάλεια</w:t>
      </w:r>
    </w:p>
    <w:p w14:paraId="5DA410D0" w14:textId="77777777" w:rsidR="00BB17AA" w:rsidRPr="00E80094" w:rsidRDefault="00BB17AA" w:rsidP="00F04D8A">
      <w:pPr>
        <w:keepNext/>
        <w:keepLines/>
        <w:tabs>
          <w:tab w:val="clear" w:pos="567"/>
        </w:tabs>
        <w:spacing w:line="240" w:lineRule="auto"/>
        <w:rPr>
          <w:b/>
          <w:color w:val="000000" w:themeColor="text1"/>
        </w:rPr>
      </w:pPr>
    </w:p>
    <w:p w14:paraId="7A25DB2B" w14:textId="77777777" w:rsidR="00BB17AA" w:rsidRPr="00E80094" w:rsidRDefault="00BB17AA">
      <w:pPr>
        <w:spacing w:line="240" w:lineRule="auto"/>
        <w:rPr>
          <w:color w:val="000000" w:themeColor="text1"/>
        </w:rPr>
      </w:pPr>
      <w:r w:rsidRPr="00E80094">
        <w:rPr>
          <w:color w:val="000000" w:themeColor="text1"/>
        </w:rPr>
        <w:t>Σε μη κλινικές μελέτες, παρατηρήθηκαν επιδράσεις στο ανοσοποιητικό και αιμοποιητικό σύστημα που αποδόθηκαν στις φαρμακολογικές ιδιότητες (αναστολή της JAK) της τοφασιτινίμπης. Παρατηρήθηκαν δευτερογενείς επιδράσεις λόγω της ανοσοκαταστολής, όπως βακτηριακές λοιμώξεις, ιογενείς λοιμώξεις και λέμφωμα, σε κλινικά σημαντικές δόσεις. Παρατηρήθηκε λέμφωμα σε 3 από τους 8 ενήλικους πιθήκους, σε επίπεδο τοφασιτινίμπης 6 ή 3 φορές υψηλότερο από το επίπεδο κλινικής έκθεσης (μη δεσμευμένη AUC σε ανθρώπους σε δόση 5 </w:t>
      </w:r>
      <w:r w:rsidRPr="00E80094">
        <w:rPr>
          <w:color w:val="000000" w:themeColor="text1"/>
          <w:lang w:val="de-DE"/>
        </w:rPr>
        <w:t>mg</w:t>
      </w:r>
      <w:r w:rsidRPr="00E80094">
        <w:rPr>
          <w:color w:val="000000" w:themeColor="text1"/>
        </w:rPr>
        <w:t xml:space="preserve"> ή 10 mg δύο φορές ημερησίως) και σε 0 από τους 14 νεαρούς πιθήκους σε επίπεδο 5 ή 2,5 φορές υψηλότερο από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 Η έκθεση σε πιθήκους στο επίπεδο που δεν παρατηρούνται ανεπιθύμητες ενέργειες (no observed adverse effect level, NOAEL) για τα λεμφώματα ήταν περίπου ίση με 1 ή 0,5 φορά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 Στα άλλα ευρήματα, σε δόσεις που υπερβαίνουν τις εκθέσεις στον άνθρωπο, συμπεριλαμβάνονταν οι επιδράσεις στο ηπατικό και το γαστρεντερικό σύστημα.</w:t>
      </w:r>
      <w:bookmarkStart w:id="28" w:name="section-14.1.2"/>
      <w:bookmarkEnd w:id="28"/>
    </w:p>
    <w:p w14:paraId="1955F822" w14:textId="77777777" w:rsidR="00BB17AA" w:rsidRPr="00E80094" w:rsidRDefault="00BB17AA">
      <w:pPr>
        <w:pStyle w:val="Paragraph"/>
        <w:spacing w:after="0"/>
        <w:rPr>
          <w:color w:val="000000" w:themeColor="text1"/>
          <w:sz w:val="22"/>
          <w:szCs w:val="20"/>
        </w:rPr>
      </w:pPr>
    </w:p>
    <w:p w14:paraId="121CFF67" w14:textId="77777777" w:rsidR="00BB17AA" w:rsidRPr="00E80094" w:rsidRDefault="00BB17AA">
      <w:pPr>
        <w:pStyle w:val="Paragraph"/>
        <w:spacing w:after="0"/>
        <w:rPr>
          <w:color w:val="000000" w:themeColor="text1"/>
          <w:sz w:val="22"/>
        </w:rPr>
      </w:pPr>
      <w:r w:rsidRPr="00E80094">
        <w:rPr>
          <w:color w:val="000000" w:themeColor="text1"/>
          <w:sz w:val="22"/>
          <w:szCs w:val="20"/>
        </w:rPr>
        <w:t xml:space="preserve">Η τοφασιτινίμπη δεν είναι μεταλλαξιογόνος ή γονοτοξική με βάση τα αποτελέσματα μιας σειράς </w:t>
      </w:r>
      <w:r w:rsidRPr="00E80094">
        <w:rPr>
          <w:i/>
          <w:color w:val="000000" w:themeColor="text1"/>
          <w:sz w:val="22"/>
          <w:szCs w:val="20"/>
        </w:rPr>
        <w:t xml:space="preserve">in vitro </w:t>
      </w:r>
      <w:r w:rsidRPr="00E80094">
        <w:rPr>
          <w:color w:val="000000" w:themeColor="text1"/>
          <w:sz w:val="22"/>
          <w:szCs w:val="20"/>
        </w:rPr>
        <w:t xml:space="preserve">και </w:t>
      </w:r>
      <w:r w:rsidRPr="00E80094">
        <w:rPr>
          <w:i/>
          <w:color w:val="000000" w:themeColor="text1"/>
          <w:sz w:val="22"/>
          <w:szCs w:val="20"/>
        </w:rPr>
        <w:t>in vivo</w:t>
      </w:r>
      <w:r w:rsidRPr="00E80094">
        <w:rPr>
          <w:color w:val="000000" w:themeColor="text1"/>
          <w:sz w:val="22"/>
          <w:szCs w:val="20"/>
        </w:rPr>
        <w:t xml:space="preserve"> δοκιμασιών για γονιδιακές μεταλλάξεις και χρωμοσωμικές ανωμαλίες.</w:t>
      </w:r>
    </w:p>
    <w:p w14:paraId="7D7EDE18" w14:textId="77777777" w:rsidR="00BB17AA" w:rsidRPr="00E80094" w:rsidRDefault="00BB17AA">
      <w:pPr>
        <w:spacing w:line="240" w:lineRule="auto"/>
        <w:rPr>
          <w:color w:val="000000" w:themeColor="text1"/>
        </w:rPr>
      </w:pPr>
    </w:p>
    <w:p w14:paraId="071B2A18" w14:textId="77777777" w:rsidR="00BB17AA" w:rsidRPr="00E80094" w:rsidRDefault="00BB17AA">
      <w:pPr>
        <w:rPr>
          <w:color w:val="000000" w:themeColor="text1"/>
        </w:rPr>
      </w:pPr>
      <w:r w:rsidRPr="00E80094">
        <w:rPr>
          <w:color w:val="000000" w:themeColor="text1"/>
        </w:rPr>
        <w:t>Η πιθανή καρκινογόνος δράση της τοφασιτινίμπης αξιολογήθηκε με μελέτες καρκινογόνου δράσης σε διαγονιδιακά ποντίκια rasH2 6 μηνών και μελέτες καρκινογόνου δράσης σε αρουραίους 2 ετών. Η τοφασιτινίμπη δεν ήταν καρκινογόνος σε ποντίκια, σε εκθέσεις έως και 38 ή 19 φορές υψηλότερες από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 Παρατηρήθηκαν καλοήθεις όγκοι διάμεσων κυττάρων των όρχεων (Leydig) σε επίμυες: οι καλοήθεις όγκοι των κυττάρων Leydig σε αρουραίους δεν συσχετίστηκαν με κίνδυνο όγκων των κυττάρων Leydig σε ανθρώπους. Παρατηρήθηκαν ιβερνώματα (κακοήθεια του φαιού λιπώδους ιστού) σε θηλυκούς αρουραίους σε εκθέσεις υψηλότερες ή ίσες με 83ή 41 φορές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 Παρατηρήθηκαν καλοήθη θυμώματα σε θηλυκούς αρουραίους σε επίπεδο 187 ή 94 φορές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w:t>
      </w:r>
    </w:p>
    <w:p w14:paraId="382A996F" w14:textId="77777777" w:rsidR="00BB17AA" w:rsidRPr="00E80094" w:rsidRDefault="00BB17AA">
      <w:pPr>
        <w:pStyle w:val="Paragraph"/>
        <w:spacing w:after="0"/>
        <w:rPr>
          <w:color w:val="000000" w:themeColor="text1"/>
          <w:sz w:val="22"/>
          <w:szCs w:val="20"/>
        </w:rPr>
      </w:pPr>
    </w:p>
    <w:p w14:paraId="554D1270" w14:textId="77777777" w:rsidR="00BB17AA" w:rsidRPr="00E80094" w:rsidRDefault="00BB17AA">
      <w:pPr>
        <w:spacing w:line="240" w:lineRule="auto"/>
        <w:rPr>
          <w:color w:val="000000" w:themeColor="text1"/>
        </w:rPr>
      </w:pPr>
      <w:r w:rsidRPr="00E80094">
        <w:rPr>
          <w:color w:val="000000" w:themeColor="text1"/>
        </w:rPr>
        <w:t>Η τοφασιτινίμπη καταδείχθηκε ότι είναι τερατογόνος σε αρουραίους και κουνέλια, ενώ έχει επιδράσεις στη γονιμότητα θηλυκών αρουραίων (μειωμένο ποσοστό κυήσεων, μειώσεις στους αριθμούς των ωχρών σωματίων, στις θέσεις εμφύτευσης και στα βιώσιμα έμβρυα, καθώς και μια αύξηση στις πρώιμες παλίνδρομες κυήσεις), τον τοκετό και την περι/μεταγεννητική ανάπτυξη. Η τοφασιτινίμπη δεν είχε καμία επίδραση στη γονιμότητα, την κινητικότητα των σπερματοζωαρίων και στη συγκέντρωση των σπερματοζωαρίων σε άρρενες. Η τοφασιτινίμπη απεκκρίθηκε στο γάλα αρουραίων που θηλάζουν, σε συγκεντρώσεις περίπου διπλάσιες από αυτές στον ορό, από 1 έως 8 ώρες μετά τη χορήγηση της δόσης.</w:t>
      </w:r>
      <w:r w:rsidR="00E1292D" w:rsidRPr="00E80094">
        <w:rPr>
          <w:color w:val="000000" w:themeColor="text1"/>
        </w:rPr>
        <w:t xml:space="preserve"> Σε μελέτες που διενεργήθηκαν σε νεαρούς επίμυες και πιθήκους, δεν υπήρξαν επιδράσεις στην ανάπτυξη των οστών που σχετίζονται με την τοφασιτινίμπη σε άρρενα και θήλεα, σε επίπεδα έκθεσης παρόμοια με εκείνα που επιτυγχάνονται στις εγκεκριμένες δόσεις στους ανθρώπους.</w:t>
      </w:r>
    </w:p>
    <w:p w14:paraId="08C927BC" w14:textId="77777777" w:rsidR="00BB17AA" w:rsidRPr="00E80094" w:rsidRDefault="00BB17AA">
      <w:pPr>
        <w:spacing w:line="240" w:lineRule="auto"/>
        <w:rPr>
          <w:color w:val="000000" w:themeColor="text1"/>
        </w:rPr>
      </w:pPr>
    </w:p>
    <w:p w14:paraId="280610FE" w14:textId="77777777" w:rsidR="00BB17AA" w:rsidRPr="00E80094" w:rsidRDefault="00BB17AA">
      <w:pPr>
        <w:pStyle w:val="Normale"/>
        <w:spacing w:line="240" w:lineRule="auto"/>
        <w:rPr>
          <w:color w:val="000000" w:themeColor="text1"/>
        </w:rPr>
      </w:pPr>
      <w:r w:rsidRPr="00E80094">
        <w:rPr>
          <w:color w:val="000000" w:themeColor="text1"/>
        </w:rPr>
        <w:t>Δεν παρατηρήθηκαν καθόλου ευρήματα σχετιζόμενα με την τοφασιτινίμπη σε μελέτες σε νεαρά ζώα που να υποδεικνύουν υψηλότερη ευαισθησία των παιδιατρικών πληθυσμών σε σχέση με τους ενήλικες. Στη μελέτη γονιμότητας σε νεαρούς επίμυες, δεν παρατηρήθηκαν στοιχεία τοξικότητας στην ανάπτυξη, δεν υπήρχαν επιδράσεις στη σεξουαλική ωρίμανση και δεν υπήρχαν στοιχεία τοξικότητας στην αναπαραγωγή (ζευγάρωμα και γονιμότητα) μετά τη σεξουαλική ωρίμανση. Στη μελέτη σε νεαρούς επίμυες διάρκειας 1 μηνός και στη μελέτη σε νεαρούς πιθήκους διάρκειας 39 εβδομάδων, παρατηρήθηκαν επιδράσεις που σχετίζονταν με την τοφασιτινίμπη σε ανοσολογικές και αιματολογικές παραμέτρους που ήταν συμβατές με αναστολή της JAK1/3 και JAK2. Οι επιδράσεις αυτές ήταν αναστρέψιμες και συμβατές με αυτές που παρατηρήθηκαν επίσης σε ενήλικα ζώα σε παρόμοιες εκθέσεις.</w:t>
      </w:r>
    </w:p>
    <w:p w14:paraId="0BC6B4DF" w14:textId="77777777" w:rsidR="00BB17AA" w:rsidRPr="00E80094" w:rsidRDefault="00BB17AA">
      <w:pPr>
        <w:tabs>
          <w:tab w:val="clear" w:pos="567"/>
        </w:tabs>
        <w:autoSpaceDE w:val="0"/>
        <w:spacing w:line="240" w:lineRule="auto"/>
        <w:rPr>
          <w:color w:val="000000" w:themeColor="text1"/>
        </w:rPr>
      </w:pPr>
    </w:p>
    <w:p w14:paraId="61158542" w14:textId="77777777" w:rsidR="00BB17AA" w:rsidRPr="00E80094" w:rsidRDefault="00BB17AA">
      <w:pPr>
        <w:widowControl w:val="0"/>
        <w:tabs>
          <w:tab w:val="clear" w:pos="567"/>
        </w:tabs>
        <w:autoSpaceDE w:val="0"/>
        <w:spacing w:line="240" w:lineRule="auto"/>
        <w:rPr>
          <w:color w:val="000000" w:themeColor="text1"/>
        </w:rPr>
      </w:pPr>
    </w:p>
    <w:p w14:paraId="11A6224D" w14:textId="77777777" w:rsidR="00BB17AA" w:rsidRPr="00E80094" w:rsidRDefault="00BB17AA" w:rsidP="00F04D8A">
      <w:pPr>
        <w:keepNext/>
        <w:keepLines/>
        <w:tabs>
          <w:tab w:val="clear" w:pos="567"/>
        </w:tabs>
        <w:spacing w:line="240" w:lineRule="auto"/>
        <w:ind w:left="567" w:hanging="567"/>
        <w:rPr>
          <w:color w:val="000000" w:themeColor="text1"/>
        </w:rPr>
      </w:pPr>
      <w:r w:rsidRPr="00E80094">
        <w:rPr>
          <w:b/>
          <w:color w:val="000000" w:themeColor="text1"/>
        </w:rPr>
        <w:lastRenderedPageBreak/>
        <w:t>6.</w:t>
      </w:r>
      <w:r w:rsidRPr="00E80094">
        <w:rPr>
          <w:b/>
          <w:color w:val="000000" w:themeColor="text1"/>
        </w:rPr>
        <w:tab/>
        <w:t>ΦΑΡΜΑΚΕΥΤΙΚΕΣ ΠΛΗΡΟΦΟΡΙΕΣ</w:t>
      </w:r>
    </w:p>
    <w:p w14:paraId="2D7E97F9" w14:textId="77777777" w:rsidR="00BB17AA" w:rsidRPr="00E80094" w:rsidRDefault="00BB17AA" w:rsidP="00F04D8A">
      <w:pPr>
        <w:keepNext/>
        <w:keepLines/>
        <w:tabs>
          <w:tab w:val="clear" w:pos="567"/>
        </w:tabs>
        <w:spacing w:line="240" w:lineRule="auto"/>
        <w:rPr>
          <w:b/>
          <w:color w:val="000000" w:themeColor="text1"/>
        </w:rPr>
      </w:pPr>
    </w:p>
    <w:p w14:paraId="6C99078B" w14:textId="77777777" w:rsidR="00BB17AA" w:rsidRPr="00E80094" w:rsidRDefault="00BB17AA" w:rsidP="00F04D8A">
      <w:pPr>
        <w:keepNext/>
        <w:keepLines/>
        <w:tabs>
          <w:tab w:val="clear" w:pos="567"/>
        </w:tabs>
        <w:spacing w:line="240" w:lineRule="auto"/>
        <w:ind w:left="567" w:hanging="567"/>
        <w:rPr>
          <w:color w:val="000000" w:themeColor="text1"/>
        </w:rPr>
      </w:pPr>
      <w:r w:rsidRPr="00E80094">
        <w:rPr>
          <w:b/>
          <w:color w:val="000000" w:themeColor="text1"/>
        </w:rPr>
        <w:t>6.1</w:t>
      </w:r>
      <w:r w:rsidRPr="00E80094">
        <w:rPr>
          <w:b/>
          <w:color w:val="000000" w:themeColor="text1"/>
        </w:rPr>
        <w:tab/>
        <w:t>Κατάλογος εκδόχων</w:t>
      </w:r>
    </w:p>
    <w:p w14:paraId="45C34267" w14:textId="77777777" w:rsidR="00BB17AA" w:rsidRPr="00E80094" w:rsidRDefault="00BB17AA" w:rsidP="00F04D8A">
      <w:pPr>
        <w:keepNext/>
        <w:keepLines/>
        <w:tabs>
          <w:tab w:val="left" w:pos="1566"/>
        </w:tabs>
        <w:spacing w:line="240" w:lineRule="auto"/>
        <w:rPr>
          <w:b/>
          <w:color w:val="000000" w:themeColor="text1"/>
        </w:rPr>
      </w:pPr>
    </w:p>
    <w:p w14:paraId="6ED73A43" w14:textId="77777777" w:rsidR="00BB17AA" w:rsidRPr="00E80094" w:rsidRDefault="00BB17AA">
      <w:pPr>
        <w:widowControl w:val="0"/>
        <w:spacing w:line="240" w:lineRule="auto"/>
        <w:rPr>
          <w:color w:val="000000" w:themeColor="text1"/>
        </w:rPr>
      </w:pPr>
      <w:r w:rsidRPr="00E80094">
        <w:rPr>
          <w:color w:val="000000" w:themeColor="text1"/>
          <w:u w:val="single"/>
        </w:rPr>
        <w:t>Πυρήνας δισκίου</w:t>
      </w:r>
    </w:p>
    <w:p w14:paraId="51E31C2B" w14:textId="77777777" w:rsidR="00BB17AA" w:rsidRPr="00E80094" w:rsidRDefault="00BB17AA">
      <w:pPr>
        <w:widowControl w:val="0"/>
        <w:spacing w:line="240" w:lineRule="auto"/>
        <w:rPr>
          <w:color w:val="000000" w:themeColor="text1"/>
          <w:u w:val="single"/>
        </w:rPr>
      </w:pPr>
    </w:p>
    <w:p w14:paraId="10BC72F8" w14:textId="77777777" w:rsidR="00BB17AA" w:rsidRPr="00E80094" w:rsidRDefault="00BB17AA">
      <w:pPr>
        <w:widowControl w:val="0"/>
        <w:spacing w:line="240" w:lineRule="auto"/>
        <w:rPr>
          <w:color w:val="000000" w:themeColor="text1"/>
        </w:rPr>
      </w:pPr>
      <w:r w:rsidRPr="00E80094">
        <w:rPr>
          <w:color w:val="000000" w:themeColor="text1"/>
        </w:rPr>
        <w:t>μικροκρυσταλλική κυτταρίνη</w:t>
      </w:r>
    </w:p>
    <w:p w14:paraId="2893434D" w14:textId="77777777" w:rsidR="00BB17AA" w:rsidRPr="00E80094" w:rsidRDefault="00BB17AA">
      <w:pPr>
        <w:widowControl w:val="0"/>
        <w:spacing w:line="240" w:lineRule="auto"/>
        <w:rPr>
          <w:color w:val="000000" w:themeColor="text1"/>
        </w:rPr>
      </w:pPr>
      <w:r w:rsidRPr="00E80094">
        <w:rPr>
          <w:color w:val="000000" w:themeColor="text1"/>
        </w:rPr>
        <w:t>μονοϋδρική λακτόζη</w:t>
      </w:r>
    </w:p>
    <w:p w14:paraId="3489A515" w14:textId="77777777" w:rsidR="00BB17AA" w:rsidRPr="00E80094" w:rsidRDefault="00BB17AA">
      <w:pPr>
        <w:widowControl w:val="0"/>
        <w:spacing w:line="240" w:lineRule="auto"/>
        <w:rPr>
          <w:color w:val="000000" w:themeColor="text1"/>
        </w:rPr>
      </w:pPr>
      <w:r w:rsidRPr="00E80094">
        <w:rPr>
          <w:color w:val="000000" w:themeColor="text1"/>
        </w:rPr>
        <w:t>νατριούχος διασταυρούμενη καρμελλόζη</w:t>
      </w:r>
    </w:p>
    <w:p w14:paraId="1F8EF4BE" w14:textId="77777777" w:rsidR="00BB17AA" w:rsidRPr="00E80094" w:rsidRDefault="00BB17AA">
      <w:pPr>
        <w:widowControl w:val="0"/>
        <w:spacing w:line="240" w:lineRule="auto"/>
        <w:rPr>
          <w:color w:val="000000" w:themeColor="text1"/>
        </w:rPr>
      </w:pPr>
      <w:r w:rsidRPr="00E80094">
        <w:rPr>
          <w:color w:val="000000" w:themeColor="text1"/>
        </w:rPr>
        <w:t>στεατικό μαγνήσιο</w:t>
      </w:r>
    </w:p>
    <w:p w14:paraId="4A4FD5E5" w14:textId="77777777" w:rsidR="00BB17AA" w:rsidRPr="00E80094" w:rsidRDefault="00BB17AA">
      <w:pPr>
        <w:spacing w:line="240" w:lineRule="auto"/>
        <w:rPr>
          <w:color w:val="000000" w:themeColor="text1"/>
        </w:rPr>
      </w:pPr>
    </w:p>
    <w:p w14:paraId="73CD86DC" w14:textId="77777777" w:rsidR="00BB17AA" w:rsidRPr="00E80094" w:rsidRDefault="00BB17AA" w:rsidP="00A36BCF">
      <w:pPr>
        <w:keepNext/>
        <w:keepLines/>
        <w:spacing w:line="240" w:lineRule="auto"/>
        <w:rPr>
          <w:color w:val="000000" w:themeColor="text1"/>
        </w:rPr>
      </w:pPr>
      <w:r w:rsidRPr="00E80094">
        <w:rPr>
          <w:color w:val="000000" w:themeColor="text1"/>
          <w:u w:val="single"/>
        </w:rPr>
        <w:t>Επικάλυψη λεπτού υμενίου</w:t>
      </w:r>
    </w:p>
    <w:p w14:paraId="2EBB8981" w14:textId="77777777" w:rsidR="00BB17AA" w:rsidRPr="00E80094" w:rsidRDefault="00BB17AA">
      <w:pPr>
        <w:spacing w:line="240" w:lineRule="auto"/>
        <w:rPr>
          <w:color w:val="000000" w:themeColor="text1"/>
        </w:rPr>
      </w:pPr>
    </w:p>
    <w:p w14:paraId="6B96DCC6" w14:textId="77777777" w:rsidR="00BB17AA" w:rsidRPr="00E80094" w:rsidRDefault="00BB17AA">
      <w:pPr>
        <w:spacing w:line="240" w:lineRule="auto"/>
        <w:rPr>
          <w:color w:val="000000" w:themeColor="text1"/>
        </w:rPr>
      </w:pPr>
      <w:r w:rsidRPr="00E80094">
        <w:rPr>
          <w:color w:val="000000" w:themeColor="text1"/>
        </w:rPr>
        <w:t>υπρομελλόζη 6cP (E464)</w:t>
      </w:r>
    </w:p>
    <w:p w14:paraId="15A079A4" w14:textId="77777777" w:rsidR="00BB17AA" w:rsidRPr="00E80094" w:rsidRDefault="00BB17AA">
      <w:pPr>
        <w:spacing w:line="240" w:lineRule="auto"/>
        <w:rPr>
          <w:color w:val="000000" w:themeColor="text1"/>
        </w:rPr>
      </w:pPr>
      <w:r w:rsidRPr="00E80094">
        <w:rPr>
          <w:color w:val="000000" w:themeColor="text1"/>
        </w:rPr>
        <w:t>διοξείδιο τιτανίου (E171)</w:t>
      </w:r>
    </w:p>
    <w:p w14:paraId="486736A9" w14:textId="77777777" w:rsidR="00BB17AA" w:rsidRPr="00E80094" w:rsidRDefault="00BB17AA">
      <w:pPr>
        <w:spacing w:line="240" w:lineRule="auto"/>
        <w:rPr>
          <w:color w:val="000000" w:themeColor="text1"/>
        </w:rPr>
      </w:pPr>
      <w:r w:rsidRPr="00E80094">
        <w:rPr>
          <w:color w:val="000000" w:themeColor="text1"/>
        </w:rPr>
        <w:t>μονοϋδρική λακτόζη</w:t>
      </w:r>
    </w:p>
    <w:p w14:paraId="3AA8C012" w14:textId="77777777" w:rsidR="00BB17AA" w:rsidRPr="00E80094" w:rsidRDefault="00BB17AA">
      <w:pPr>
        <w:spacing w:line="240" w:lineRule="auto"/>
        <w:rPr>
          <w:color w:val="000000" w:themeColor="text1"/>
        </w:rPr>
      </w:pPr>
      <w:r w:rsidRPr="00E80094">
        <w:rPr>
          <w:color w:val="000000" w:themeColor="text1"/>
        </w:rPr>
        <w:t>πολυαιθυλενογλυκόλη 3350</w:t>
      </w:r>
    </w:p>
    <w:p w14:paraId="76DD41BC"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t xml:space="preserve">τριακετίνη </w:t>
      </w:r>
    </w:p>
    <w:p w14:paraId="212FC947"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FD&amp;C Blue #2/Λάκα αργιλίου ινδικοκαρμινίου (E132) (μόνο για την περιεκτικότητα των 10 mg) </w:t>
      </w:r>
    </w:p>
    <w:p w14:paraId="4149658F"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FD&amp;C Blue #1/Λάκα αργιλίου κυανού χρώματος FCF (E133) (μόνο για την περιεκτικότητα των 10 mg)</w:t>
      </w:r>
    </w:p>
    <w:p w14:paraId="37CA04B4" w14:textId="77777777" w:rsidR="00BB17AA" w:rsidRPr="00E80094" w:rsidRDefault="00BB17AA">
      <w:pPr>
        <w:tabs>
          <w:tab w:val="clear" w:pos="567"/>
        </w:tabs>
        <w:spacing w:line="240" w:lineRule="auto"/>
        <w:rPr>
          <w:color w:val="000000" w:themeColor="text1"/>
        </w:rPr>
      </w:pPr>
    </w:p>
    <w:p w14:paraId="5C233A7E"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6.2</w:t>
      </w:r>
      <w:r w:rsidRPr="00E80094">
        <w:rPr>
          <w:b/>
          <w:color w:val="000000" w:themeColor="text1"/>
        </w:rPr>
        <w:tab/>
        <w:t>Ασυμβατότητες</w:t>
      </w:r>
    </w:p>
    <w:p w14:paraId="4E87CA17" w14:textId="77777777" w:rsidR="00BB17AA" w:rsidRPr="00E80094" w:rsidRDefault="00BB17AA">
      <w:pPr>
        <w:keepNext/>
        <w:tabs>
          <w:tab w:val="clear" w:pos="567"/>
        </w:tabs>
        <w:spacing w:line="240" w:lineRule="auto"/>
        <w:rPr>
          <w:b/>
          <w:color w:val="000000" w:themeColor="text1"/>
        </w:rPr>
      </w:pPr>
    </w:p>
    <w:p w14:paraId="4A60B7C9" w14:textId="77777777" w:rsidR="00BB17AA" w:rsidRPr="00E80094" w:rsidRDefault="00BB17AA">
      <w:pPr>
        <w:keepNext/>
        <w:tabs>
          <w:tab w:val="clear" w:pos="567"/>
        </w:tabs>
        <w:spacing w:line="240" w:lineRule="auto"/>
        <w:rPr>
          <w:color w:val="000000" w:themeColor="text1"/>
        </w:rPr>
      </w:pPr>
      <w:r w:rsidRPr="00E80094">
        <w:rPr>
          <w:color w:val="000000" w:themeColor="text1"/>
        </w:rPr>
        <w:t>Δεν εφαρμόζεται.</w:t>
      </w:r>
    </w:p>
    <w:p w14:paraId="7B777547" w14:textId="77777777" w:rsidR="00BB17AA" w:rsidRPr="00E80094" w:rsidRDefault="00BB17AA">
      <w:pPr>
        <w:tabs>
          <w:tab w:val="clear" w:pos="567"/>
        </w:tabs>
        <w:spacing w:line="240" w:lineRule="auto"/>
        <w:rPr>
          <w:color w:val="000000" w:themeColor="text1"/>
        </w:rPr>
      </w:pPr>
    </w:p>
    <w:p w14:paraId="30DB2E23"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6.3</w:t>
      </w:r>
      <w:r w:rsidRPr="00E80094">
        <w:rPr>
          <w:b/>
          <w:color w:val="000000" w:themeColor="text1"/>
        </w:rPr>
        <w:tab/>
        <w:t>Διάρκεια ζωής</w:t>
      </w:r>
    </w:p>
    <w:p w14:paraId="6385CC9B" w14:textId="77777777" w:rsidR="00BB17AA" w:rsidRPr="00E80094" w:rsidRDefault="00BB17AA">
      <w:pPr>
        <w:keepNext/>
        <w:keepLines/>
        <w:widowControl w:val="0"/>
        <w:tabs>
          <w:tab w:val="clear" w:pos="567"/>
        </w:tabs>
        <w:spacing w:line="240" w:lineRule="auto"/>
        <w:rPr>
          <w:b/>
          <w:color w:val="000000" w:themeColor="text1"/>
        </w:rPr>
      </w:pPr>
    </w:p>
    <w:p w14:paraId="1F07329F" w14:textId="77777777" w:rsidR="00BB17AA" w:rsidRPr="00E80094" w:rsidRDefault="00BB17AA">
      <w:pPr>
        <w:keepNext/>
        <w:keepLines/>
        <w:widowControl w:val="0"/>
        <w:tabs>
          <w:tab w:val="clear" w:pos="567"/>
        </w:tabs>
        <w:spacing w:line="240" w:lineRule="auto"/>
        <w:rPr>
          <w:color w:val="000000" w:themeColor="text1"/>
        </w:rPr>
      </w:pPr>
      <w:r w:rsidRPr="00E80094">
        <w:rPr>
          <w:color w:val="000000" w:themeColor="text1"/>
        </w:rPr>
        <w:t>4 χρόνια.</w:t>
      </w:r>
    </w:p>
    <w:p w14:paraId="722DCF35" w14:textId="77777777" w:rsidR="00BB17AA" w:rsidRPr="00E80094" w:rsidRDefault="00BB17AA">
      <w:pPr>
        <w:tabs>
          <w:tab w:val="clear" w:pos="567"/>
        </w:tabs>
        <w:spacing w:line="240" w:lineRule="auto"/>
        <w:rPr>
          <w:color w:val="000000" w:themeColor="text1"/>
        </w:rPr>
      </w:pPr>
    </w:p>
    <w:p w14:paraId="62730F1A"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6.4</w:t>
      </w:r>
      <w:r w:rsidRPr="00E80094">
        <w:rPr>
          <w:b/>
          <w:color w:val="000000" w:themeColor="text1"/>
        </w:rPr>
        <w:tab/>
        <w:t>Ιδιαίτερες προφυλάξεις κατά τη φύλαξη του προϊόντος</w:t>
      </w:r>
    </w:p>
    <w:p w14:paraId="7317332E" w14:textId="77777777" w:rsidR="00BB17AA" w:rsidRPr="00E80094" w:rsidRDefault="00BB17AA">
      <w:pPr>
        <w:pStyle w:val="TableText"/>
        <w:keepNext/>
        <w:rPr>
          <w:rFonts w:cs="Times New Roman"/>
          <w:b/>
          <w:color w:val="000000" w:themeColor="text1"/>
          <w:sz w:val="22"/>
        </w:rPr>
      </w:pPr>
    </w:p>
    <w:p w14:paraId="5C136AA3" w14:textId="77777777" w:rsidR="00BB17AA" w:rsidRPr="00E80094" w:rsidRDefault="00BB17AA">
      <w:pPr>
        <w:keepNext/>
        <w:spacing w:line="240" w:lineRule="auto"/>
        <w:rPr>
          <w:color w:val="000000" w:themeColor="text1"/>
        </w:rPr>
      </w:pPr>
      <w:r w:rsidRPr="00E80094">
        <w:rPr>
          <w:color w:val="000000" w:themeColor="text1"/>
        </w:rPr>
        <w:t>Το φαρμακευτικό αυτό προϊόν δεν απαιτεί ιδιαίτερες συνθήκες θερμοκρασίας για την φύλαξή του.</w:t>
      </w:r>
    </w:p>
    <w:p w14:paraId="6FEEE407" w14:textId="77777777" w:rsidR="00BB17AA" w:rsidRPr="00E80094" w:rsidRDefault="00BB17AA">
      <w:pPr>
        <w:spacing w:line="240" w:lineRule="auto"/>
        <w:rPr>
          <w:color w:val="000000" w:themeColor="text1"/>
        </w:rPr>
      </w:pPr>
    </w:p>
    <w:p w14:paraId="3AAEC133" w14:textId="77777777" w:rsidR="00BB17AA" w:rsidRPr="00E80094" w:rsidRDefault="00BB17AA">
      <w:pPr>
        <w:spacing w:line="240" w:lineRule="auto"/>
        <w:rPr>
          <w:color w:val="000000" w:themeColor="text1"/>
        </w:rPr>
      </w:pPr>
      <w:r w:rsidRPr="00E80094">
        <w:rPr>
          <w:color w:val="000000" w:themeColor="text1"/>
        </w:rPr>
        <w:t>Φυλάσσετε στην αρχική συσκευασία για να προστατεύεται από την υγρασία.</w:t>
      </w:r>
    </w:p>
    <w:p w14:paraId="5D36A7A7" w14:textId="77777777" w:rsidR="00BB17AA" w:rsidRPr="00E80094" w:rsidRDefault="00BB17AA" w:rsidP="00173150">
      <w:pPr>
        <w:widowControl w:val="0"/>
        <w:tabs>
          <w:tab w:val="clear" w:pos="567"/>
        </w:tabs>
        <w:spacing w:line="240" w:lineRule="auto"/>
        <w:rPr>
          <w:color w:val="000000" w:themeColor="text1"/>
        </w:rPr>
      </w:pPr>
    </w:p>
    <w:p w14:paraId="14CAA19D" w14:textId="77777777" w:rsidR="00BB17AA" w:rsidRPr="00E80094" w:rsidRDefault="00BB17AA" w:rsidP="00173150">
      <w:pPr>
        <w:widowControl w:val="0"/>
        <w:numPr>
          <w:ilvl w:val="1"/>
          <w:numId w:val="20"/>
        </w:numPr>
        <w:spacing w:line="240" w:lineRule="auto"/>
        <w:rPr>
          <w:color w:val="000000" w:themeColor="text1"/>
        </w:rPr>
      </w:pPr>
      <w:r w:rsidRPr="00E80094">
        <w:rPr>
          <w:b/>
          <w:color w:val="000000" w:themeColor="text1"/>
          <w:lang w:val="en-US"/>
        </w:rPr>
        <w:t>Φύση και συστατικά του περιέκτη</w:t>
      </w:r>
    </w:p>
    <w:p w14:paraId="3CA6C5BF" w14:textId="77777777" w:rsidR="00BB17AA" w:rsidRPr="00E80094" w:rsidRDefault="00BB17AA" w:rsidP="00173150">
      <w:pPr>
        <w:pStyle w:val="TableText"/>
        <w:widowControl w:val="0"/>
        <w:rPr>
          <w:rFonts w:cs="Times New Roman"/>
          <w:b/>
          <w:color w:val="000000" w:themeColor="text1"/>
          <w:sz w:val="22"/>
          <w:lang w:val="en-US"/>
        </w:rPr>
      </w:pPr>
    </w:p>
    <w:p w14:paraId="64FD15B0" w14:textId="77777777" w:rsidR="00BB17AA" w:rsidRPr="00E80094" w:rsidRDefault="00BB17AA" w:rsidP="00173150">
      <w:pPr>
        <w:pStyle w:val="TableText"/>
        <w:widowControl w:val="0"/>
        <w:rPr>
          <w:rFonts w:cs="Times New Roman"/>
          <w:color w:val="000000" w:themeColor="text1"/>
          <w:sz w:val="22"/>
        </w:rPr>
      </w:pPr>
      <w:r w:rsidRPr="00E80094">
        <w:rPr>
          <w:rFonts w:cs="Times New Roman"/>
          <w:color w:val="000000" w:themeColor="text1"/>
          <w:sz w:val="22"/>
          <w:szCs w:val="22"/>
          <w:u w:val="single"/>
        </w:rPr>
        <w:t>XELJANZ</w:t>
      </w:r>
      <w:r w:rsidRPr="00E80094">
        <w:rPr>
          <w:rFonts w:cs="Times New Roman"/>
          <w:color w:val="000000" w:themeColor="text1"/>
          <w:sz w:val="22"/>
          <w:u w:val="single"/>
        </w:rPr>
        <w:t xml:space="preserve"> 5 mg επικαλυμμένα με λεπτό υμένιο δισκία</w:t>
      </w:r>
      <w:r w:rsidRPr="00E80094">
        <w:rPr>
          <w:rFonts w:cs="Times New Roman"/>
          <w:color w:val="000000" w:themeColor="text1"/>
          <w:sz w:val="22"/>
        </w:rPr>
        <w:t xml:space="preserve"> </w:t>
      </w:r>
    </w:p>
    <w:p w14:paraId="5C35F0F4" w14:textId="77777777" w:rsidR="00BB17AA" w:rsidRPr="00E80094" w:rsidRDefault="00BB17AA" w:rsidP="00173150">
      <w:pPr>
        <w:pStyle w:val="TableText"/>
        <w:widowControl w:val="0"/>
        <w:rPr>
          <w:rFonts w:cs="Times New Roman"/>
          <w:color w:val="000000" w:themeColor="text1"/>
          <w:sz w:val="22"/>
        </w:rPr>
      </w:pPr>
    </w:p>
    <w:p w14:paraId="1C69AFB0" w14:textId="77777777" w:rsidR="00BB17AA" w:rsidRPr="00E80094" w:rsidRDefault="00BB17AA" w:rsidP="00173150">
      <w:pPr>
        <w:pStyle w:val="TableText"/>
        <w:widowControl w:val="0"/>
        <w:rPr>
          <w:rFonts w:cs="Times New Roman"/>
          <w:color w:val="000000" w:themeColor="text1"/>
          <w:sz w:val="22"/>
        </w:rPr>
      </w:pPr>
      <w:r w:rsidRPr="00E80094">
        <w:rPr>
          <w:rFonts w:cs="Times New Roman"/>
          <w:color w:val="000000" w:themeColor="text1"/>
          <w:sz w:val="22"/>
        </w:rPr>
        <w:t>Φιάλες από HDPE με αποξηραντικό από οξείδιο του πυριτίου και πώμα ασφαλείας για παιδιά από πολυπροπυλένιο που περιέχουν 60 ή 180 επικαλυμμένα με λεπτό υμένιο δισκία.</w:t>
      </w:r>
    </w:p>
    <w:p w14:paraId="1D85ADC2" w14:textId="77777777" w:rsidR="00BB17AA" w:rsidRPr="00E80094" w:rsidRDefault="00BB17AA" w:rsidP="00173150">
      <w:pPr>
        <w:pStyle w:val="TableText"/>
        <w:widowControl w:val="0"/>
        <w:rPr>
          <w:rFonts w:cs="Times New Roman"/>
          <w:color w:val="000000" w:themeColor="text1"/>
          <w:sz w:val="22"/>
        </w:rPr>
      </w:pPr>
    </w:p>
    <w:p w14:paraId="2C67B582" w14:textId="77777777" w:rsidR="00BB17AA" w:rsidRPr="00E80094" w:rsidRDefault="00BB17AA" w:rsidP="00173150">
      <w:pPr>
        <w:pStyle w:val="TableText"/>
        <w:widowControl w:val="0"/>
        <w:rPr>
          <w:rFonts w:cs="Times New Roman"/>
          <w:color w:val="000000" w:themeColor="text1"/>
          <w:sz w:val="22"/>
        </w:rPr>
      </w:pPr>
      <w:r w:rsidRPr="00E80094">
        <w:rPr>
          <w:rFonts w:cs="Times New Roman"/>
          <w:color w:val="000000" w:themeColor="text1"/>
          <w:sz w:val="22"/>
        </w:rPr>
        <w:t>Κυψέλες από φύλλο αλουμινίου/φύλλο αλουμινίου με επένδυση από PVC, που περιέχουν 14 επικαλυμμένα με λεπτό υμένιο δισκία. Κάθε κουτί</w:t>
      </w:r>
      <w:r w:rsidRPr="00E80094">
        <w:rPr>
          <w:rStyle w:val="CommentReference"/>
          <w:rFonts w:cs="Times New Roman"/>
          <w:color w:val="000000" w:themeColor="text1"/>
          <w:sz w:val="22"/>
          <w:szCs w:val="22"/>
        </w:rPr>
        <w:t xml:space="preserve"> </w:t>
      </w:r>
      <w:r w:rsidRPr="00E80094">
        <w:rPr>
          <w:rFonts w:cs="Times New Roman"/>
          <w:color w:val="000000" w:themeColor="text1"/>
          <w:sz w:val="22"/>
        </w:rPr>
        <w:t>περιέχει 56, 112 ή 182</w:t>
      </w:r>
      <w:r w:rsidRPr="00E80094">
        <w:rPr>
          <w:rFonts w:cs="Times New Roman"/>
          <w:color w:val="000000" w:themeColor="text1"/>
          <w:sz w:val="22"/>
          <w:szCs w:val="22"/>
        </w:rPr>
        <w:t> </w:t>
      </w:r>
      <w:r w:rsidRPr="00E80094">
        <w:rPr>
          <w:rFonts w:cs="Times New Roman"/>
          <w:color w:val="000000" w:themeColor="text1"/>
          <w:sz w:val="22"/>
        </w:rPr>
        <w:t>επικαλυμμένα με λεπτό υμένιο δισκία.</w:t>
      </w:r>
    </w:p>
    <w:p w14:paraId="21AB0163" w14:textId="77777777" w:rsidR="00BB17AA" w:rsidRPr="00E80094" w:rsidRDefault="00BB17AA" w:rsidP="00173150">
      <w:pPr>
        <w:pStyle w:val="TableText"/>
        <w:widowControl w:val="0"/>
        <w:rPr>
          <w:rFonts w:cs="Times New Roman"/>
          <w:color w:val="000000" w:themeColor="text1"/>
          <w:sz w:val="22"/>
        </w:rPr>
      </w:pPr>
    </w:p>
    <w:p w14:paraId="3860FF8B" w14:textId="77777777" w:rsidR="00BB17AA" w:rsidRPr="00E80094" w:rsidRDefault="00BB17AA" w:rsidP="00173150">
      <w:pPr>
        <w:keepNext/>
        <w:keepLines/>
        <w:tabs>
          <w:tab w:val="clear" w:pos="567"/>
        </w:tabs>
        <w:spacing w:line="240" w:lineRule="auto"/>
        <w:rPr>
          <w:color w:val="000000" w:themeColor="text1"/>
        </w:rPr>
      </w:pPr>
      <w:r w:rsidRPr="00E80094">
        <w:rPr>
          <w:color w:val="000000" w:themeColor="text1"/>
          <w:szCs w:val="22"/>
          <w:u w:val="single"/>
        </w:rPr>
        <w:t>XELJANZ</w:t>
      </w:r>
      <w:r w:rsidRPr="00E80094">
        <w:rPr>
          <w:color w:val="000000" w:themeColor="text1"/>
          <w:u w:val="single"/>
        </w:rPr>
        <w:t xml:space="preserve"> 10 mg επικαλυμμένα με λεπτό υμένιο δισκία</w:t>
      </w:r>
    </w:p>
    <w:p w14:paraId="7C384365" w14:textId="77777777" w:rsidR="00BB17AA" w:rsidRPr="00E80094" w:rsidRDefault="00BB17AA">
      <w:pPr>
        <w:pStyle w:val="TableText"/>
        <w:keepNext/>
        <w:rPr>
          <w:rFonts w:cs="Times New Roman"/>
          <w:color w:val="000000" w:themeColor="text1"/>
          <w:sz w:val="22"/>
          <w:szCs w:val="22"/>
          <w:u w:val="single"/>
        </w:rPr>
      </w:pPr>
    </w:p>
    <w:p w14:paraId="157E79F9"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Φιάλες από HDPE με αποξηραντικό από οξείδιο του πυριτίου και πώμα ασφαλείας για παιδιά από πολυπροπυλένιο που περιέχουν 60 ή 180 επικαλυμμένα με λεπτό υμένιο δισκία.</w:t>
      </w:r>
    </w:p>
    <w:p w14:paraId="3019F7BC" w14:textId="77777777" w:rsidR="00BB17AA" w:rsidRPr="00E80094" w:rsidRDefault="00BB17AA">
      <w:pPr>
        <w:pStyle w:val="TableText"/>
        <w:keepNext/>
        <w:rPr>
          <w:rFonts w:cs="Times New Roman"/>
          <w:color w:val="000000" w:themeColor="text1"/>
          <w:sz w:val="22"/>
        </w:rPr>
      </w:pPr>
    </w:p>
    <w:p w14:paraId="6F41BC90"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Κυψέλες από φύλλο αλουμινίου/φύλλο αλουμινίου με επένδυση από PVC που περιέχουν 14</w:t>
      </w:r>
      <w:r w:rsidRPr="00E80094">
        <w:rPr>
          <w:rFonts w:cs="Times New Roman"/>
          <w:color w:val="000000" w:themeColor="text1"/>
          <w:sz w:val="22"/>
          <w:lang w:val="de-DE"/>
        </w:rPr>
        <w:t> </w:t>
      </w:r>
      <w:r w:rsidRPr="00E80094">
        <w:rPr>
          <w:rFonts w:cs="Times New Roman"/>
          <w:color w:val="000000" w:themeColor="text1"/>
          <w:sz w:val="22"/>
        </w:rPr>
        <w:t>επικαλυμμένα με λεπτό υμένιο δισκία. Κάθε συσκευασία περιέχει 56, 112 ή 182</w:t>
      </w:r>
      <w:r w:rsidRPr="00E80094">
        <w:rPr>
          <w:rFonts w:cs="Times New Roman"/>
          <w:color w:val="000000" w:themeColor="text1"/>
          <w:sz w:val="22"/>
          <w:lang w:val="en-GB"/>
        </w:rPr>
        <w:t> </w:t>
      </w:r>
      <w:r w:rsidRPr="00E80094">
        <w:rPr>
          <w:rFonts w:cs="Times New Roman"/>
          <w:color w:val="000000" w:themeColor="text1"/>
          <w:sz w:val="22"/>
        </w:rPr>
        <w:t>επικαλυμμένα με λεπτό υμένιο δισκία.</w:t>
      </w:r>
    </w:p>
    <w:p w14:paraId="47EBD547" w14:textId="77777777" w:rsidR="00BB17AA" w:rsidRPr="00E80094" w:rsidRDefault="00BB17AA">
      <w:pPr>
        <w:pStyle w:val="TableText"/>
        <w:keepNext/>
        <w:rPr>
          <w:rFonts w:cs="Times New Roman"/>
          <w:color w:val="000000" w:themeColor="text1"/>
          <w:sz w:val="22"/>
        </w:rPr>
      </w:pPr>
    </w:p>
    <w:p w14:paraId="3D61CD19" w14:textId="77777777" w:rsidR="00BB17AA" w:rsidRPr="00E80094" w:rsidRDefault="00BB17AA">
      <w:pPr>
        <w:tabs>
          <w:tab w:val="clear" w:pos="567"/>
        </w:tabs>
        <w:spacing w:line="240" w:lineRule="auto"/>
        <w:rPr>
          <w:color w:val="000000" w:themeColor="text1"/>
        </w:rPr>
      </w:pPr>
      <w:r w:rsidRPr="00E80094">
        <w:rPr>
          <w:color w:val="000000" w:themeColor="text1"/>
        </w:rPr>
        <w:t>Μπορεί να μην κυκλοφορούν όλες οι συσκευασίες.</w:t>
      </w:r>
    </w:p>
    <w:p w14:paraId="6C061CC9" w14:textId="77777777" w:rsidR="00BB17AA" w:rsidRPr="00E80094" w:rsidRDefault="00BB17AA">
      <w:pPr>
        <w:tabs>
          <w:tab w:val="clear" w:pos="567"/>
        </w:tabs>
        <w:spacing w:line="240" w:lineRule="auto"/>
        <w:rPr>
          <w:color w:val="000000" w:themeColor="text1"/>
        </w:rPr>
      </w:pPr>
    </w:p>
    <w:p w14:paraId="418B29A7" w14:textId="77777777" w:rsidR="00BB17AA" w:rsidRPr="00E80094" w:rsidRDefault="00BB17AA">
      <w:pPr>
        <w:keepNext/>
        <w:numPr>
          <w:ilvl w:val="1"/>
          <w:numId w:val="20"/>
        </w:numPr>
        <w:spacing w:line="240" w:lineRule="auto"/>
        <w:rPr>
          <w:color w:val="000000" w:themeColor="text1"/>
        </w:rPr>
      </w:pPr>
      <w:bookmarkStart w:id="29" w:name="OLE_LINK1"/>
      <w:r w:rsidRPr="00E80094">
        <w:rPr>
          <w:b/>
          <w:color w:val="000000" w:themeColor="text1"/>
          <w:lang w:val="en-US"/>
        </w:rPr>
        <w:t>Ιδιαίτερες προφυλάξεις απόρριψης</w:t>
      </w:r>
    </w:p>
    <w:bookmarkEnd w:id="29"/>
    <w:p w14:paraId="12C9D565" w14:textId="77777777" w:rsidR="00BB17AA" w:rsidRPr="00E80094" w:rsidRDefault="00BB17AA">
      <w:pPr>
        <w:keepNext/>
        <w:tabs>
          <w:tab w:val="clear" w:pos="567"/>
        </w:tabs>
        <w:spacing w:line="240" w:lineRule="auto"/>
        <w:rPr>
          <w:b/>
          <w:color w:val="000000" w:themeColor="text1"/>
          <w:lang w:val="en-US"/>
        </w:rPr>
      </w:pPr>
    </w:p>
    <w:p w14:paraId="640C427B" w14:textId="77777777" w:rsidR="00BB17AA" w:rsidRPr="00E80094" w:rsidRDefault="00BB17AA">
      <w:pPr>
        <w:keepNext/>
        <w:tabs>
          <w:tab w:val="clear" w:pos="567"/>
        </w:tabs>
        <w:spacing w:line="240" w:lineRule="auto"/>
        <w:rPr>
          <w:color w:val="000000" w:themeColor="text1"/>
        </w:rPr>
      </w:pPr>
      <w:r w:rsidRPr="00E80094">
        <w:rPr>
          <w:color w:val="000000" w:themeColor="text1"/>
        </w:rPr>
        <w:t>Κάθε αχρησιμοποίητο φαρμακευτικό προϊόν ή υπόλειμμα πρέπει να απορρίπτεται σύμφωνα με τις κατά τόπους ισχύουσες σχετικές διατάξεις.</w:t>
      </w:r>
    </w:p>
    <w:p w14:paraId="455F4AC4" w14:textId="77777777" w:rsidR="00BB17AA" w:rsidRPr="00E80094" w:rsidRDefault="00BB17AA">
      <w:pPr>
        <w:tabs>
          <w:tab w:val="clear" w:pos="567"/>
        </w:tabs>
        <w:spacing w:line="240" w:lineRule="auto"/>
        <w:rPr>
          <w:color w:val="000000" w:themeColor="text1"/>
        </w:rPr>
      </w:pPr>
    </w:p>
    <w:p w14:paraId="73C4121F" w14:textId="77777777" w:rsidR="00BB17AA" w:rsidRPr="00E80094" w:rsidRDefault="00BB17AA">
      <w:pPr>
        <w:tabs>
          <w:tab w:val="clear" w:pos="567"/>
        </w:tabs>
        <w:spacing w:line="240" w:lineRule="auto"/>
        <w:rPr>
          <w:color w:val="000000" w:themeColor="text1"/>
        </w:rPr>
      </w:pPr>
    </w:p>
    <w:p w14:paraId="43F8360F" w14:textId="77777777" w:rsidR="00BB17AA" w:rsidRPr="00E80094" w:rsidRDefault="00BB17AA">
      <w:pPr>
        <w:keepNext/>
        <w:keepLines/>
        <w:widowControl w:val="0"/>
        <w:tabs>
          <w:tab w:val="clear" w:pos="567"/>
        </w:tabs>
        <w:spacing w:line="240" w:lineRule="auto"/>
        <w:ind w:left="567" w:hanging="567"/>
        <w:rPr>
          <w:color w:val="000000" w:themeColor="text1"/>
        </w:rPr>
      </w:pPr>
      <w:r w:rsidRPr="00E80094">
        <w:rPr>
          <w:b/>
          <w:color w:val="000000" w:themeColor="text1"/>
        </w:rPr>
        <w:t>7.</w:t>
      </w:r>
      <w:r w:rsidRPr="00E80094">
        <w:rPr>
          <w:b/>
          <w:color w:val="000000" w:themeColor="text1"/>
        </w:rPr>
        <w:tab/>
        <w:t>ΚΑΤΟΧΟΣ ΤΗΣ ΑΔΕΙΑΣ ΚΥΚΛΟΦΟΡΙΑΣ</w:t>
      </w:r>
    </w:p>
    <w:p w14:paraId="243EAE99" w14:textId="77777777" w:rsidR="00BB17AA" w:rsidRPr="00E80094" w:rsidRDefault="00BB17AA">
      <w:pPr>
        <w:keepNext/>
        <w:keepLines/>
        <w:widowControl w:val="0"/>
        <w:tabs>
          <w:tab w:val="clear" w:pos="567"/>
        </w:tabs>
        <w:spacing w:line="240" w:lineRule="auto"/>
        <w:rPr>
          <w:b/>
          <w:color w:val="000000" w:themeColor="text1"/>
        </w:rPr>
      </w:pPr>
    </w:p>
    <w:p w14:paraId="13BCF28F" w14:textId="77777777" w:rsidR="00BB17AA" w:rsidRPr="00E80094" w:rsidRDefault="00BB17AA">
      <w:pPr>
        <w:keepNext/>
        <w:keepLines/>
        <w:widowControl w:val="0"/>
        <w:spacing w:line="240" w:lineRule="auto"/>
        <w:rPr>
          <w:color w:val="000000" w:themeColor="text1"/>
        </w:rPr>
      </w:pPr>
      <w:bookmarkStart w:id="30" w:name="OLE_LINK5"/>
      <w:bookmarkStart w:id="31" w:name="OLE_LINK4"/>
      <w:r w:rsidRPr="00E80094">
        <w:rPr>
          <w:color w:val="000000" w:themeColor="text1"/>
          <w:lang w:val="de-DE"/>
        </w:rPr>
        <w:t>Pfizer</w:t>
      </w:r>
      <w:r w:rsidRPr="00E80094">
        <w:rPr>
          <w:color w:val="000000" w:themeColor="text1"/>
        </w:rPr>
        <w:t xml:space="preserve"> </w:t>
      </w:r>
      <w:r w:rsidRPr="00E80094">
        <w:rPr>
          <w:color w:val="000000" w:themeColor="text1"/>
          <w:lang w:val="de-DE"/>
        </w:rPr>
        <w:t>Europe</w:t>
      </w:r>
      <w:r w:rsidRPr="00E80094">
        <w:rPr>
          <w:color w:val="000000" w:themeColor="text1"/>
        </w:rPr>
        <w:t xml:space="preserve"> </w:t>
      </w:r>
      <w:r w:rsidRPr="00E80094">
        <w:rPr>
          <w:color w:val="000000" w:themeColor="text1"/>
          <w:lang w:val="de-DE"/>
        </w:rPr>
        <w:t>MA</w:t>
      </w:r>
      <w:r w:rsidRPr="00E80094">
        <w:rPr>
          <w:color w:val="000000" w:themeColor="text1"/>
        </w:rPr>
        <w:t xml:space="preserve"> </w:t>
      </w:r>
      <w:r w:rsidRPr="00E80094">
        <w:rPr>
          <w:color w:val="000000" w:themeColor="text1"/>
          <w:lang w:val="de-DE"/>
        </w:rPr>
        <w:t>EEIG</w:t>
      </w:r>
    </w:p>
    <w:p w14:paraId="52B21CA8" w14:textId="77777777" w:rsidR="00BB17AA" w:rsidRPr="00E80094" w:rsidRDefault="00BB17AA">
      <w:pPr>
        <w:keepNext/>
        <w:keepLines/>
        <w:widowControl w:val="0"/>
        <w:spacing w:line="240" w:lineRule="auto"/>
        <w:rPr>
          <w:color w:val="000000" w:themeColor="text1"/>
          <w:lang w:val="fr-FR"/>
        </w:rPr>
      </w:pPr>
      <w:r w:rsidRPr="00AA76C2">
        <w:rPr>
          <w:color w:val="000000" w:themeColor="text1"/>
          <w:lang w:val="fr-FR"/>
        </w:rPr>
        <w:t>Boulevard</w:t>
      </w:r>
      <w:r w:rsidRPr="00E80094">
        <w:rPr>
          <w:color w:val="000000" w:themeColor="text1"/>
          <w:lang w:val="fr-FR"/>
        </w:rPr>
        <w:t xml:space="preserve"> </w:t>
      </w:r>
      <w:r w:rsidRPr="00AA76C2">
        <w:rPr>
          <w:color w:val="000000" w:themeColor="text1"/>
          <w:lang w:val="fr-FR"/>
        </w:rPr>
        <w:t>de</w:t>
      </w:r>
      <w:r w:rsidRPr="00E80094">
        <w:rPr>
          <w:color w:val="000000" w:themeColor="text1"/>
          <w:lang w:val="fr-FR"/>
        </w:rPr>
        <w:t xml:space="preserve"> </w:t>
      </w:r>
      <w:r w:rsidRPr="00AA76C2">
        <w:rPr>
          <w:color w:val="000000" w:themeColor="text1"/>
          <w:lang w:val="fr-FR"/>
        </w:rPr>
        <w:t>la</w:t>
      </w:r>
      <w:r w:rsidRPr="00E80094">
        <w:rPr>
          <w:color w:val="000000" w:themeColor="text1"/>
          <w:lang w:val="fr-FR"/>
        </w:rPr>
        <w:t xml:space="preserve"> </w:t>
      </w:r>
      <w:r w:rsidRPr="00AA76C2">
        <w:rPr>
          <w:color w:val="000000" w:themeColor="text1"/>
          <w:lang w:val="fr-FR"/>
        </w:rPr>
        <w:t>Plaine</w:t>
      </w:r>
      <w:r w:rsidRPr="00E80094">
        <w:rPr>
          <w:color w:val="000000" w:themeColor="text1"/>
          <w:lang w:val="fr-FR"/>
        </w:rPr>
        <w:t xml:space="preserve"> 17</w:t>
      </w:r>
    </w:p>
    <w:p w14:paraId="16024887" w14:textId="77777777" w:rsidR="00BB17AA" w:rsidRPr="00AA76C2" w:rsidRDefault="00BB17AA">
      <w:pPr>
        <w:keepNext/>
        <w:keepLines/>
        <w:widowControl w:val="0"/>
        <w:spacing w:line="240" w:lineRule="auto"/>
        <w:rPr>
          <w:color w:val="000000" w:themeColor="text1"/>
          <w:lang w:val="fr-FR"/>
        </w:rPr>
      </w:pPr>
      <w:r w:rsidRPr="00AA76C2">
        <w:rPr>
          <w:color w:val="000000" w:themeColor="text1"/>
          <w:lang w:val="fr-FR"/>
        </w:rPr>
        <w:t xml:space="preserve">1050 </w:t>
      </w:r>
      <w:r w:rsidRPr="00E80094">
        <w:rPr>
          <w:color w:val="000000" w:themeColor="text1"/>
          <w:lang w:val="pt-PT"/>
        </w:rPr>
        <w:t>Bruxelles</w:t>
      </w:r>
    </w:p>
    <w:p w14:paraId="70A5214E" w14:textId="77777777" w:rsidR="00BB17AA" w:rsidRPr="00AA76C2" w:rsidRDefault="00BB17AA">
      <w:pPr>
        <w:spacing w:line="240" w:lineRule="auto"/>
        <w:rPr>
          <w:color w:val="000000" w:themeColor="text1"/>
          <w:lang w:val="fr-FR"/>
        </w:rPr>
      </w:pPr>
      <w:r w:rsidRPr="00E80094">
        <w:rPr>
          <w:color w:val="000000" w:themeColor="text1"/>
        </w:rPr>
        <w:t>Βέλγιο</w:t>
      </w:r>
    </w:p>
    <w:bookmarkEnd w:id="30"/>
    <w:bookmarkEnd w:id="31"/>
    <w:p w14:paraId="09FBAB5E" w14:textId="77777777" w:rsidR="00BB17AA" w:rsidRPr="00AA76C2" w:rsidRDefault="00BB17AA">
      <w:pPr>
        <w:spacing w:line="240" w:lineRule="auto"/>
        <w:rPr>
          <w:color w:val="000000" w:themeColor="text1"/>
          <w:lang w:val="fr-FR"/>
        </w:rPr>
      </w:pPr>
    </w:p>
    <w:p w14:paraId="16E9FCB5" w14:textId="77777777" w:rsidR="00BB17AA" w:rsidRPr="00AA76C2" w:rsidRDefault="00BB17AA">
      <w:pPr>
        <w:tabs>
          <w:tab w:val="clear" w:pos="567"/>
        </w:tabs>
        <w:spacing w:line="240" w:lineRule="auto"/>
        <w:rPr>
          <w:color w:val="000000" w:themeColor="text1"/>
          <w:lang w:val="fr-FR"/>
        </w:rPr>
      </w:pPr>
    </w:p>
    <w:p w14:paraId="29907124" w14:textId="77777777" w:rsidR="00BB17AA" w:rsidRPr="00E80094" w:rsidRDefault="00BB17AA">
      <w:pPr>
        <w:keepNext/>
        <w:keepLines/>
        <w:tabs>
          <w:tab w:val="clear" w:pos="567"/>
        </w:tabs>
        <w:spacing w:line="240" w:lineRule="auto"/>
        <w:ind w:left="567" w:hanging="567"/>
        <w:rPr>
          <w:color w:val="000000" w:themeColor="text1"/>
        </w:rPr>
      </w:pPr>
      <w:r w:rsidRPr="00E80094">
        <w:rPr>
          <w:b/>
          <w:color w:val="000000" w:themeColor="text1"/>
        </w:rPr>
        <w:t>8.</w:t>
      </w:r>
      <w:r w:rsidRPr="00E80094">
        <w:rPr>
          <w:b/>
          <w:color w:val="000000" w:themeColor="text1"/>
        </w:rPr>
        <w:tab/>
        <w:t>ΑΡΙΘΜΟΣ(ΟΙ) ΑΔΕΙΑΣ ΚΥΚΛΟΦΟΡΙΑΣ</w:t>
      </w:r>
    </w:p>
    <w:p w14:paraId="25512D33" w14:textId="77777777" w:rsidR="00BB17AA" w:rsidRPr="00E80094" w:rsidRDefault="00BB17AA">
      <w:pPr>
        <w:keepNext/>
        <w:keepLines/>
        <w:tabs>
          <w:tab w:val="clear" w:pos="567"/>
        </w:tabs>
        <w:spacing w:line="240" w:lineRule="auto"/>
        <w:rPr>
          <w:b/>
          <w:color w:val="000000" w:themeColor="text1"/>
        </w:rPr>
      </w:pPr>
    </w:p>
    <w:p w14:paraId="363FBD11" w14:textId="77777777" w:rsidR="00BB17AA" w:rsidRPr="00AA76C2" w:rsidRDefault="00BB17AA">
      <w:pPr>
        <w:keepNext/>
        <w:keepLines/>
        <w:tabs>
          <w:tab w:val="clear" w:pos="567"/>
        </w:tabs>
        <w:spacing w:line="240" w:lineRule="auto"/>
        <w:rPr>
          <w:color w:val="000000" w:themeColor="text1"/>
          <w:lang w:val="pt-PT"/>
        </w:rPr>
      </w:pPr>
      <w:r w:rsidRPr="00E80094">
        <w:rPr>
          <w:color w:val="000000" w:themeColor="text1"/>
          <w:lang w:val="pt-PT"/>
        </w:rPr>
        <w:t>EU</w:t>
      </w:r>
      <w:r w:rsidRPr="00AA76C2">
        <w:rPr>
          <w:color w:val="000000" w:themeColor="text1"/>
          <w:lang w:val="pt-PT"/>
        </w:rPr>
        <w:t>/1/17/1178/001</w:t>
      </w:r>
    </w:p>
    <w:p w14:paraId="46451037" w14:textId="77777777" w:rsidR="00BB17AA" w:rsidRPr="00E80094" w:rsidRDefault="00BB17AA">
      <w:pPr>
        <w:tabs>
          <w:tab w:val="clear" w:pos="567"/>
        </w:tabs>
        <w:spacing w:line="240" w:lineRule="auto"/>
        <w:rPr>
          <w:color w:val="000000" w:themeColor="text1"/>
          <w:lang w:val="pt-PT"/>
        </w:rPr>
      </w:pPr>
      <w:r w:rsidRPr="00E80094">
        <w:rPr>
          <w:color w:val="000000" w:themeColor="text1"/>
          <w:lang w:val="pt-PT"/>
        </w:rPr>
        <w:t>EU/1/17/1178/002</w:t>
      </w:r>
    </w:p>
    <w:p w14:paraId="628BDC0E" w14:textId="77777777" w:rsidR="00BB17AA" w:rsidRPr="00E80094" w:rsidRDefault="00BB17AA">
      <w:pPr>
        <w:tabs>
          <w:tab w:val="clear" w:pos="567"/>
        </w:tabs>
        <w:spacing w:line="240" w:lineRule="auto"/>
        <w:rPr>
          <w:color w:val="000000" w:themeColor="text1"/>
          <w:lang w:val="pt-PT"/>
        </w:rPr>
      </w:pPr>
      <w:r w:rsidRPr="00E80094">
        <w:rPr>
          <w:color w:val="000000" w:themeColor="text1"/>
          <w:lang w:val="pt-PT"/>
        </w:rPr>
        <w:t>EU/1/17/1178/003</w:t>
      </w:r>
    </w:p>
    <w:p w14:paraId="2A85E944" w14:textId="77777777" w:rsidR="00BB17AA" w:rsidRPr="00E80094" w:rsidRDefault="00BB17AA">
      <w:pPr>
        <w:pStyle w:val="Default"/>
        <w:keepNext/>
        <w:rPr>
          <w:color w:val="000000" w:themeColor="text1"/>
          <w:sz w:val="22"/>
          <w:lang w:val="pt-PT"/>
        </w:rPr>
      </w:pPr>
      <w:r w:rsidRPr="00E80094">
        <w:rPr>
          <w:color w:val="000000" w:themeColor="text1"/>
          <w:sz w:val="22"/>
          <w:szCs w:val="22"/>
          <w:lang w:val="pt-PT"/>
        </w:rPr>
        <w:t>EU/1/17/1178/004</w:t>
      </w:r>
    </w:p>
    <w:p w14:paraId="6E52A9EC" w14:textId="77777777" w:rsidR="00BB17AA" w:rsidRPr="00E80094" w:rsidRDefault="00BB17AA">
      <w:pPr>
        <w:tabs>
          <w:tab w:val="clear" w:pos="567"/>
        </w:tabs>
        <w:spacing w:line="240" w:lineRule="auto"/>
        <w:rPr>
          <w:color w:val="000000" w:themeColor="text1"/>
          <w:lang w:val="pt-PT"/>
        </w:rPr>
      </w:pPr>
      <w:r w:rsidRPr="00E80094">
        <w:rPr>
          <w:color w:val="000000" w:themeColor="text1"/>
          <w:lang w:val="pt-PT"/>
        </w:rPr>
        <w:t>EU/1/17/1178/005</w:t>
      </w:r>
    </w:p>
    <w:p w14:paraId="744DA2DD" w14:textId="77777777" w:rsidR="00BB17AA" w:rsidRPr="00E80094" w:rsidRDefault="00BB17AA">
      <w:pPr>
        <w:tabs>
          <w:tab w:val="clear" w:pos="567"/>
        </w:tabs>
        <w:spacing w:line="240" w:lineRule="auto"/>
        <w:rPr>
          <w:color w:val="000000" w:themeColor="text1"/>
          <w:lang w:val="pt-PT"/>
        </w:rPr>
      </w:pPr>
      <w:r w:rsidRPr="00E80094">
        <w:rPr>
          <w:color w:val="000000" w:themeColor="text1"/>
          <w:lang w:val="pt-PT"/>
        </w:rPr>
        <w:t>EU/1/17/1178/006</w:t>
      </w:r>
    </w:p>
    <w:p w14:paraId="616DFA49" w14:textId="77777777" w:rsidR="00BB17AA" w:rsidRPr="00AA76C2" w:rsidRDefault="00BB17AA">
      <w:pPr>
        <w:tabs>
          <w:tab w:val="clear" w:pos="567"/>
        </w:tabs>
        <w:spacing w:line="240" w:lineRule="auto"/>
        <w:rPr>
          <w:color w:val="000000" w:themeColor="text1"/>
          <w:lang w:val="pt-PT"/>
        </w:rPr>
      </w:pPr>
      <w:r w:rsidRPr="00E80094">
        <w:rPr>
          <w:color w:val="000000" w:themeColor="text1"/>
          <w:lang w:val="pt-PT"/>
        </w:rPr>
        <w:t>EU</w:t>
      </w:r>
      <w:r w:rsidRPr="00AA76C2">
        <w:rPr>
          <w:color w:val="000000" w:themeColor="text1"/>
          <w:lang w:val="pt-PT"/>
        </w:rPr>
        <w:t>/1/17/1178/007</w:t>
      </w:r>
    </w:p>
    <w:p w14:paraId="5327A20D" w14:textId="77777777" w:rsidR="00BB17AA" w:rsidRPr="00AA76C2" w:rsidRDefault="00BB17AA">
      <w:pPr>
        <w:tabs>
          <w:tab w:val="clear" w:pos="567"/>
        </w:tabs>
        <w:spacing w:line="240" w:lineRule="auto"/>
        <w:rPr>
          <w:color w:val="000000" w:themeColor="text1"/>
          <w:lang w:val="pt-PT"/>
        </w:rPr>
      </w:pPr>
      <w:r w:rsidRPr="00E80094">
        <w:rPr>
          <w:color w:val="000000" w:themeColor="text1"/>
          <w:lang w:val="pt-PT"/>
        </w:rPr>
        <w:t>EU</w:t>
      </w:r>
      <w:r w:rsidRPr="00AA76C2">
        <w:rPr>
          <w:color w:val="000000" w:themeColor="text1"/>
          <w:lang w:val="pt-PT"/>
        </w:rPr>
        <w:t>/1/17/1178/008</w:t>
      </w:r>
    </w:p>
    <w:p w14:paraId="3280BD44" w14:textId="77777777" w:rsidR="00BB17AA" w:rsidRPr="00AA76C2" w:rsidRDefault="00BB17AA">
      <w:pPr>
        <w:tabs>
          <w:tab w:val="clear" w:pos="567"/>
        </w:tabs>
        <w:spacing w:line="240" w:lineRule="auto"/>
        <w:rPr>
          <w:color w:val="000000" w:themeColor="text1"/>
          <w:lang w:val="pt-PT"/>
        </w:rPr>
      </w:pPr>
      <w:r w:rsidRPr="00E80094">
        <w:rPr>
          <w:color w:val="000000" w:themeColor="text1"/>
          <w:lang w:val="pt-PT"/>
        </w:rPr>
        <w:t>EU</w:t>
      </w:r>
      <w:r w:rsidRPr="00AA76C2">
        <w:rPr>
          <w:color w:val="000000" w:themeColor="text1"/>
          <w:lang w:val="pt-PT"/>
        </w:rPr>
        <w:t>/1/17/1178/009</w:t>
      </w:r>
    </w:p>
    <w:p w14:paraId="0FE9ACCD" w14:textId="77777777" w:rsidR="00BB17AA" w:rsidRPr="00AA76C2" w:rsidRDefault="00BB17AA">
      <w:pPr>
        <w:tabs>
          <w:tab w:val="clear" w:pos="567"/>
        </w:tabs>
        <w:spacing w:line="240" w:lineRule="auto"/>
        <w:rPr>
          <w:color w:val="000000" w:themeColor="text1"/>
          <w:lang w:val="pt-PT"/>
        </w:rPr>
      </w:pPr>
      <w:r w:rsidRPr="00E80094">
        <w:rPr>
          <w:color w:val="000000" w:themeColor="text1"/>
          <w:lang w:val="fr-FR"/>
        </w:rPr>
        <w:t>EU</w:t>
      </w:r>
      <w:r w:rsidRPr="00AA76C2">
        <w:rPr>
          <w:color w:val="000000" w:themeColor="text1"/>
          <w:lang w:val="pt-PT"/>
        </w:rPr>
        <w:t>/1/17/1178/014</w:t>
      </w:r>
    </w:p>
    <w:p w14:paraId="1296F8CF" w14:textId="77777777" w:rsidR="00BB17AA" w:rsidRPr="00AA76C2" w:rsidRDefault="00BB17AA">
      <w:pPr>
        <w:tabs>
          <w:tab w:val="clear" w:pos="567"/>
        </w:tabs>
        <w:spacing w:line="240" w:lineRule="auto"/>
        <w:rPr>
          <w:color w:val="000000" w:themeColor="text1"/>
          <w:lang w:val="pt-PT"/>
        </w:rPr>
      </w:pPr>
    </w:p>
    <w:p w14:paraId="44D3E9DA" w14:textId="77777777" w:rsidR="00BB17AA" w:rsidRPr="00AA76C2" w:rsidRDefault="00BB17AA">
      <w:pPr>
        <w:keepNext/>
        <w:tabs>
          <w:tab w:val="clear" w:pos="567"/>
        </w:tabs>
        <w:spacing w:line="240" w:lineRule="auto"/>
        <w:rPr>
          <w:b/>
          <w:color w:val="000000" w:themeColor="text1"/>
          <w:lang w:val="pt-PT"/>
        </w:rPr>
      </w:pPr>
    </w:p>
    <w:p w14:paraId="10BF2312"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9.</w:t>
      </w:r>
      <w:r w:rsidRPr="00E80094">
        <w:rPr>
          <w:b/>
          <w:color w:val="000000" w:themeColor="text1"/>
        </w:rPr>
        <w:tab/>
        <w:t>ΗΜΕΡΟΜΗΝΙΑ ΠΡΩΤΗΣ ΕΓΚΡΙΣΗΣ/ΑΝΑΝΕΩΣΗΣ ΤΗΣ ΑΔΕΙΑΣ</w:t>
      </w:r>
    </w:p>
    <w:p w14:paraId="0FB118F9" w14:textId="77777777" w:rsidR="00BB17AA" w:rsidRPr="00E80094" w:rsidRDefault="00BB17AA">
      <w:pPr>
        <w:keepNext/>
        <w:tabs>
          <w:tab w:val="clear" w:pos="567"/>
        </w:tabs>
        <w:spacing w:line="240" w:lineRule="auto"/>
        <w:rPr>
          <w:b/>
          <w:color w:val="000000" w:themeColor="text1"/>
        </w:rPr>
      </w:pPr>
    </w:p>
    <w:p w14:paraId="1817BB1C" w14:textId="77777777" w:rsidR="00BB17AA" w:rsidRPr="00E80094" w:rsidRDefault="00BB17AA">
      <w:pPr>
        <w:pStyle w:val="Default"/>
        <w:keepNext/>
        <w:rPr>
          <w:color w:val="000000" w:themeColor="text1"/>
          <w:sz w:val="22"/>
        </w:rPr>
      </w:pPr>
      <w:r w:rsidRPr="00E80094">
        <w:rPr>
          <w:color w:val="000000" w:themeColor="text1"/>
          <w:sz w:val="22"/>
          <w:szCs w:val="20"/>
        </w:rPr>
        <w:t>Ημερομηνία πρώτης έγκρισης: 22 Μαρτίου 2017</w:t>
      </w:r>
    </w:p>
    <w:p w14:paraId="6171F2EB" w14:textId="77777777" w:rsidR="00BB17AA" w:rsidRPr="00E80094" w:rsidRDefault="00A705FC">
      <w:pPr>
        <w:tabs>
          <w:tab w:val="clear" w:pos="567"/>
        </w:tabs>
        <w:spacing w:line="240" w:lineRule="auto"/>
        <w:rPr>
          <w:color w:val="000000" w:themeColor="text1"/>
        </w:rPr>
      </w:pPr>
      <w:r w:rsidRPr="00E80094">
        <w:rPr>
          <w:color w:val="000000" w:themeColor="text1"/>
        </w:rPr>
        <w:t>Ημερομηνία ανανέωσης</w:t>
      </w:r>
      <w:r w:rsidR="00281051" w:rsidRPr="00E80094">
        <w:rPr>
          <w:color w:val="000000" w:themeColor="text1"/>
        </w:rPr>
        <w:t xml:space="preserve"> της άδειας</w:t>
      </w:r>
      <w:r w:rsidRPr="00E80094">
        <w:rPr>
          <w:color w:val="000000" w:themeColor="text1"/>
        </w:rPr>
        <w:t>: 04 Μαρτίου 2022</w:t>
      </w:r>
    </w:p>
    <w:p w14:paraId="6B8101BA" w14:textId="77777777" w:rsidR="00A705FC" w:rsidRPr="00E80094" w:rsidRDefault="00A705FC">
      <w:pPr>
        <w:tabs>
          <w:tab w:val="clear" w:pos="567"/>
        </w:tabs>
        <w:spacing w:line="240" w:lineRule="auto"/>
        <w:rPr>
          <w:color w:val="000000" w:themeColor="text1"/>
        </w:rPr>
      </w:pPr>
    </w:p>
    <w:p w14:paraId="4F2C2D09" w14:textId="77777777" w:rsidR="00BB17AA" w:rsidRPr="00E80094" w:rsidRDefault="00BB17AA">
      <w:pPr>
        <w:tabs>
          <w:tab w:val="clear" w:pos="567"/>
        </w:tabs>
        <w:spacing w:line="240" w:lineRule="auto"/>
        <w:rPr>
          <w:color w:val="000000" w:themeColor="text1"/>
        </w:rPr>
      </w:pPr>
    </w:p>
    <w:p w14:paraId="6CC8A4D5"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10.</w:t>
      </w:r>
      <w:r w:rsidRPr="00E80094">
        <w:rPr>
          <w:b/>
          <w:color w:val="000000" w:themeColor="text1"/>
        </w:rPr>
        <w:tab/>
        <w:t>ΗΜΕΡΟΜΗΝΙΑ ΑΝΑΘΕΩΡΗΣΗΣ ΤΟΥ ΚΕΙΜΕΝΟΥ</w:t>
      </w:r>
    </w:p>
    <w:p w14:paraId="6868752A" w14:textId="77777777" w:rsidR="00BB17AA" w:rsidRPr="00E80094" w:rsidRDefault="00BB17AA">
      <w:pPr>
        <w:tabs>
          <w:tab w:val="clear" w:pos="567"/>
        </w:tabs>
        <w:spacing w:line="240" w:lineRule="auto"/>
        <w:rPr>
          <w:b/>
          <w:color w:val="000000" w:themeColor="text1"/>
        </w:rPr>
      </w:pPr>
    </w:p>
    <w:p w14:paraId="0A63BAC8" w14:textId="6D3960FF" w:rsidR="00BB17AA" w:rsidRPr="00E80094" w:rsidRDefault="00BB17AA">
      <w:pPr>
        <w:keepNext/>
        <w:keepLines/>
        <w:widowControl w:val="0"/>
        <w:autoSpaceDE w:val="0"/>
        <w:spacing w:line="240" w:lineRule="auto"/>
        <w:rPr>
          <w:color w:val="000000" w:themeColor="text1"/>
        </w:rPr>
      </w:pPr>
      <w:r w:rsidRPr="00E80094">
        <w:rPr>
          <w:color w:val="000000" w:themeColor="text1"/>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1" w:history="1">
        <w:r w:rsidR="005C33E8" w:rsidRPr="008A7369">
          <w:rPr>
            <w:rStyle w:val="Hyperlink"/>
            <w:szCs w:val="22"/>
            <w:lang w:eastAsia="en-GB"/>
          </w:rPr>
          <w:t>https://www.ema.europa.eu</w:t>
        </w:r>
      </w:hyperlink>
      <w:r w:rsidRPr="00E80094">
        <w:rPr>
          <w:color w:val="000000" w:themeColor="text1"/>
          <w:szCs w:val="22"/>
          <w:lang w:eastAsia="en-GB"/>
        </w:rPr>
        <w:t>.</w:t>
      </w:r>
      <w:bookmarkEnd w:id="26"/>
      <w:bookmarkEnd w:id="27"/>
    </w:p>
    <w:p w14:paraId="2F013B10" w14:textId="77777777" w:rsidR="00BB17AA" w:rsidRPr="00E80094" w:rsidRDefault="00BB17AA">
      <w:pPr>
        <w:keepNext/>
        <w:keepLines/>
        <w:widowControl w:val="0"/>
        <w:autoSpaceDE w:val="0"/>
        <w:rPr>
          <w:color w:val="000000" w:themeColor="text1"/>
        </w:rPr>
      </w:pPr>
    </w:p>
    <w:p w14:paraId="5D439553" w14:textId="77777777" w:rsidR="00BB17AA" w:rsidRPr="00E80094" w:rsidRDefault="003609B2">
      <w:pPr>
        <w:tabs>
          <w:tab w:val="clear" w:pos="567"/>
        </w:tabs>
        <w:spacing w:line="240" w:lineRule="auto"/>
        <w:rPr>
          <w:color w:val="000000" w:themeColor="text1"/>
        </w:rPr>
      </w:pPr>
      <w:bookmarkStart w:id="32" w:name="_Hlk22419330"/>
      <w:r w:rsidRPr="00E80094">
        <w:rPr>
          <w:b/>
          <w:color w:val="000000" w:themeColor="text1"/>
        </w:rPr>
        <w:br w:type="page"/>
      </w:r>
      <w:r w:rsidR="00BB17AA" w:rsidRPr="00E80094">
        <w:rPr>
          <w:b/>
          <w:color w:val="000000" w:themeColor="text1"/>
        </w:rPr>
        <w:lastRenderedPageBreak/>
        <w:t>1.</w:t>
      </w:r>
      <w:r w:rsidR="00BB17AA" w:rsidRPr="00E80094">
        <w:rPr>
          <w:color w:val="000000" w:themeColor="text1"/>
        </w:rPr>
        <w:tab/>
      </w:r>
      <w:r w:rsidR="00BB17AA" w:rsidRPr="00E80094">
        <w:rPr>
          <w:b/>
          <w:color w:val="000000" w:themeColor="text1"/>
        </w:rPr>
        <w:t>ΟΝΟΜΑΣΙΑ ΤΟΥ ΦΑΡΜΑΚΕΥΤΙΚΟΥ ΠΡΟΪΟΝΤΟΣ</w:t>
      </w:r>
    </w:p>
    <w:p w14:paraId="04C47A0E" w14:textId="77777777" w:rsidR="00BB17AA" w:rsidRPr="00E80094" w:rsidRDefault="00BB17AA">
      <w:pPr>
        <w:tabs>
          <w:tab w:val="clear" w:pos="567"/>
        </w:tabs>
        <w:spacing w:line="240" w:lineRule="auto"/>
        <w:rPr>
          <w:b/>
          <w:iCs/>
          <w:color w:val="000000" w:themeColor="text1"/>
          <w:szCs w:val="22"/>
        </w:rPr>
      </w:pPr>
    </w:p>
    <w:p w14:paraId="008B29F4" w14:textId="77777777" w:rsidR="00BB17AA" w:rsidRPr="00E80094" w:rsidRDefault="00BB17AA">
      <w:pPr>
        <w:autoSpaceDE w:val="0"/>
        <w:spacing w:line="240" w:lineRule="auto"/>
        <w:rPr>
          <w:color w:val="000000" w:themeColor="text1"/>
        </w:rPr>
      </w:pPr>
      <w:r w:rsidRPr="00E80094">
        <w:rPr>
          <w:color w:val="000000" w:themeColor="text1"/>
        </w:rPr>
        <w:t>XELJANZ 11 mg δισκία παρατεταμένης αποδέσμευσης</w:t>
      </w:r>
    </w:p>
    <w:p w14:paraId="75D53853" w14:textId="77777777" w:rsidR="00BB17AA" w:rsidRPr="00E80094" w:rsidRDefault="00BB17AA">
      <w:pPr>
        <w:autoSpaceDE w:val="0"/>
        <w:spacing w:line="240" w:lineRule="auto"/>
        <w:rPr>
          <w:color w:val="000000" w:themeColor="text1"/>
          <w:szCs w:val="22"/>
        </w:rPr>
      </w:pPr>
    </w:p>
    <w:p w14:paraId="0FDEBB52" w14:textId="77777777" w:rsidR="00BB17AA" w:rsidRPr="00E80094" w:rsidRDefault="00BB17AA">
      <w:pPr>
        <w:widowControl w:val="0"/>
        <w:tabs>
          <w:tab w:val="clear" w:pos="567"/>
        </w:tabs>
        <w:spacing w:line="240" w:lineRule="auto"/>
        <w:rPr>
          <w:bCs/>
          <w:color w:val="000000" w:themeColor="text1"/>
          <w:szCs w:val="22"/>
        </w:rPr>
      </w:pPr>
    </w:p>
    <w:p w14:paraId="6EC4FED8" w14:textId="77777777" w:rsidR="00BB17AA" w:rsidRPr="00E80094" w:rsidRDefault="00BB17AA">
      <w:pPr>
        <w:widowControl w:val="0"/>
        <w:tabs>
          <w:tab w:val="clear" w:pos="567"/>
        </w:tabs>
        <w:spacing w:line="240" w:lineRule="auto"/>
        <w:rPr>
          <w:color w:val="000000" w:themeColor="text1"/>
        </w:rPr>
      </w:pPr>
      <w:r w:rsidRPr="00E80094">
        <w:rPr>
          <w:b/>
          <w:color w:val="000000" w:themeColor="text1"/>
        </w:rPr>
        <w:t>2.</w:t>
      </w:r>
      <w:r w:rsidRPr="00E80094">
        <w:rPr>
          <w:color w:val="000000" w:themeColor="text1"/>
        </w:rPr>
        <w:tab/>
      </w:r>
      <w:r w:rsidRPr="00E80094">
        <w:rPr>
          <w:b/>
          <w:color w:val="000000" w:themeColor="text1"/>
        </w:rPr>
        <w:t>ΠΟΙΟΤΙΚΗ ΚΑΙ ΠΟΣΟΤΙΚΗ ΣΥΝΘΕΣΗ</w:t>
      </w:r>
    </w:p>
    <w:p w14:paraId="16719E4E" w14:textId="77777777" w:rsidR="00BB17AA" w:rsidRPr="00E80094" w:rsidRDefault="00BB17AA">
      <w:pPr>
        <w:tabs>
          <w:tab w:val="clear" w:pos="567"/>
        </w:tabs>
        <w:spacing w:line="240" w:lineRule="auto"/>
        <w:rPr>
          <w:iCs/>
          <w:color w:val="000000" w:themeColor="text1"/>
          <w:szCs w:val="22"/>
        </w:rPr>
      </w:pPr>
    </w:p>
    <w:p w14:paraId="1FD2D74D" w14:textId="77777777" w:rsidR="00BB17AA" w:rsidRPr="00E80094" w:rsidRDefault="00BB17AA">
      <w:pPr>
        <w:tabs>
          <w:tab w:val="clear" w:pos="567"/>
        </w:tabs>
        <w:spacing w:line="240" w:lineRule="auto"/>
        <w:rPr>
          <w:color w:val="000000" w:themeColor="text1"/>
        </w:rPr>
      </w:pPr>
      <w:r w:rsidRPr="00E80094">
        <w:rPr>
          <w:color w:val="000000" w:themeColor="text1"/>
          <w:szCs w:val="24"/>
        </w:rPr>
        <w:t>Κάθε δισκίο παρατεταμένης αποδέσμευσης περιέχει κιτρική τοφασιτινίμπη, ισοδύναμη με 11 mg τοφασιτινίμπης.</w:t>
      </w:r>
    </w:p>
    <w:p w14:paraId="769A6AF4" w14:textId="77777777" w:rsidR="00BB17AA" w:rsidRPr="00E80094" w:rsidRDefault="00BB17AA">
      <w:pPr>
        <w:tabs>
          <w:tab w:val="clear" w:pos="567"/>
        </w:tabs>
        <w:spacing w:line="240" w:lineRule="auto"/>
        <w:rPr>
          <w:iCs/>
          <w:color w:val="000000" w:themeColor="text1"/>
          <w:szCs w:val="22"/>
        </w:rPr>
      </w:pPr>
    </w:p>
    <w:p w14:paraId="1D060582" w14:textId="77777777" w:rsidR="00BB17AA" w:rsidRPr="00E80094" w:rsidRDefault="00BB17AA">
      <w:pPr>
        <w:tabs>
          <w:tab w:val="clear" w:pos="567"/>
        </w:tabs>
        <w:spacing w:line="240" w:lineRule="auto"/>
        <w:rPr>
          <w:color w:val="000000" w:themeColor="text1"/>
        </w:rPr>
      </w:pPr>
      <w:r w:rsidRPr="00E80094">
        <w:rPr>
          <w:i/>
          <w:color w:val="000000" w:themeColor="text1"/>
          <w:szCs w:val="24"/>
          <w:u w:val="single"/>
        </w:rPr>
        <w:t>Έκδοχο με γνωστή δράση</w:t>
      </w:r>
    </w:p>
    <w:p w14:paraId="0B0E113D" w14:textId="77777777" w:rsidR="00BB17AA" w:rsidRPr="00E80094" w:rsidRDefault="00BB17AA">
      <w:pPr>
        <w:tabs>
          <w:tab w:val="clear" w:pos="567"/>
        </w:tabs>
        <w:spacing w:line="240" w:lineRule="auto"/>
        <w:rPr>
          <w:i/>
          <w:iCs/>
          <w:color w:val="000000" w:themeColor="text1"/>
          <w:szCs w:val="22"/>
          <w:u w:val="single"/>
        </w:rPr>
      </w:pPr>
    </w:p>
    <w:p w14:paraId="35B80FCD" w14:textId="77777777" w:rsidR="00BB17AA" w:rsidRPr="00E80094" w:rsidRDefault="00BB17AA">
      <w:pPr>
        <w:tabs>
          <w:tab w:val="clear" w:pos="567"/>
        </w:tabs>
        <w:spacing w:line="240" w:lineRule="auto"/>
        <w:rPr>
          <w:color w:val="000000" w:themeColor="text1"/>
        </w:rPr>
      </w:pPr>
      <w:r w:rsidRPr="00E80094">
        <w:rPr>
          <w:color w:val="000000" w:themeColor="text1"/>
          <w:szCs w:val="24"/>
        </w:rPr>
        <w:t>Κάθε δισκίο παρατεταμένης αποδέσμευσης περιέχει 152,23 mg σορβιτόλης.</w:t>
      </w:r>
    </w:p>
    <w:p w14:paraId="7142FF9D" w14:textId="77777777" w:rsidR="00BB17AA" w:rsidRPr="00E80094" w:rsidRDefault="00BB17AA">
      <w:pPr>
        <w:pStyle w:val="Paragraph"/>
        <w:spacing w:after="0"/>
        <w:rPr>
          <w:iCs/>
          <w:color w:val="000000" w:themeColor="text1"/>
          <w:sz w:val="22"/>
          <w:szCs w:val="22"/>
        </w:rPr>
      </w:pPr>
    </w:p>
    <w:p w14:paraId="32552990" w14:textId="77777777" w:rsidR="00BB17AA" w:rsidRPr="00E80094" w:rsidRDefault="00BB17AA">
      <w:pPr>
        <w:pStyle w:val="Paragraph"/>
        <w:spacing w:after="0"/>
        <w:rPr>
          <w:color w:val="000000" w:themeColor="text1"/>
          <w:sz w:val="22"/>
        </w:rPr>
      </w:pPr>
      <w:r w:rsidRPr="00E80094">
        <w:rPr>
          <w:color w:val="000000" w:themeColor="text1"/>
          <w:sz w:val="22"/>
        </w:rPr>
        <w:t>Για τον πλήρη κατάλογο των εκδόχων, βλ. παράγραφο</w:t>
      </w:r>
      <w:r w:rsidRPr="00E80094">
        <w:rPr>
          <w:iCs/>
          <w:color w:val="000000" w:themeColor="text1"/>
          <w:sz w:val="22"/>
          <w:szCs w:val="22"/>
        </w:rPr>
        <w:t> </w:t>
      </w:r>
      <w:r w:rsidRPr="00E80094">
        <w:rPr>
          <w:color w:val="000000" w:themeColor="text1"/>
          <w:sz w:val="22"/>
        </w:rPr>
        <w:t>6.1.</w:t>
      </w:r>
    </w:p>
    <w:p w14:paraId="08285926" w14:textId="77777777" w:rsidR="00BB17AA" w:rsidRPr="00E80094" w:rsidRDefault="00BB17AA">
      <w:pPr>
        <w:tabs>
          <w:tab w:val="clear" w:pos="567"/>
        </w:tabs>
        <w:spacing w:line="240" w:lineRule="auto"/>
        <w:rPr>
          <w:iCs/>
          <w:color w:val="000000" w:themeColor="text1"/>
          <w:szCs w:val="22"/>
        </w:rPr>
      </w:pPr>
    </w:p>
    <w:p w14:paraId="0EF0C67F" w14:textId="77777777" w:rsidR="00BB17AA" w:rsidRPr="00E80094" w:rsidRDefault="00BB17AA">
      <w:pPr>
        <w:tabs>
          <w:tab w:val="clear" w:pos="567"/>
        </w:tabs>
        <w:spacing w:line="240" w:lineRule="auto"/>
        <w:rPr>
          <w:color w:val="000000" w:themeColor="text1"/>
          <w:szCs w:val="22"/>
        </w:rPr>
      </w:pPr>
    </w:p>
    <w:p w14:paraId="45FBB8BF"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3.</w:t>
      </w:r>
      <w:r w:rsidRPr="00E80094">
        <w:rPr>
          <w:color w:val="000000" w:themeColor="text1"/>
        </w:rPr>
        <w:tab/>
      </w:r>
      <w:r w:rsidRPr="00E80094">
        <w:rPr>
          <w:b/>
          <w:color w:val="000000" w:themeColor="text1"/>
        </w:rPr>
        <w:t>ΦΑΡΜΑΚΟΤΕΧΝΙΚΗ ΜΟΡΦΗ</w:t>
      </w:r>
    </w:p>
    <w:p w14:paraId="64EB6395" w14:textId="77777777" w:rsidR="00BB17AA" w:rsidRPr="00E80094" w:rsidRDefault="00BB17AA">
      <w:pPr>
        <w:keepNext/>
        <w:tabs>
          <w:tab w:val="clear" w:pos="567"/>
        </w:tabs>
        <w:spacing w:line="240" w:lineRule="auto"/>
        <w:rPr>
          <w:caps/>
          <w:color w:val="000000" w:themeColor="text1"/>
          <w:szCs w:val="22"/>
        </w:rPr>
      </w:pPr>
    </w:p>
    <w:p w14:paraId="3558300F" w14:textId="77777777" w:rsidR="00BB17AA" w:rsidRPr="00E80094" w:rsidRDefault="00BB17AA">
      <w:pPr>
        <w:keepNext/>
        <w:spacing w:line="240" w:lineRule="auto"/>
        <w:rPr>
          <w:color w:val="000000" w:themeColor="text1"/>
        </w:rPr>
      </w:pPr>
      <w:r w:rsidRPr="00E80094">
        <w:rPr>
          <w:rFonts w:eastAsia="Calibri"/>
          <w:color w:val="000000" w:themeColor="text1"/>
          <w:szCs w:val="22"/>
          <w:u w:val="single"/>
        </w:rPr>
        <w:t>Δισκίο παρατεταμένης αποδέσμευσης</w:t>
      </w:r>
    </w:p>
    <w:p w14:paraId="13387CA1" w14:textId="77777777" w:rsidR="00BB17AA" w:rsidRPr="00E80094" w:rsidRDefault="00BB17AA">
      <w:pPr>
        <w:keepNext/>
        <w:tabs>
          <w:tab w:val="clear" w:pos="567"/>
        </w:tabs>
        <w:spacing w:line="240" w:lineRule="auto"/>
        <w:rPr>
          <w:color w:val="000000" w:themeColor="text1"/>
          <w:szCs w:val="22"/>
          <w:u w:val="single"/>
        </w:rPr>
      </w:pPr>
    </w:p>
    <w:p w14:paraId="7911E368"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Ροζ, ωοειδές δισκίο με διαστάσεις, κατά προσέγγιση, 10,8 mm × 5,5 mm × 4,4 mm (μήκος επί πλάτος επί πάχος) με μια ανοιγμένη οπή στο ένα άκρο της ταινίας του δισκίου και την ένδειξη «JKI 11» τυπωμένη στη μία πλευρά του δισκίου.</w:t>
      </w:r>
    </w:p>
    <w:p w14:paraId="3E4E1274" w14:textId="77777777" w:rsidR="00BB17AA" w:rsidRPr="00E80094" w:rsidRDefault="00BB17AA">
      <w:pPr>
        <w:rPr>
          <w:color w:val="000000" w:themeColor="text1"/>
          <w:szCs w:val="22"/>
        </w:rPr>
      </w:pPr>
    </w:p>
    <w:p w14:paraId="5426C7C7" w14:textId="77777777" w:rsidR="00BB17AA" w:rsidRPr="00E80094" w:rsidRDefault="00BB17AA">
      <w:pPr>
        <w:tabs>
          <w:tab w:val="clear" w:pos="567"/>
        </w:tabs>
        <w:spacing w:line="240" w:lineRule="auto"/>
        <w:rPr>
          <w:color w:val="000000" w:themeColor="text1"/>
          <w:szCs w:val="22"/>
        </w:rPr>
      </w:pPr>
    </w:p>
    <w:p w14:paraId="6ECAFCC0" w14:textId="77777777" w:rsidR="00BB17AA" w:rsidRPr="00E80094" w:rsidRDefault="00BB17AA">
      <w:pPr>
        <w:tabs>
          <w:tab w:val="clear" w:pos="567"/>
        </w:tabs>
        <w:spacing w:line="240" w:lineRule="auto"/>
        <w:ind w:left="567" w:hanging="567"/>
        <w:rPr>
          <w:color w:val="000000" w:themeColor="text1"/>
        </w:rPr>
      </w:pPr>
      <w:r w:rsidRPr="00E80094">
        <w:rPr>
          <w:b/>
          <w:caps/>
          <w:color w:val="000000" w:themeColor="text1"/>
        </w:rPr>
        <w:t>4.</w:t>
      </w:r>
      <w:r w:rsidRPr="00E80094">
        <w:rPr>
          <w:color w:val="000000" w:themeColor="text1"/>
        </w:rPr>
        <w:tab/>
      </w:r>
      <w:r w:rsidRPr="00E80094">
        <w:rPr>
          <w:b/>
          <w:caps/>
          <w:color w:val="000000" w:themeColor="text1"/>
        </w:rPr>
        <w:t>Κλινικές πληροφορίες</w:t>
      </w:r>
    </w:p>
    <w:p w14:paraId="7C4F3B52" w14:textId="77777777" w:rsidR="00BB17AA" w:rsidRPr="00E80094" w:rsidRDefault="00BB17AA">
      <w:pPr>
        <w:tabs>
          <w:tab w:val="clear" w:pos="567"/>
        </w:tabs>
        <w:spacing w:line="240" w:lineRule="auto"/>
        <w:rPr>
          <w:caps/>
          <w:color w:val="000000" w:themeColor="text1"/>
          <w:szCs w:val="22"/>
        </w:rPr>
      </w:pPr>
    </w:p>
    <w:p w14:paraId="06A3B673"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4.1</w:t>
      </w:r>
      <w:r w:rsidRPr="00E80094">
        <w:rPr>
          <w:color w:val="000000" w:themeColor="text1"/>
        </w:rPr>
        <w:tab/>
      </w:r>
      <w:r w:rsidRPr="00E80094">
        <w:rPr>
          <w:b/>
          <w:color w:val="000000" w:themeColor="text1"/>
        </w:rPr>
        <w:t>Θεραπευτικές ενδείξεις</w:t>
      </w:r>
    </w:p>
    <w:p w14:paraId="519AFE6B" w14:textId="77777777" w:rsidR="00BB17AA" w:rsidRPr="00E80094" w:rsidRDefault="00BB17AA">
      <w:pPr>
        <w:tabs>
          <w:tab w:val="clear" w:pos="567"/>
        </w:tabs>
        <w:spacing w:line="240" w:lineRule="auto"/>
        <w:ind w:firstLine="567"/>
        <w:rPr>
          <w:color w:val="000000" w:themeColor="text1"/>
          <w:szCs w:val="22"/>
        </w:rPr>
      </w:pPr>
    </w:p>
    <w:p w14:paraId="421F21E4" w14:textId="77777777" w:rsidR="00BB17AA" w:rsidRPr="00E80094" w:rsidRDefault="00BB17AA">
      <w:pPr>
        <w:rPr>
          <w:color w:val="000000" w:themeColor="text1"/>
        </w:rPr>
      </w:pPr>
      <w:r w:rsidRPr="00E80094">
        <w:rPr>
          <w:color w:val="000000" w:themeColor="text1"/>
          <w:u w:val="single"/>
          <w:lang w:eastAsia="en-US" w:bidi="ar-SA"/>
        </w:rPr>
        <w:t>Ρευματοειδής αρθρίτιδα</w:t>
      </w:r>
    </w:p>
    <w:p w14:paraId="3F640B8F" w14:textId="77777777" w:rsidR="00BB17AA" w:rsidRPr="00E80094" w:rsidRDefault="00BB17AA">
      <w:pPr>
        <w:tabs>
          <w:tab w:val="clear" w:pos="567"/>
        </w:tabs>
        <w:spacing w:line="240" w:lineRule="auto"/>
        <w:rPr>
          <w:bCs/>
          <w:color w:val="000000" w:themeColor="text1"/>
          <w:szCs w:val="22"/>
          <w:u w:val="single"/>
          <w:lang w:eastAsia="en-US" w:bidi="ar-SA"/>
        </w:rPr>
      </w:pPr>
    </w:p>
    <w:p w14:paraId="7C1C3DB8" w14:textId="66EE16ED" w:rsidR="00BB17AA" w:rsidRPr="00E80094" w:rsidRDefault="00BB17AA">
      <w:pPr>
        <w:tabs>
          <w:tab w:val="clear" w:pos="567"/>
        </w:tabs>
        <w:autoSpaceDE w:val="0"/>
        <w:spacing w:line="240" w:lineRule="auto"/>
        <w:rPr>
          <w:color w:val="000000" w:themeColor="text1"/>
        </w:rPr>
      </w:pPr>
      <w:r w:rsidRPr="00E80094">
        <w:rPr>
          <w:color w:val="000000" w:themeColor="text1"/>
        </w:rPr>
        <w:t>Η τοφασιτινίμπη σε συνδυασμό με τη μεθοτρεξάτη (MTX) ενδείκνυται για τη θεραπεία μέτριας έως σοβαρής, ενεργής ρευματοειδούς αρθρίτιδας (ΡΑ), σε ενήλικες ασθενείς που παρουσίασαν ανεπαρκή ανταπόκριση ή μη ανεκτικότητα σε ένα ή περισσότερα τροποποιητικά της νόσου αντιρρευματικά φάρμακα (</w:t>
      </w:r>
      <w:r w:rsidRPr="00E80094">
        <w:rPr>
          <w:color w:val="000000" w:themeColor="text1"/>
          <w:lang w:eastAsia="en-US" w:bidi="ar-SA"/>
        </w:rPr>
        <w:t>disease</w:t>
      </w:r>
      <w:r w:rsidRPr="00E80094">
        <w:rPr>
          <w:color w:val="000000" w:themeColor="text1"/>
          <w:lang w:eastAsia="en-US" w:bidi="ar-SA"/>
        </w:rPr>
        <w:noBreakHyphen/>
        <w:t xml:space="preserve">modifying antirheumatic drug, </w:t>
      </w:r>
      <w:r w:rsidRPr="00E80094">
        <w:rPr>
          <w:color w:val="000000" w:themeColor="text1"/>
        </w:rPr>
        <w:t>DMARD</w:t>
      </w:r>
      <w:r w:rsidRPr="00E80094">
        <w:rPr>
          <w:color w:val="000000" w:themeColor="text1"/>
          <w:lang w:val="de-DE"/>
        </w:rPr>
        <w:t>s</w:t>
      </w:r>
      <w:r w:rsidRPr="00E80094">
        <w:rPr>
          <w:color w:val="000000" w:themeColor="text1"/>
        </w:rPr>
        <w:t>) (βλ. παράγραφο 5.1).</w:t>
      </w:r>
      <w:r w:rsidR="000D4EB3" w:rsidRPr="00E80094">
        <w:rPr>
          <w:color w:val="000000" w:themeColor="text1"/>
        </w:rPr>
        <w:t xml:space="preserve"> </w:t>
      </w:r>
    </w:p>
    <w:p w14:paraId="6278B4B4" w14:textId="77777777" w:rsidR="00BB17AA" w:rsidRPr="00E80094" w:rsidRDefault="00BB17AA">
      <w:pPr>
        <w:tabs>
          <w:tab w:val="clear" w:pos="567"/>
        </w:tabs>
        <w:autoSpaceDE w:val="0"/>
        <w:spacing w:line="240" w:lineRule="auto"/>
        <w:rPr>
          <w:color w:val="000000" w:themeColor="text1"/>
        </w:rPr>
      </w:pPr>
      <w:r w:rsidRPr="00E80094">
        <w:rPr>
          <w:color w:val="000000" w:themeColor="text1"/>
        </w:rPr>
        <w:t>Η τοφασιτινίμπη μπορεί να χορηγηθεί ως μονοθεραπεία σε περίπτωση μη ανεκτικότητας στη μεθοτρεξάτη ή όταν η θεραπεία με μεθοτρεξάτη δεν είναι κατάλληλη (βλ. παραγράφους</w:t>
      </w:r>
      <w:r w:rsidRPr="00E80094">
        <w:rPr>
          <w:iCs/>
          <w:color w:val="000000" w:themeColor="text1"/>
          <w:szCs w:val="22"/>
        </w:rPr>
        <w:t> </w:t>
      </w:r>
      <w:r w:rsidRPr="00E80094">
        <w:rPr>
          <w:color w:val="000000" w:themeColor="text1"/>
        </w:rPr>
        <w:t>4.4 και 4.5).</w:t>
      </w:r>
    </w:p>
    <w:p w14:paraId="4BB936C8" w14:textId="77777777" w:rsidR="00BB17AA" w:rsidRPr="00E80094" w:rsidRDefault="00BB17AA">
      <w:pPr>
        <w:tabs>
          <w:tab w:val="clear" w:pos="567"/>
        </w:tabs>
        <w:autoSpaceDE w:val="0"/>
        <w:spacing w:line="240" w:lineRule="auto"/>
        <w:rPr>
          <w:color w:val="000000" w:themeColor="text1"/>
        </w:rPr>
      </w:pPr>
    </w:p>
    <w:p w14:paraId="1B7764E2" w14:textId="77777777" w:rsidR="00BB17AA" w:rsidRPr="00E80094" w:rsidRDefault="00BB17AA">
      <w:pPr>
        <w:keepNext/>
        <w:tabs>
          <w:tab w:val="clear" w:pos="567"/>
        </w:tabs>
        <w:autoSpaceDE w:val="0"/>
        <w:spacing w:line="240" w:lineRule="auto"/>
        <w:rPr>
          <w:color w:val="000000" w:themeColor="text1"/>
        </w:rPr>
      </w:pPr>
      <w:r w:rsidRPr="00E80094">
        <w:rPr>
          <w:color w:val="000000" w:themeColor="text1"/>
          <w:u w:val="single"/>
          <w:lang w:eastAsia="en-US" w:bidi="ar-SA"/>
        </w:rPr>
        <w:t>Ψωριασική αρθρίτιδα</w:t>
      </w:r>
    </w:p>
    <w:p w14:paraId="4E65FDDA" w14:textId="77777777" w:rsidR="00BB17AA" w:rsidRPr="00E80094" w:rsidRDefault="00BB17AA">
      <w:pPr>
        <w:keepNext/>
        <w:tabs>
          <w:tab w:val="clear" w:pos="567"/>
          <w:tab w:val="left" w:pos="3783"/>
        </w:tabs>
        <w:spacing w:line="240" w:lineRule="auto"/>
        <w:rPr>
          <w:color w:val="000000" w:themeColor="text1"/>
          <w:szCs w:val="22"/>
          <w:u w:val="single"/>
          <w:lang w:eastAsia="en-US" w:bidi="ar-SA"/>
        </w:rPr>
      </w:pPr>
    </w:p>
    <w:p w14:paraId="39C88689" w14:textId="77777777" w:rsidR="00BB17AA" w:rsidRPr="00E80094" w:rsidRDefault="00BB17AA">
      <w:pPr>
        <w:keepNext/>
        <w:tabs>
          <w:tab w:val="clear" w:pos="567"/>
          <w:tab w:val="left" w:pos="3783"/>
        </w:tabs>
        <w:spacing w:line="240" w:lineRule="auto"/>
        <w:rPr>
          <w:color w:val="000000" w:themeColor="text1"/>
        </w:rPr>
      </w:pPr>
      <w:r w:rsidRPr="00E80094">
        <w:rPr>
          <w:color w:val="000000" w:themeColor="text1"/>
          <w:lang w:eastAsia="en-US" w:bidi="ar-SA"/>
        </w:rPr>
        <w:t xml:space="preserve">Η τοφασιτινίμπη σε συνδυασμό με τη μεθοτρεξάτη (ΜΤΧ) ενδείκνυται για τη θεραπεία της ενεργής ψωριασικής αρθρίτιδας (ΨΑ), σε ενήλικες ασθενείς που παρουσίασαν ανεπαρκή ανταπόκριση ή μη ανεκτικότητα σε προηγούμενη θεραπεία με τροποποιητικό της νόσου αντιρευματικό φάρμακο (DMARD) </w:t>
      </w:r>
      <w:bookmarkStart w:id="33" w:name="_Hlk74571405"/>
      <w:r w:rsidRPr="00E80094">
        <w:rPr>
          <w:color w:val="000000" w:themeColor="text1"/>
          <w:lang w:eastAsia="en-US" w:bidi="ar-SA"/>
        </w:rPr>
        <w:t>(βλ. παράγραφο 5.1).</w:t>
      </w:r>
      <w:bookmarkEnd w:id="33"/>
    </w:p>
    <w:p w14:paraId="5CDE16A6" w14:textId="77777777" w:rsidR="00BB17AA" w:rsidRPr="00E80094" w:rsidRDefault="00BB17AA">
      <w:pPr>
        <w:tabs>
          <w:tab w:val="clear" w:pos="567"/>
        </w:tabs>
        <w:autoSpaceDE w:val="0"/>
        <w:spacing w:line="240" w:lineRule="auto"/>
        <w:rPr>
          <w:color w:val="000000" w:themeColor="text1"/>
          <w:szCs w:val="22"/>
          <w:lang w:eastAsia="en-US" w:bidi="ar-SA"/>
        </w:rPr>
      </w:pPr>
    </w:p>
    <w:p w14:paraId="4F17D930" w14:textId="77777777" w:rsidR="003F30BC" w:rsidRPr="00E80094" w:rsidRDefault="003F30BC" w:rsidP="003F30BC">
      <w:pPr>
        <w:pStyle w:val="Default"/>
        <w:keepNext/>
        <w:rPr>
          <w:color w:val="000000" w:themeColor="text1"/>
          <w:sz w:val="22"/>
          <w:szCs w:val="22"/>
          <w:u w:val="single"/>
        </w:rPr>
      </w:pPr>
      <w:r w:rsidRPr="00E80094">
        <w:rPr>
          <w:color w:val="000000" w:themeColor="text1"/>
          <w:sz w:val="22"/>
          <w:szCs w:val="22"/>
          <w:u w:val="single"/>
        </w:rPr>
        <w:t>Αγκυλοποιητική σπονδυλίτιδα</w:t>
      </w:r>
    </w:p>
    <w:p w14:paraId="60F3DC14" w14:textId="77777777" w:rsidR="003F30BC" w:rsidRPr="00E80094" w:rsidRDefault="003F30BC" w:rsidP="003F30BC">
      <w:pPr>
        <w:keepNext/>
        <w:tabs>
          <w:tab w:val="clear" w:pos="567"/>
          <w:tab w:val="left" w:pos="3783"/>
        </w:tabs>
        <w:spacing w:line="240" w:lineRule="auto"/>
        <w:rPr>
          <w:color w:val="000000" w:themeColor="text1"/>
          <w:szCs w:val="22"/>
        </w:rPr>
      </w:pPr>
    </w:p>
    <w:p w14:paraId="064EDCB6" w14:textId="77777777" w:rsidR="003F30BC" w:rsidRPr="00E80094" w:rsidRDefault="003F30BC" w:rsidP="003F30BC">
      <w:pPr>
        <w:tabs>
          <w:tab w:val="clear" w:pos="567"/>
          <w:tab w:val="left" w:pos="3783"/>
        </w:tabs>
        <w:spacing w:line="240" w:lineRule="auto"/>
        <w:rPr>
          <w:color w:val="000000" w:themeColor="text1"/>
          <w:szCs w:val="22"/>
          <w:lang w:eastAsia="en-US" w:bidi="ar-SA"/>
        </w:rPr>
      </w:pPr>
      <w:r w:rsidRPr="00E80094">
        <w:rPr>
          <w:color w:val="000000" w:themeColor="text1"/>
          <w:szCs w:val="22"/>
        </w:rPr>
        <w:t>Η τοφασιτινίμπη ενδείκνυται για τη θεραπεία ενήλικων ασθενών με ενεργ</w:t>
      </w:r>
      <w:r w:rsidR="00A9289A" w:rsidRPr="00E80094">
        <w:rPr>
          <w:color w:val="000000" w:themeColor="text1"/>
          <w:szCs w:val="22"/>
        </w:rPr>
        <w:t>ή</w:t>
      </w:r>
      <w:r w:rsidRPr="00E80094">
        <w:rPr>
          <w:color w:val="000000" w:themeColor="text1"/>
          <w:szCs w:val="22"/>
        </w:rPr>
        <w:t xml:space="preserve"> αγκυλοποιητική σπονδυλίτιδα (ΑΣ) </w:t>
      </w:r>
      <w:r w:rsidRPr="00E80094">
        <w:rPr>
          <w:color w:val="000000" w:themeColor="text1"/>
          <w:lang w:eastAsia="en-US" w:bidi="ar-SA"/>
        </w:rPr>
        <w:t>οι οποίοι παρουσίασαν ανεπαρκή ανταπόκριση στη συμβατική θεραπεία</w:t>
      </w:r>
      <w:r w:rsidRPr="00E80094">
        <w:rPr>
          <w:color w:val="000000" w:themeColor="text1"/>
          <w:szCs w:val="22"/>
        </w:rPr>
        <w:t>.</w:t>
      </w:r>
    </w:p>
    <w:p w14:paraId="1A75E5BF" w14:textId="77777777" w:rsidR="00BB17AA" w:rsidRPr="00E80094" w:rsidRDefault="00BB17AA">
      <w:pPr>
        <w:keepNext/>
        <w:rPr>
          <w:color w:val="000000" w:themeColor="text1"/>
          <w:szCs w:val="22"/>
          <w:lang w:eastAsia="en-US" w:bidi="ar-SA"/>
        </w:rPr>
      </w:pPr>
    </w:p>
    <w:p w14:paraId="37FB89A2" w14:textId="77777777" w:rsidR="00BB17AA" w:rsidRPr="00E80094" w:rsidRDefault="00BB17AA">
      <w:pPr>
        <w:tabs>
          <w:tab w:val="clear" w:pos="567"/>
        </w:tabs>
        <w:spacing w:line="240" w:lineRule="auto"/>
        <w:rPr>
          <w:color w:val="000000" w:themeColor="text1"/>
        </w:rPr>
      </w:pPr>
      <w:r w:rsidRPr="00E80094">
        <w:rPr>
          <w:b/>
          <w:color w:val="000000" w:themeColor="text1"/>
        </w:rPr>
        <w:t>4.2</w:t>
      </w:r>
      <w:r w:rsidRPr="00E80094">
        <w:rPr>
          <w:color w:val="000000" w:themeColor="text1"/>
        </w:rPr>
        <w:tab/>
      </w:r>
      <w:r w:rsidRPr="00E80094">
        <w:rPr>
          <w:b/>
          <w:color w:val="000000" w:themeColor="text1"/>
        </w:rPr>
        <w:t>Δοσολογία και τρόπος χορήγησης</w:t>
      </w:r>
    </w:p>
    <w:p w14:paraId="47DBDD00" w14:textId="77777777" w:rsidR="00BB17AA" w:rsidRPr="00E80094" w:rsidRDefault="00BB17AA">
      <w:pPr>
        <w:tabs>
          <w:tab w:val="clear" w:pos="567"/>
        </w:tabs>
        <w:spacing w:line="240" w:lineRule="auto"/>
        <w:rPr>
          <w:b/>
          <w:color w:val="000000" w:themeColor="text1"/>
          <w:szCs w:val="22"/>
        </w:rPr>
      </w:pPr>
    </w:p>
    <w:p w14:paraId="58BA17F9" w14:textId="77777777" w:rsidR="00BB17AA" w:rsidRPr="00E80094" w:rsidRDefault="00BB17AA">
      <w:pPr>
        <w:spacing w:line="240" w:lineRule="auto"/>
        <w:rPr>
          <w:color w:val="000000" w:themeColor="text1"/>
        </w:rPr>
      </w:pPr>
      <w:r w:rsidRPr="00E80094">
        <w:rPr>
          <w:color w:val="000000" w:themeColor="text1"/>
          <w:szCs w:val="22"/>
        </w:rPr>
        <w:t xml:space="preserve">Η έναρξη και η παρακολούθηση της θεραπείας θα πρέπει να γίνεται από ειδικούς ιατρούς </w:t>
      </w:r>
      <w:r w:rsidRPr="00E80094">
        <w:rPr>
          <w:color w:val="000000" w:themeColor="text1"/>
        </w:rPr>
        <w:t>με εμπειρία</w:t>
      </w:r>
      <w:r w:rsidRPr="00E80094">
        <w:rPr>
          <w:color w:val="000000" w:themeColor="text1"/>
          <w:szCs w:val="22"/>
        </w:rPr>
        <w:t xml:space="preserve"> </w:t>
      </w:r>
      <w:r w:rsidRPr="00E80094">
        <w:rPr>
          <w:color w:val="000000" w:themeColor="text1"/>
        </w:rPr>
        <w:t xml:space="preserve">στη διάγνωση και τη θεραπεία παθήσεων για τα οποίες ενδείκνυται η </w:t>
      </w:r>
      <w:r w:rsidRPr="00E80094">
        <w:rPr>
          <w:color w:val="000000" w:themeColor="text1"/>
          <w:lang w:eastAsia="en-US" w:bidi="ar-SA"/>
        </w:rPr>
        <w:t>τοφασιτινίμπη</w:t>
      </w:r>
      <w:r w:rsidRPr="00E80094">
        <w:rPr>
          <w:color w:val="000000" w:themeColor="text1"/>
        </w:rPr>
        <w:t>.</w:t>
      </w:r>
    </w:p>
    <w:p w14:paraId="76369687" w14:textId="77777777" w:rsidR="00BB17AA" w:rsidRPr="00E80094" w:rsidRDefault="00BB17AA">
      <w:pPr>
        <w:spacing w:line="240" w:lineRule="auto"/>
        <w:rPr>
          <w:color w:val="000000" w:themeColor="text1"/>
          <w:szCs w:val="22"/>
          <w:u w:val="single"/>
        </w:rPr>
      </w:pPr>
    </w:p>
    <w:p w14:paraId="2739A88A" w14:textId="77777777" w:rsidR="00BB17AA" w:rsidRPr="00E80094" w:rsidRDefault="00BB17AA" w:rsidP="00953AD9">
      <w:pPr>
        <w:keepNext/>
        <w:keepLines/>
        <w:spacing w:line="240" w:lineRule="auto"/>
        <w:rPr>
          <w:color w:val="000000" w:themeColor="text1"/>
        </w:rPr>
      </w:pPr>
      <w:r w:rsidRPr="00E80094">
        <w:rPr>
          <w:color w:val="000000" w:themeColor="text1"/>
          <w:u w:val="single"/>
        </w:rPr>
        <w:lastRenderedPageBreak/>
        <w:t>Δοσολογία</w:t>
      </w:r>
    </w:p>
    <w:p w14:paraId="6A037465" w14:textId="77777777" w:rsidR="00BB17AA" w:rsidRPr="00E80094" w:rsidRDefault="00BB17AA" w:rsidP="00953AD9">
      <w:pPr>
        <w:keepNext/>
        <w:keepLines/>
        <w:spacing w:line="240" w:lineRule="auto"/>
        <w:rPr>
          <w:color w:val="000000" w:themeColor="text1"/>
          <w:u w:val="single"/>
        </w:rPr>
      </w:pPr>
    </w:p>
    <w:p w14:paraId="219544B9" w14:textId="77777777" w:rsidR="00BB17AA" w:rsidRPr="00E80094" w:rsidRDefault="00BB17AA" w:rsidP="00953AD9">
      <w:pPr>
        <w:keepNext/>
        <w:keepLines/>
        <w:tabs>
          <w:tab w:val="clear" w:pos="567"/>
        </w:tabs>
        <w:autoSpaceDE w:val="0"/>
        <w:spacing w:line="240" w:lineRule="auto"/>
        <w:rPr>
          <w:color w:val="000000" w:themeColor="text1"/>
        </w:rPr>
      </w:pPr>
      <w:r w:rsidRPr="00E80094">
        <w:rPr>
          <w:i/>
          <w:iCs/>
          <w:color w:val="000000" w:themeColor="text1"/>
          <w:u w:val="single"/>
        </w:rPr>
        <w:t>Ρευματοειδής αρθρίτιδα</w:t>
      </w:r>
      <w:r w:rsidR="003F30BC" w:rsidRPr="00E80094">
        <w:rPr>
          <w:i/>
          <w:iCs/>
          <w:color w:val="000000" w:themeColor="text1"/>
          <w:u w:val="single"/>
        </w:rPr>
        <w:t>,</w:t>
      </w:r>
      <w:r w:rsidRPr="00E80094">
        <w:rPr>
          <w:i/>
          <w:iCs/>
          <w:color w:val="000000" w:themeColor="text1"/>
          <w:u w:val="single"/>
        </w:rPr>
        <w:t xml:space="preserve"> </w:t>
      </w:r>
      <w:r w:rsidRPr="00E80094">
        <w:rPr>
          <w:i/>
          <w:iCs/>
          <w:color w:val="000000" w:themeColor="text1"/>
          <w:u w:val="single"/>
          <w:lang w:eastAsia="en-US" w:bidi="ar-SA"/>
        </w:rPr>
        <w:t>ψωριασική αρθρίτιδα</w:t>
      </w:r>
      <w:r w:rsidR="003F30BC" w:rsidRPr="00E80094">
        <w:rPr>
          <w:i/>
          <w:iCs/>
          <w:color w:val="000000" w:themeColor="text1"/>
          <w:u w:val="single"/>
          <w:lang w:eastAsia="en-US" w:bidi="ar-SA"/>
        </w:rPr>
        <w:t xml:space="preserve"> και αγκυλοποιητική σπονδυλίτιδα</w:t>
      </w:r>
    </w:p>
    <w:p w14:paraId="767A349C" w14:textId="77777777" w:rsidR="00BB17AA" w:rsidRPr="00E80094" w:rsidRDefault="00BB17AA" w:rsidP="00953AD9">
      <w:pPr>
        <w:keepNext/>
        <w:keepLines/>
        <w:spacing w:line="240" w:lineRule="auto"/>
        <w:rPr>
          <w:i/>
          <w:iCs/>
          <w:color w:val="000000" w:themeColor="text1"/>
          <w:szCs w:val="22"/>
          <w:u w:val="single"/>
          <w:lang w:eastAsia="en-US" w:bidi="ar-SA"/>
        </w:rPr>
      </w:pPr>
    </w:p>
    <w:p w14:paraId="494148D8" w14:textId="77777777" w:rsidR="00BB17AA" w:rsidRPr="00E80094" w:rsidRDefault="00BB17AA">
      <w:pPr>
        <w:spacing w:line="240" w:lineRule="auto"/>
        <w:rPr>
          <w:color w:val="000000" w:themeColor="text1"/>
        </w:rPr>
      </w:pPr>
      <w:r w:rsidRPr="00E80094">
        <w:rPr>
          <w:color w:val="000000" w:themeColor="text1"/>
        </w:rPr>
        <w:t>Η συνιστώμενη δόση είναι ένα δισκίο παρατεταμένης αποδέσμευσης των 11 mg, χορηγούμενο μία φορά ημερησίως, την οποία δεν θα πρέπει να υπερβαίνετε.</w:t>
      </w:r>
    </w:p>
    <w:p w14:paraId="68947031" w14:textId="77777777" w:rsidR="00BB17AA" w:rsidRPr="00E80094" w:rsidRDefault="00BB17AA">
      <w:pPr>
        <w:spacing w:line="240" w:lineRule="auto"/>
        <w:rPr>
          <w:i/>
          <w:color w:val="000000" w:themeColor="text1"/>
        </w:rPr>
      </w:pPr>
      <w:bookmarkStart w:id="34" w:name="_Hlk21609880"/>
    </w:p>
    <w:bookmarkEnd w:id="34"/>
    <w:p w14:paraId="21A0ECF5" w14:textId="77777777" w:rsidR="00BB17AA" w:rsidRPr="00E80094" w:rsidRDefault="00BB17AA">
      <w:pPr>
        <w:keepNext/>
        <w:autoSpaceDE w:val="0"/>
        <w:spacing w:line="240" w:lineRule="auto"/>
        <w:rPr>
          <w:color w:val="000000" w:themeColor="text1"/>
        </w:rPr>
      </w:pPr>
      <w:r w:rsidRPr="00E80094">
        <w:rPr>
          <w:color w:val="000000" w:themeColor="text1"/>
        </w:rPr>
        <w:t>Δεν απαιτείται καμία προσαρμογή της δόσης κατά τη χρήση, σε συνδυασμό με μεθοτρεξάτη.</w:t>
      </w:r>
    </w:p>
    <w:p w14:paraId="35AF2EB9" w14:textId="77777777" w:rsidR="00BB17AA" w:rsidRPr="00E80094" w:rsidRDefault="00BB17AA">
      <w:pPr>
        <w:keepNext/>
        <w:autoSpaceDE w:val="0"/>
        <w:spacing w:line="240" w:lineRule="auto"/>
        <w:rPr>
          <w:color w:val="000000" w:themeColor="text1"/>
          <w:lang w:eastAsia="en-US" w:bidi="ar-SA"/>
        </w:rPr>
      </w:pPr>
    </w:p>
    <w:p w14:paraId="1CA04022" w14:textId="77777777" w:rsidR="00BB17AA" w:rsidRPr="00E80094" w:rsidRDefault="00BB17AA">
      <w:pPr>
        <w:spacing w:line="240" w:lineRule="auto"/>
        <w:rPr>
          <w:color w:val="000000" w:themeColor="text1"/>
        </w:rPr>
      </w:pPr>
      <w:r w:rsidRPr="00E80094">
        <w:rPr>
          <w:color w:val="000000" w:themeColor="text1"/>
          <w:lang w:eastAsia="en-US" w:bidi="ar-SA"/>
        </w:rPr>
        <w:t xml:space="preserve">Για πληροφορίες σχετικά με την αλλαγή μεταξύ επικαλυμμένων με λεπτό υμένιο δισκίων τοφασιτινίμπης και δισκίων τοφασιτινίμπης παρατεταμένης αποδέσμευσης, δείτε τον Πίνακα 1. </w:t>
      </w:r>
    </w:p>
    <w:p w14:paraId="4AC9126C" w14:textId="77777777" w:rsidR="00BB17AA" w:rsidRPr="00E80094" w:rsidRDefault="00BB17AA">
      <w:pPr>
        <w:spacing w:line="240" w:lineRule="auto"/>
        <w:rPr>
          <w:rFonts w:eastAsia="TimesNewRoman"/>
          <w:color w:val="000000" w:themeColor="text1"/>
          <w:szCs w:val="22"/>
          <w:lang w:eastAsia="en-US" w:bidi="ar-SA"/>
        </w:rPr>
      </w:pPr>
    </w:p>
    <w:p w14:paraId="1ED48A4F" w14:textId="77777777" w:rsidR="00BB17AA" w:rsidRPr="00E80094" w:rsidRDefault="00BB17AA">
      <w:pPr>
        <w:keepNext/>
        <w:tabs>
          <w:tab w:val="clear" w:pos="567"/>
          <w:tab w:val="left" w:pos="0"/>
        </w:tabs>
        <w:overflowPunct w:val="0"/>
        <w:autoSpaceDE w:val="0"/>
        <w:spacing w:line="240" w:lineRule="auto"/>
        <w:ind w:left="1134" w:right="-199" w:hanging="1134"/>
        <w:textAlignment w:val="baseline"/>
        <w:rPr>
          <w:color w:val="000000" w:themeColor="text1"/>
        </w:rPr>
      </w:pPr>
      <w:r w:rsidRPr="00E80094">
        <w:rPr>
          <w:b/>
          <w:bCs/>
          <w:iCs/>
          <w:color w:val="000000" w:themeColor="text1"/>
          <w:szCs w:val="22"/>
          <w:lang w:eastAsia="en-US" w:bidi="ar-SA"/>
        </w:rPr>
        <w:t>Πίνακας 1:</w:t>
      </w:r>
      <w:r w:rsidRPr="00E80094">
        <w:rPr>
          <w:b/>
          <w:bCs/>
          <w:iCs/>
          <w:color w:val="000000" w:themeColor="text1"/>
          <w:szCs w:val="22"/>
          <w:lang w:eastAsia="en-US" w:bidi="ar-SA"/>
        </w:rPr>
        <w:tab/>
        <w:t xml:space="preserve">Αλλαγή μεταξύ επικαλυμμένων με λεπτό υμένιο δισκίων τοφασιτινίμπης και δισκίων τοφασιτινίμπης παρατεταμένης αποδέσμευσης. </w:t>
      </w:r>
    </w:p>
    <w:tbl>
      <w:tblPr>
        <w:tblW w:w="0" w:type="auto"/>
        <w:tblInd w:w="-5" w:type="dxa"/>
        <w:tblLayout w:type="fixed"/>
        <w:tblLook w:val="0000" w:firstRow="0" w:lastRow="0" w:firstColumn="0" w:lastColumn="0" w:noHBand="0" w:noVBand="0"/>
      </w:tblPr>
      <w:tblGrid>
        <w:gridCol w:w="3192"/>
        <w:gridCol w:w="6546"/>
        <w:gridCol w:w="10"/>
      </w:tblGrid>
      <w:tr w:rsidR="00BB17AA" w:rsidRPr="00E80094" w14:paraId="1E034B40" w14:textId="77777777">
        <w:trPr>
          <w:trHeight w:val="440"/>
        </w:trPr>
        <w:tc>
          <w:tcPr>
            <w:tcW w:w="3192" w:type="dxa"/>
            <w:tcBorders>
              <w:top w:val="single" w:sz="4" w:space="0" w:color="000000"/>
              <w:left w:val="single" w:sz="4" w:space="0" w:color="000000"/>
              <w:bottom w:val="single" w:sz="4" w:space="0" w:color="000000"/>
              <w:right w:val="single" w:sz="4" w:space="0" w:color="000000"/>
            </w:tcBorders>
            <w:shd w:val="clear" w:color="auto" w:fill="auto"/>
          </w:tcPr>
          <w:p w14:paraId="5ACAC0B4"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Αλλαγή μεταξύ επικαλυμμένων με λεπτό υμένιο δισκίων τοφασιτινίμπης 5 mg και δισκίων τοφασιτινίμπης 11 mg παρατεταμένης αποδέσμευσης</w:t>
            </w:r>
            <w:r w:rsidRPr="00E80094">
              <w:rPr>
                <w:color w:val="000000" w:themeColor="text1"/>
                <w:lang w:eastAsia="en-US" w:bidi="ar-SA"/>
              </w:rPr>
              <w:noBreakHyphen/>
            </w:r>
            <w:r w:rsidRPr="00E80094">
              <w:rPr>
                <w:color w:val="000000" w:themeColor="text1"/>
                <w:vertAlign w:val="superscript"/>
                <w:lang w:eastAsia="en-US" w:bidi="ar-SA"/>
              </w:rPr>
              <w:t>α</w:t>
            </w:r>
          </w:p>
        </w:tc>
        <w:tc>
          <w:tcPr>
            <w:tcW w:w="6556" w:type="dxa"/>
            <w:gridSpan w:val="2"/>
            <w:tcBorders>
              <w:top w:val="single" w:sz="4" w:space="0" w:color="000000"/>
              <w:left w:val="single" w:sz="4" w:space="0" w:color="000000"/>
              <w:bottom w:val="single" w:sz="4" w:space="0" w:color="000000"/>
              <w:right w:val="single" w:sz="4" w:space="0" w:color="000000"/>
            </w:tcBorders>
            <w:shd w:val="clear" w:color="auto" w:fill="auto"/>
          </w:tcPr>
          <w:p w14:paraId="2F4FA896"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Η θεραπεία με επικαλυμμένα με λεπτό υμένιο δισκία τοφασιτινίμπης 5 mg δύο φορές ημερησίως μπορεί να αλλάξει σε δισκίο τοφασιτινίμπης 11 mg παρατεταμένης αποδέσμευσης μία φορά ημερησίως και το αντίθετο την επόμενη ημέρα από τη λήψη της τελευταίας δόσης οποιουδήποτε δισκίου.</w:t>
            </w:r>
          </w:p>
        </w:tc>
      </w:tr>
      <w:tr w:rsidR="00BB17AA" w:rsidRPr="00E80094" w14:paraId="37577D8B" w14:textId="77777777">
        <w:trPr>
          <w:gridAfter w:val="1"/>
          <w:wAfter w:w="10" w:type="dxa"/>
          <w:trHeight w:val="196"/>
        </w:trPr>
        <w:tc>
          <w:tcPr>
            <w:tcW w:w="9738" w:type="dxa"/>
            <w:gridSpan w:val="2"/>
            <w:tcBorders>
              <w:top w:val="single" w:sz="4" w:space="0" w:color="000000"/>
            </w:tcBorders>
            <w:shd w:val="clear" w:color="auto" w:fill="auto"/>
          </w:tcPr>
          <w:p w14:paraId="7F6A9809"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vertAlign w:val="superscript"/>
                <w:lang w:eastAsia="en-US" w:bidi="ar-SA"/>
              </w:rPr>
              <w:t>α</w:t>
            </w:r>
            <w:r w:rsidRPr="00E80094">
              <w:rPr>
                <w:color w:val="000000" w:themeColor="text1"/>
                <w:lang w:eastAsia="en-US" w:bidi="ar-SA"/>
              </w:rPr>
              <w:t xml:space="preserve"> Δείτε την παράγραφο 5.2 για τη σύγκριση της φαρμακοκινητικής των σκευασμάτων παρατεταμένης αποδέσμευσης και επικαλυμμένων με λεπτό υμένιο σκευασμάτων. </w:t>
            </w:r>
          </w:p>
        </w:tc>
      </w:tr>
    </w:tbl>
    <w:p w14:paraId="3278031B" w14:textId="77777777" w:rsidR="00BB17AA" w:rsidRPr="00E80094" w:rsidRDefault="00BB17AA">
      <w:pPr>
        <w:spacing w:line="240" w:lineRule="auto"/>
        <w:rPr>
          <w:rFonts w:eastAsia="TimesNewRoman"/>
          <w:color w:val="000000" w:themeColor="text1"/>
          <w:szCs w:val="22"/>
          <w:lang w:eastAsia="en-US" w:bidi="ar-SA"/>
        </w:rPr>
      </w:pPr>
    </w:p>
    <w:p w14:paraId="411BF2D5" w14:textId="77777777" w:rsidR="00BB17AA" w:rsidRPr="00E80094" w:rsidRDefault="00BB17AA">
      <w:pPr>
        <w:keepNext/>
        <w:autoSpaceDE w:val="0"/>
        <w:spacing w:line="240" w:lineRule="auto"/>
        <w:rPr>
          <w:color w:val="000000" w:themeColor="text1"/>
        </w:rPr>
      </w:pPr>
      <w:r w:rsidRPr="00E80094">
        <w:rPr>
          <w:color w:val="000000" w:themeColor="text1"/>
          <w:u w:val="single"/>
        </w:rPr>
        <w:t>Προσωρινή διακοπή της δόσης και οριστική διακοπή (της θεραπείας)</w:t>
      </w:r>
    </w:p>
    <w:p w14:paraId="683FAEEB" w14:textId="77777777" w:rsidR="00BB17AA" w:rsidRPr="00E80094" w:rsidRDefault="00BB17AA">
      <w:pPr>
        <w:keepNext/>
        <w:autoSpaceDE w:val="0"/>
        <w:spacing w:line="240" w:lineRule="auto"/>
        <w:rPr>
          <w:color w:val="000000" w:themeColor="text1"/>
          <w:u w:val="single"/>
        </w:rPr>
      </w:pPr>
    </w:p>
    <w:p w14:paraId="6E264988" w14:textId="77777777" w:rsidR="00BB17AA" w:rsidRPr="00E80094" w:rsidRDefault="00BB17AA">
      <w:pPr>
        <w:keepNext/>
        <w:autoSpaceDE w:val="0"/>
        <w:spacing w:line="240" w:lineRule="auto"/>
        <w:rPr>
          <w:color w:val="000000" w:themeColor="text1"/>
        </w:rPr>
      </w:pPr>
      <w:r w:rsidRPr="00E80094">
        <w:rPr>
          <w:color w:val="000000" w:themeColor="text1"/>
        </w:rPr>
        <w:t>Η θεραπεία με τοφασιτινίμπη θα πρέπει να διακόπτεται προσωρινά, εάν ο ασθενής αναπτύξει μια σοβαρή λοίμωξη, μέχρι να ελεγχθεί η λοίμωξη.</w:t>
      </w:r>
    </w:p>
    <w:p w14:paraId="4DDFD048" w14:textId="77777777" w:rsidR="00BB17AA" w:rsidRPr="00E80094" w:rsidRDefault="00BB17AA">
      <w:pPr>
        <w:spacing w:line="240" w:lineRule="auto"/>
        <w:rPr>
          <w:rFonts w:eastAsia="TimesNewRoman"/>
          <w:color w:val="000000" w:themeColor="text1"/>
          <w:szCs w:val="22"/>
        </w:rPr>
      </w:pPr>
    </w:p>
    <w:p w14:paraId="1E4626F6" w14:textId="77777777" w:rsidR="00BB17AA" w:rsidRPr="00E80094" w:rsidRDefault="00BB17AA">
      <w:pPr>
        <w:keepNext/>
        <w:spacing w:line="240" w:lineRule="auto"/>
        <w:rPr>
          <w:color w:val="000000" w:themeColor="text1"/>
        </w:rPr>
      </w:pPr>
      <w:r w:rsidRPr="00E80094">
        <w:rPr>
          <w:color w:val="000000" w:themeColor="text1"/>
        </w:rPr>
        <w:t>Μπορεί να χρειαστεί προσωρινή διακοπή της χορήγησης της δόσης για τη διαχείριση παθολογικών εργαστηριακών τιμών που σχετίζονται με τη δόση, συμπεριλαμβανομένης της λεμφοπενίας, της ουδετεροπενίας και της αναιμίας. Όπως περιγράφεται στους Πίνακες 2, 3 και 4 παρακάτω, οι συστάσεις για την προσωρινή διακοπή της δόσης ή τη μόνιμη διακοπή της θεραπείας γίνονται σύμφωνα με τη σοβαρότητα των παθολογικών εργαστηριακών τιμών (βλ. παράγραφο 4.4).</w:t>
      </w:r>
    </w:p>
    <w:p w14:paraId="045165D1" w14:textId="77777777" w:rsidR="00BB17AA" w:rsidRPr="00E80094" w:rsidRDefault="00BB17AA">
      <w:pPr>
        <w:tabs>
          <w:tab w:val="clear" w:pos="567"/>
          <w:tab w:val="left" w:pos="5714"/>
        </w:tabs>
        <w:spacing w:line="240" w:lineRule="auto"/>
        <w:rPr>
          <w:color w:val="000000" w:themeColor="text1"/>
          <w:szCs w:val="22"/>
        </w:rPr>
      </w:pPr>
    </w:p>
    <w:p w14:paraId="41BBAA1D" w14:textId="77777777" w:rsidR="00BB17AA" w:rsidRPr="00E80094" w:rsidRDefault="00BB17AA">
      <w:pPr>
        <w:spacing w:line="240" w:lineRule="auto"/>
        <w:rPr>
          <w:color w:val="000000" w:themeColor="text1"/>
        </w:rPr>
      </w:pPr>
      <w:r w:rsidRPr="00E80094">
        <w:rPr>
          <w:color w:val="000000" w:themeColor="text1"/>
        </w:rPr>
        <w:t>Συνιστάται να μην αρχίζει η χορήγηση της δόσης σε ασθενείς με απόλυτο αριθμό λεμφοκυττάρων (</w:t>
      </w:r>
      <w:r w:rsidRPr="00E80094">
        <w:rPr>
          <w:color w:val="000000" w:themeColor="text1"/>
          <w:lang w:val="en-GB"/>
        </w:rPr>
        <w:t>ALC</w:t>
      </w:r>
      <w:r w:rsidRPr="00E80094">
        <w:rPr>
          <w:color w:val="000000" w:themeColor="text1"/>
        </w:rPr>
        <w:t>) χαμηλότερο από 750 κύτταρα/mm</w:t>
      </w:r>
      <w:r w:rsidRPr="00E80094">
        <w:rPr>
          <w:color w:val="000000" w:themeColor="text1"/>
          <w:vertAlign w:val="superscript"/>
        </w:rPr>
        <w:t>3</w:t>
      </w:r>
      <w:r w:rsidRPr="00E80094">
        <w:rPr>
          <w:color w:val="000000" w:themeColor="text1"/>
        </w:rPr>
        <w:t>.</w:t>
      </w:r>
    </w:p>
    <w:p w14:paraId="5779F44C" w14:textId="77777777" w:rsidR="00BB17AA" w:rsidRPr="00E80094" w:rsidRDefault="00BB17AA">
      <w:pPr>
        <w:rPr>
          <w:color w:val="000000" w:themeColor="text1"/>
          <w:szCs w:val="22"/>
        </w:rPr>
      </w:pPr>
    </w:p>
    <w:p w14:paraId="7C9DF8AC" w14:textId="77777777" w:rsidR="00BB17AA" w:rsidRPr="00E80094" w:rsidRDefault="00BB17AA">
      <w:pPr>
        <w:keepNext/>
        <w:keepLines/>
        <w:widowControl w:val="0"/>
        <w:spacing w:line="240" w:lineRule="auto"/>
        <w:rPr>
          <w:color w:val="000000" w:themeColor="text1"/>
        </w:rPr>
      </w:pPr>
      <w:r w:rsidRPr="00E80094">
        <w:rPr>
          <w:b/>
          <w:color w:val="000000" w:themeColor="text1"/>
          <w:szCs w:val="22"/>
        </w:rPr>
        <w:t>Πίνακας 2:</w:t>
      </w:r>
      <w:r w:rsidRPr="00E80094">
        <w:rPr>
          <w:b/>
          <w:color w:val="000000" w:themeColor="text1"/>
          <w:szCs w:val="22"/>
        </w:rPr>
        <w:tab/>
        <w:t>Χαμηλός απόλυτος αριθμός λεμφοκυττάρων</w:t>
      </w:r>
    </w:p>
    <w:tbl>
      <w:tblPr>
        <w:tblW w:w="0" w:type="auto"/>
        <w:tblInd w:w="-5" w:type="dxa"/>
        <w:tblLayout w:type="fixed"/>
        <w:tblLook w:val="0000" w:firstRow="0" w:lastRow="0" w:firstColumn="0" w:lastColumn="0" w:noHBand="0" w:noVBand="0"/>
      </w:tblPr>
      <w:tblGrid>
        <w:gridCol w:w="2718"/>
        <w:gridCol w:w="6508"/>
      </w:tblGrid>
      <w:tr w:rsidR="00BB17AA" w:rsidRPr="00E80094" w14:paraId="3A4DB146" w14:textId="77777777">
        <w:tc>
          <w:tcPr>
            <w:tcW w:w="9226" w:type="dxa"/>
            <w:gridSpan w:val="2"/>
            <w:tcBorders>
              <w:top w:val="single" w:sz="4" w:space="0" w:color="000000"/>
              <w:left w:val="single" w:sz="4" w:space="0" w:color="000000"/>
              <w:bottom w:val="single" w:sz="4" w:space="0" w:color="000000"/>
              <w:right w:val="single" w:sz="4" w:space="0" w:color="000000"/>
            </w:tcBorders>
            <w:shd w:val="clear" w:color="auto" w:fill="auto"/>
          </w:tcPr>
          <w:p w14:paraId="5359E25B" w14:textId="77777777" w:rsidR="00BB17AA" w:rsidRPr="00E80094" w:rsidRDefault="00BB17AA">
            <w:pPr>
              <w:keepNext/>
              <w:keepLines/>
              <w:widowControl w:val="0"/>
              <w:spacing w:line="240" w:lineRule="auto"/>
              <w:jc w:val="center"/>
              <w:rPr>
                <w:color w:val="000000" w:themeColor="text1"/>
              </w:rPr>
            </w:pPr>
            <w:r w:rsidRPr="00E80094">
              <w:rPr>
                <w:b/>
                <w:color w:val="000000" w:themeColor="text1"/>
              </w:rPr>
              <w:t>Χαμηλός απόλυτος αριθμός λεμφοκυττάρων (</w:t>
            </w:r>
            <w:r w:rsidRPr="00E80094">
              <w:rPr>
                <w:b/>
                <w:color w:val="000000" w:themeColor="text1"/>
                <w:lang w:val="en-US"/>
              </w:rPr>
              <w:t>ALC</w:t>
            </w:r>
            <w:r w:rsidRPr="00E80094">
              <w:rPr>
                <w:b/>
                <w:color w:val="000000" w:themeColor="text1"/>
              </w:rPr>
              <w:t>) (βλ. παράγραφο 4.4)</w:t>
            </w:r>
          </w:p>
        </w:tc>
      </w:tr>
      <w:tr w:rsidR="00BB17AA" w:rsidRPr="00E80094" w14:paraId="6E4B2C5B"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519699B4" w14:textId="77777777" w:rsidR="00BB17AA" w:rsidRPr="00E80094" w:rsidRDefault="00BB17AA">
            <w:pPr>
              <w:keepNext/>
              <w:keepLines/>
              <w:widowControl w:val="0"/>
              <w:spacing w:line="240" w:lineRule="auto"/>
              <w:jc w:val="center"/>
              <w:rPr>
                <w:color w:val="000000" w:themeColor="text1"/>
              </w:rPr>
            </w:pPr>
            <w:r w:rsidRPr="00E80094">
              <w:rPr>
                <w:b/>
                <w:color w:val="000000" w:themeColor="text1"/>
              </w:rPr>
              <w:t>Εργαστηριακή τιμή</w:t>
            </w:r>
          </w:p>
          <w:p w14:paraId="19936EFA" w14:textId="77777777" w:rsidR="00BB17AA" w:rsidRPr="00E80094" w:rsidRDefault="00BB17AA">
            <w:pPr>
              <w:keepNext/>
              <w:keepLines/>
              <w:widowControl w:val="0"/>
              <w:spacing w:line="240" w:lineRule="auto"/>
              <w:jc w:val="center"/>
              <w:rPr>
                <w:color w:val="000000" w:themeColor="text1"/>
              </w:rPr>
            </w:pPr>
            <w:r w:rsidRPr="00E80094">
              <w:rPr>
                <w:b/>
                <w:color w:val="000000" w:themeColor="text1"/>
              </w:rPr>
              <w:t>(κύτταρα/mm</w:t>
            </w:r>
            <w:r w:rsidRPr="00E80094">
              <w:rPr>
                <w:b/>
                <w:color w:val="000000" w:themeColor="text1"/>
                <w:vertAlign w:val="superscript"/>
              </w:rPr>
              <w:t>3</w:t>
            </w:r>
            <w:r w:rsidRPr="00E80094">
              <w:rPr>
                <w:b/>
                <w:color w:val="000000" w:themeColor="text1"/>
              </w:rPr>
              <w:t>)</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48152577" w14:textId="77777777" w:rsidR="00BB17AA" w:rsidRPr="00E80094" w:rsidRDefault="00BB17AA">
            <w:pPr>
              <w:keepNext/>
              <w:keepLines/>
              <w:widowControl w:val="0"/>
              <w:spacing w:line="240" w:lineRule="auto"/>
              <w:jc w:val="center"/>
              <w:rPr>
                <w:color w:val="000000" w:themeColor="text1"/>
              </w:rPr>
            </w:pPr>
            <w:r w:rsidRPr="00E80094">
              <w:rPr>
                <w:b/>
                <w:color w:val="000000" w:themeColor="text1"/>
              </w:rPr>
              <w:t>Σύσταση</w:t>
            </w:r>
          </w:p>
        </w:tc>
      </w:tr>
      <w:tr w:rsidR="00BB17AA" w:rsidRPr="00E80094" w14:paraId="12720CF3"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54F18F00" w14:textId="77777777" w:rsidR="00BB17AA" w:rsidRPr="00E80094" w:rsidRDefault="00BB17AA">
            <w:pPr>
              <w:keepNext/>
              <w:keepLines/>
              <w:widowControl w:val="0"/>
              <w:spacing w:line="240" w:lineRule="auto"/>
              <w:rPr>
                <w:color w:val="000000" w:themeColor="text1"/>
              </w:rPr>
            </w:pPr>
            <w:r w:rsidRPr="00E80094">
              <w:rPr>
                <w:color w:val="000000" w:themeColor="text1"/>
              </w:rPr>
              <w:t>ALC μεγαλύτερος από ή ίσος με 750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5207DB39" w14:textId="77777777" w:rsidR="00BB17AA" w:rsidRPr="00E80094" w:rsidRDefault="00BB17AA">
            <w:pPr>
              <w:keepNext/>
              <w:keepLines/>
              <w:widowControl w:val="0"/>
              <w:spacing w:line="240" w:lineRule="auto"/>
              <w:rPr>
                <w:color w:val="000000" w:themeColor="text1"/>
              </w:rPr>
            </w:pPr>
            <w:r w:rsidRPr="00E80094">
              <w:rPr>
                <w:color w:val="000000" w:themeColor="text1"/>
              </w:rPr>
              <w:t>Η δόση θα πρέπει να διατηρείται.</w:t>
            </w:r>
          </w:p>
        </w:tc>
      </w:tr>
      <w:tr w:rsidR="00BB17AA" w:rsidRPr="00E80094" w14:paraId="144AB6C5"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3C6787B1" w14:textId="77777777" w:rsidR="00BB17AA" w:rsidRPr="00E80094" w:rsidRDefault="00BB17AA">
            <w:pPr>
              <w:keepNext/>
              <w:keepLines/>
              <w:widowControl w:val="0"/>
              <w:spacing w:line="240" w:lineRule="auto"/>
              <w:rPr>
                <w:color w:val="000000" w:themeColor="text1"/>
              </w:rPr>
            </w:pPr>
            <w:r w:rsidRPr="00E80094">
              <w:rPr>
                <w:color w:val="000000" w:themeColor="text1"/>
                <w:szCs w:val="22"/>
              </w:rPr>
              <w:t>ALC 500-750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6ACD5ABA" w14:textId="77777777" w:rsidR="00BB17AA" w:rsidRPr="00E80094" w:rsidRDefault="00BB17AA">
            <w:pPr>
              <w:keepNext/>
              <w:keepLines/>
              <w:widowControl w:val="0"/>
              <w:spacing w:line="240" w:lineRule="auto"/>
              <w:rPr>
                <w:color w:val="000000" w:themeColor="text1"/>
              </w:rPr>
            </w:pPr>
            <w:r w:rsidRPr="00E80094">
              <w:rPr>
                <w:color w:val="000000" w:themeColor="text1"/>
                <w:szCs w:val="22"/>
              </w:rPr>
              <w:t>Για επίμονη (2 διαδοχικές τιμές σε αυτό το εύρος σε εξέταση ρουτίνας) μείωση σε αυτό το εύρος, η χορήγηση της δόσης τοφασιτινίμπης 11 mg παρατεταμένης αποδέσμευσης θα πρέπει να διακόπτεται προσωρινά.</w:t>
            </w:r>
          </w:p>
          <w:p w14:paraId="631E9212" w14:textId="77777777" w:rsidR="00BB17AA" w:rsidRPr="00E80094" w:rsidRDefault="00BB17AA">
            <w:pPr>
              <w:keepNext/>
              <w:keepLines/>
              <w:widowControl w:val="0"/>
              <w:spacing w:line="240" w:lineRule="auto"/>
              <w:rPr>
                <w:color w:val="000000" w:themeColor="text1"/>
                <w:szCs w:val="22"/>
              </w:rPr>
            </w:pPr>
          </w:p>
          <w:p w14:paraId="26D6AA29" w14:textId="77777777" w:rsidR="00BB17AA" w:rsidRPr="00E80094" w:rsidRDefault="00BB17AA">
            <w:pPr>
              <w:keepNext/>
              <w:keepLines/>
              <w:widowControl w:val="0"/>
              <w:spacing w:line="240" w:lineRule="auto"/>
              <w:rPr>
                <w:color w:val="000000" w:themeColor="text1"/>
              </w:rPr>
            </w:pPr>
            <w:r w:rsidRPr="00E80094">
              <w:rPr>
                <w:color w:val="000000" w:themeColor="text1"/>
                <w:szCs w:val="22"/>
              </w:rPr>
              <w:t>Όταν η τιμή του ALC γίνει μεγαλύτερη από 750, η θεραπεία θα πρέπει να αρχίσει ξανά, όπως ενδείκνυται κλινικά.</w:t>
            </w:r>
          </w:p>
        </w:tc>
      </w:tr>
      <w:tr w:rsidR="00BB17AA" w:rsidRPr="00E80094" w14:paraId="68D7681B"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11526F2C" w14:textId="77777777" w:rsidR="00BB17AA" w:rsidRPr="00E80094" w:rsidRDefault="00BB17AA">
            <w:pPr>
              <w:keepNext/>
              <w:keepLines/>
              <w:widowControl w:val="0"/>
              <w:spacing w:line="240" w:lineRule="auto"/>
              <w:rPr>
                <w:color w:val="000000" w:themeColor="text1"/>
              </w:rPr>
            </w:pPr>
            <w:r w:rsidRPr="00E80094">
              <w:rPr>
                <w:color w:val="000000" w:themeColor="text1"/>
                <w:szCs w:val="22"/>
              </w:rPr>
              <w:t xml:space="preserve">ALC </w:t>
            </w:r>
            <w:r w:rsidRPr="00E80094">
              <w:rPr>
                <w:color w:val="000000" w:themeColor="text1"/>
              </w:rPr>
              <w:t>μικρότερος από 500</w:t>
            </w:r>
          </w:p>
          <w:p w14:paraId="227FA907" w14:textId="77777777" w:rsidR="00BB17AA" w:rsidRPr="00E80094" w:rsidRDefault="00BB17AA">
            <w:pPr>
              <w:keepNext/>
              <w:keepLines/>
              <w:widowControl w:val="0"/>
              <w:spacing w:line="240" w:lineRule="auto"/>
              <w:rPr>
                <w:color w:val="000000" w:themeColor="text1"/>
                <w:szCs w:val="22"/>
              </w:rPr>
            </w:pP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1684344F" w14:textId="77777777" w:rsidR="00BB17AA" w:rsidRPr="00E80094" w:rsidRDefault="00BB17AA">
            <w:pPr>
              <w:keepNext/>
              <w:keepLines/>
              <w:widowControl w:val="0"/>
              <w:spacing w:line="240" w:lineRule="auto"/>
              <w:rPr>
                <w:color w:val="000000" w:themeColor="text1"/>
              </w:rPr>
            </w:pPr>
            <w:r w:rsidRPr="00E80094">
              <w:rPr>
                <w:color w:val="000000" w:themeColor="text1"/>
              </w:rPr>
              <w:t>Εάν η εργαστηριακή τιμή επιβεβαιωθεί από επαναληπτική εξέταση εντός 7 ημερών, η χορήγηση της δόσης θα πρέπει να διακόπτεται.</w:t>
            </w:r>
          </w:p>
        </w:tc>
      </w:tr>
    </w:tbl>
    <w:p w14:paraId="2AC1B07F" w14:textId="77777777" w:rsidR="00BB17AA" w:rsidRPr="00E80094" w:rsidRDefault="00BB17AA">
      <w:pPr>
        <w:rPr>
          <w:color w:val="000000" w:themeColor="text1"/>
          <w:szCs w:val="22"/>
        </w:rPr>
      </w:pPr>
    </w:p>
    <w:p w14:paraId="639CC60F" w14:textId="77777777" w:rsidR="00BB17AA" w:rsidRPr="00E80094" w:rsidRDefault="00BB17AA">
      <w:pPr>
        <w:spacing w:line="240" w:lineRule="auto"/>
        <w:rPr>
          <w:color w:val="000000" w:themeColor="text1"/>
        </w:rPr>
      </w:pPr>
      <w:r w:rsidRPr="00E80094">
        <w:rPr>
          <w:color w:val="000000" w:themeColor="text1"/>
        </w:rPr>
        <w:t>Συνιστάται να μην αρχίζει η χορήγηση της δόσης σε ασθενείς με απόλυτο αριθμό ουδετερόφιλων (ANC) μικρότερο από 1.000 κύτταρα/mm</w:t>
      </w:r>
      <w:r w:rsidRPr="00E80094">
        <w:rPr>
          <w:color w:val="000000" w:themeColor="text1"/>
          <w:vertAlign w:val="superscript"/>
        </w:rPr>
        <w:t>3</w:t>
      </w:r>
      <w:r w:rsidRPr="00E80094">
        <w:rPr>
          <w:color w:val="000000" w:themeColor="text1"/>
        </w:rPr>
        <w:t>.</w:t>
      </w:r>
    </w:p>
    <w:p w14:paraId="10672A0F" w14:textId="77777777" w:rsidR="00BB17AA" w:rsidRPr="00E80094" w:rsidRDefault="00BB17AA">
      <w:pPr>
        <w:spacing w:line="240" w:lineRule="auto"/>
        <w:rPr>
          <w:color w:val="000000" w:themeColor="text1"/>
          <w:szCs w:val="22"/>
        </w:rPr>
      </w:pPr>
    </w:p>
    <w:p w14:paraId="60C5378C" w14:textId="77777777" w:rsidR="00BB17AA" w:rsidRPr="00E80094" w:rsidRDefault="00BB17AA">
      <w:pPr>
        <w:keepNext/>
        <w:keepLines/>
        <w:widowControl w:val="0"/>
        <w:spacing w:line="240" w:lineRule="auto"/>
        <w:rPr>
          <w:color w:val="000000" w:themeColor="text1"/>
        </w:rPr>
      </w:pPr>
      <w:r w:rsidRPr="00E80094">
        <w:rPr>
          <w:b/>
          <w:color w:val="000000" w:themeColor="text1"/>
          <w:szCs w:val="22"/>
        </w:rPr>
        <w:lastRenderedPageBreak/>
        <w:t>Πίνακας 3:</w:t>
      </w:r>
      <w:r w:rsidRPr="00E80094">
        <w:rPr>
          <w:b/>
          <w:color w:val="000000" w:themeColor="text1"/>
          <w:szCs w:val="22"/>
        </w:rPr>
        <w:tab/>
        <w:t>Χαμηλός απόλυτος αριθμός ουδετερόφιλων</w:t>
      </w:r>
    </w:p>
    <w:tbl>
      <w:tblPr>
        <w:tblW w:w="0" w:type="auto"/>
        <w:tblInd w:w="-5" w:type="dxa"/>
        <w:tblLayout w:type="fixed"/>
        <w:tblLook w:val="0000" w:firstRow="0" w:lastRow="0" w:firstColumn="0" w:lastColumn="0" w:noHBand="0" w:noVBand="0"/>
      </w:tblPr>
      <w:tblGrid>
        <w:gridCol w:w="2718"/>
        <w:gridCol w:w="6508"/>
      </w:tblGrid>
      <w:tr w:rsidR="00BB17AA" w:rsidRPr="00E80094" w14:paraId="1A318E22" w14:textId="77777777">
        <w:tc>
          <w:tcPr>
            <w:tcW w:w="9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8F0D53F"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Χαμηλός απόλυτος αριθμός ουδετερόφιλων (ANC) (βλ. παράγραφο 4.4)</w:t>
            </w:r>
          </w:p>
        </w:tc>
      </w:tr>
      <w:tr w:rsidR="00BB17AA" w:rsidRPr="00E80094" w14:paraId="0912C88B"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7A266353"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Εργαστηριακή Τιμή</w:t>
            </w:r>
          </w:p>
          <w:p w14:paraId="2DBD511A"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(κύτταρα/mm</w:t>
            </w:r>
            <w:r w:rsidRPr="00E80094">
              <w:rPr>
                <w:rFonts w:cs="Times New Roman"/>
                <w:b/>
                <w:color w:val="000000" w:themeColor="text1"/>
                <w:sz w:val="22"/>
                <w:vertAlign w:val="superscript"/>
              </w:rPr>
              <w:t>3</w:t>
            </w:r>
            <w:r w:rsidRPr="00E80094">
              <w:rPr>
                <w:rFonts w:cs="Times New Roman"/>
                <w:b/>
                <w:color w:val="000000" w:themeColor="text1"/>
                <w:sz w:val="22"/>
              </w:rPr>
              <w:t>)</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52DD264A"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Σύσταση</w:t>
            </w:r>
          </w:p>
        </w:tc>
      </w:tr>
      <w:tr w:rsidR="00BB17AA" w:rsidRPr="00E80094" w14:paraId="371387C7" w14:textId="77777777">
        <w:trPr>
          <w:trHeight w:val="268"/>
        </w:trPr>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30A41FF0"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ANC μεγαλύτερος από 1.000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236A10CF"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Η δόση θα πρέπει να</w:t>
            </w:r>
            <w:r w:rsidRPr="00E80094">
              <w:rPr>
                <w:rFonts w:cs="Times New Roman"/>
                <w:color w:val="000000" w:themeColor="text1"/>
                <w:sz w:val="22"/>
                <w:szCs w:val="22"/>
              </w:rPr>
              <w:t xml:space="preserve"> </w:t>
            </w:r>
            <w:r w:rsidRPr="00E80094">
              <w:rPr>
                <w:rFonts w:cs="Times New Roman"/>
                <w:color w:val="000000" w:themeColor="text1"/>
                <w:sz w:val="22"/>
              </w:rPr>
              <w:t>διατηρείται.</w:t>
            </w:r>
          </w:p>
        </w:tc>
      </w:tr>
      <w:tr w:rsidR="00BB17AA" w:rsidRPr="00E80094" w14:paraId="240DDE96"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034CA813"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ANC 500 – 1.000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2ED89F05"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 xml:space="preserve">Για επίμονες (2 διαδοχικές τιμές σε αυτό το εύρος σε εξέταση ρουτίνας) μειώσεις σε αυτό το εύρος, η χορήγηση της δόσης τοφασιτινίμπης 11 mg παρατεταμένης αποδέσμευσης θα πρέπει να διακόπτεται προσωρινά. </w:t>
            </w:r>
          </w:p>
          <w:p w14:paraId="47594C8C" w14:textId="77777777" w:rsidR="00BB17AA" w:rsidRPr="00E80094" w:rsidRDefault="00BB17AA">
            <w:pPr>
              <w:pStyle w:val="TableText"/>
              <w:keepNext/>
              <w:keepLines/>
              <w:widowControl w:val="0"/>
              <w:rPr>
                <w:rFonts w:cs="Times New Roman"/>
                <w:color w:val="000000" w:themeColor="text1"/>
                <w:sz w:val="22"/>
                <w:szCs w:val="22"/>
              </w:rPr>
            </w:pPr>
          </w:p>
          <w:p w14:paraId="47DA7D83"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Όταν η τιμή του ANC γίνει μεγαλύτερη από 1.000</w:t>
            </w:r>
            <w:r w:rsidRPr="00E80094">
              <w:rPr>
                <w:rFonts w:cs="Times New Roman"/>
                <w:color w:val="000000" w:themeColor="text1"/>
                <w:sz w:val="22"/>
                <w:lang w:eastAsia="en-US" w:bidi="ar-SA"/>
              </w:rPr>
              <w:t>, η θεραπεία θα πρέπει να αρχίσει ξανά,</w:t>
            </w:r>
            <w:r w:rsidRPr="00E80094">
              <w:rPr>
                <w:rFonts w:cs="Times New Roman"/>
                <w:color w:val="000000" w:themeColor="text1"/>
                <w:sz w:val="22"/>
              </w:rPr>
              <w:t xml:space="preserve"> όπως ενδείκνυται κλινικά.</w:t>
            </w:r>
          </w:p>
        </w:tc>
      </w:tr>
      <w:tr w:rsidR="00BB17AA" w:rsidRPr="00E80094" w14:paraId="36526FB9"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4320EBB8" w14:textId="77777777" w:rsidR="00BB17AA" w:rsidRPr="00E80094" w:rsidRDefault="00BB17AA">
            <w:pPr>
              <w:pStyle w:val="TableText"/>
              <w:widowControl w:val="0"/>
              <w:rPr>
                <w:rFonts w:cs="Times New Roman"/>
                <w:color w:val="000000" w:themeColor="text1"/>
                <w:sz w:val="22"/>
              </w:rPr>
            </w:pPr>
            <w:r w:rsidRPr="00E80094">
              <w:rPr>
                <w:rFonts w:cs="Times New Roman"/>
                <w:color w:val="000000" w:themeColor="text1"/>
                <w:sz w:val="22"/>
              </w:rPr>
              <w:t>ANC μικρότερος από 500</w:t>
            </w:r>
          </w:p>
          <w:p w14:paraId="60FFD9C5" w14:textId="77777777" w:rsidR="00BB17AA" w:rsidRPr="00E80094" w:rsidRDefault="00BB17AA">
            <w:pPr>
              <w:pStyle w:val="TableText"/>
              <w:widowControl w:val="0"/>
              <w:rPr>
                <w:rFonts w:cs="Times New Roman"/>
                <w:color w:val="000000" w:themeColor="text1"/>
                <w:sz w:val="22"/>
                <w:szCs w:val="22"/>
              </w:rPr>
            </w:pP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525231EF" w14:textId="77777777" w:rsidR="00BB17AA" w:rsidRPr="00E80094" w:rsidRDefault="00BB17AA">
            <w:pPr>
              <w:pStyle w:val="TableText"/>
              <w:widowControl w:val="0"/>
              <w:rPr>
                <w:rFonts w:cs="Times New Roman"/>
                <w:color w:val="000000" w:themeColor="text1"/>
                <w:sz w:val="22"/>
              </w:rPr>
            </w:pPr>
            <w:r w:rsidRPr="00E80094">
              <w:rPr>
                <w:rFonts w:cs="Times New Roman"/>
                <w:color w:val="000000" w:themeColor="text1"/>
                <w:sz w:val="22"/>
              </w:rPr>
              <w:t xml:space="preserve">Εάν η εργαστηριακή τιμή επιβεβαιωθεί από επαναληπτική εξέταση εντός 7 ημερών, η χορήγηση της δόσης θα πρέπει να διακόπτεται. </w:t>
            </w:r>
          </w:p>
        </w:tc>
      </w:tr>
    </w:tbl>
    <w:p w14:paraId="1394D424" w14:textId="77777777" w:rsidR="00BB17AA" w:rsidRPr="00E80094" w:rsidRDefault="00BB17AA">
      <w:pPr>
        <w:autoSpaceDE w:val="0"/>
        <w:spacing w:line="240" w:lineRule="auto"/>
        <w:rPr>
          <w:rFonts w:eastAsia="TimesNewRoman"/>
          <w:color w:val="000000" w:themeColor="text1"/>
          <w:szCs w:val="22"/>
        </w:rPr>
      </w:pPr>
    </w:p>
    <w:p w14:paraId="4F9B2AF1" w14:textId="77777777" w:rsidR="00BB17AA" w:rsidRPr="00E80094" w:rsidRDefault="00BB17AA">
      <w:pPr>
        <w:autoSpaceDE w:val="0"/>
        <w:spacing w:line="240" w:lineRule="auto"/>
        <w:rPr>
          <w:color w:val="000000" w:themeColor="text1"/>
        </w:rPr>
      </w:pPr>
      <w:r w:rsidRPr="00E80094">
        <w:rPr>
          <w:color w:val="000000" w:themeColor="text1"/>
        </w:rPr>
        <w:t>Συνιστάται να μην αρχίζει η χορήγηση της δόσης σε ασθενείς με τιμή αιμοσφαιρίνης χαμηλότερη από 9 g/d</w:t>
      </w:r>
      <w:r w:rsidRPr="00E80094">
        <w:rPr>
          <w:rFonts w:eastAsia="TimesNewRoman"/>
          <w:color w:val="000000" w:themeColor="text1"/>
          <w:szCs w:val="22"/>
        </w:rPr>
        <w:t>L</w:t>
      </w:r>
      <w:r w:rsidRPr="00E80094">
        <w:rPr>
          <w:color w:val="000000" w:themeColor="text1"/>
        </w:rPr>
        <w:t>.</w:t>
      </w:r>
    </w:p>
    <w:p w14:paraId="0ECB2C6E" w14:textId="77777777" w:rsidR="00BB17AA" w:rsidRPr="00E80094" w:rsidRDefault="00BB17AA">
      <w:pPr>
        <w:rPr>
          <w:rFonts w:eastAsia="TimesNewRoman"/>
          <w:color w:val="000000" w:themeColor="text1"/>
          <w:szCs w:val="22"/>
        </w:rPr>
      </w:pPr>
    </w:p>
    <w:p w14:paraId="23743960" w14:textId="77777777" w:rsidR="00BB17AA" w:rsidRPr="00E80094" w:rsidRDefault="00BB17AA">
      <w:pPr>
        <w:keepNext/>
        <w:spacing w:line="240" w:lineRule="auto"/>
        <w:rPr>
          <w:color w:val="000000" w:themeColor="text1"/>
        </w:rPr>
      </w:pPr>
      <w:r w:rsidRPr="00E80094">
        <w:rPr>
          <w:b/>
          <w:color w:val="000000" w:themeColor="text1"/>
          <w:szCs w:val="22"/>
        </w:rPr>
        <w:t xml:space="preserve">Πίνακας 4: </w:t>
      </w:r>
      <w:r w:rsidRPr="00E80094">
        <w:rPr>
          <w:b/>
          <w:color w:val="000000" w:themeColor="text1"/>
          <w:szCs w:val="22"/>
        </w:rPr>
        <w:tab/>
        <w:t>Χαμηλή τιμή αιμοσφαιρίνης</w:t>
      </w:r>
    </w:p>
    <w:tbl>
      <w:tblPr>
        <w:tblW w:w="0" w:type="auto"/>
        <w:tblInd w:w="-5" w:type="dxa"/>
        <w:tblLayout w:type="fixed"/>
        <w:tblLook w:val="0000" w:firstRow="0" w:lastRow="0" w:firstColumn="0" w:lastColumn="0" w:noHBand="0" w:noVBand="0"/>
      </w:tblPr>
      <w:tblGrid>
        <w:gridCol w:w="2718"/>
        <w:gridCol w:w="6508"/>
      </w:tblGrid>
      <w:tr w:rsidR="00BB17AA" w:rsidRPr="00E80094" w14:paraId="27D5477A" w14:textId="77777777">
        <w:tc>
          <w:tcPr>
            <w:tcW w:w="9226" w:type="dxa"/>
            <w:gridSpan w:val="2"/>
            <w:tcBorders>
              <w:top w:val="single" w:sz="4" w:space="0" w:color="000000"/>
              <w:left w:val="single" w:sz="4" w:space="0" w:color="000000"/>
              <w:bottom w:val="single" w:sz="4" w:space="0" w:color="000000"/>
              <w:right w:val="single" w:sz="4" w:space="0" w:color="000000"/>
            </w:tcBorders>
            <w:shd w:val="clear" w:color="auto" w:fill="auto"/>
          </w:tcPr>
          <w:p w14:paraId="3CC9E14E" w14:textId="77777777" w:rsidR="00BB17AA" w:rsidRPr="00E80094" w:rsidRDefault="00BB17AA">
            <w:pPr>
              <w:keepNext/>
              <w:spacing w:line="240" w:lineRule="auto"/>
              <w:jc w:val="center"/>
              <w:rPr>
                <w:color w:val="000000" w:themeColor="text1"/>
              </w:rPr>
            </w:pPr>
            <w:r w:rsidRPr="00E80094">
              <w:rPr>
                <w:b/>
                <w:color w:val="000000" w:themeColor="text1"/>
              </w:rPr>
              <w:t>Χαμηλή τιμή αιμοσφαιρίνης (Παράγραφος 4.4)</w:t>
            </w:r>
          </w:p>
        </w:tc>
      </w:tr>
      <w:tr w:rsidR="00BB17AA" w:rsidRPr="00E80094" w14:paraId="43B9E2EA"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3C23DA81" w14:textId="77777777" w:rsidR="00BB17AA" w:rsidRPr="00E80094" w:rsidRDefault="00BB17AA">
            <w:pPr>
              <w:keepNext/>
              <w:spacing w:line="240" w:lineRule="auto"/>
              <w:jc w:val="center"/>
              <w:rPr>
                <w:color w:val="000000" w:themeColor="text1"/>
              </w:rPr>
            </w:pPr>
            <w:r w:rsidRPr="00E80094">
              <w:rPr>
                <w:b/>
                <w:color w:val="000000" w:themeColor="text1"/>
              </w:rPr>
              <w:t>Εργαστηριακή τιμή</w:t>
            </w:r>
          </w:p>
          <w:p w14:paraId="46824FC5" w14:textId="77777777" w:rsidR="00BB17AA" w:rsidRPr="00E80094" w:rsidRDefault="00BB17AA">
            <w:pPr>
              <w:keepNext/>
              <w:spacing w:line="240" w:lineRule="auto"/>
              <w:jc w:val="center"/>
              <w:rPr>
                <w:color w:val="000000" w:themeColor="text1"/>
              </w:rPr>
            </w:pPr>
            <w:r w:rsidRPr="00E80094">
              <w:rPr>
                <w:b/>
                <w:color w:val="000000" w:themeColor="text1"/>
              </w:rPr>
              <w:t>(g/d</w:t>
            </w:r>
            <w:r w:rsidRPr="00E80094">
              <w:rPr>
                <w:b/>
                <w:color w:val="000000" w:themeColor="text1"/>
                <w:szCs w:val="22"/>
              </w:rPr>
              <w:t>L</w:t>
            </w:r>
            <w:r w:rsidRPr="00E80094">
              <w:rPr>
                <w:b/>
                <w:color w:val="000000" w:themeColor="text1"/>
              </w:rPr>
              <w:t>)</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103B084B" w14:textId="77777777" w:rsidR="00BB17AA" w:rsidRPr="00E80094" w:rsidRDefault="00BB17AA">
            <w:pPr>
              <w:keepNext/>
              <w:spacing w:line="240" w:lineRule="auto"/>
              <w:jc w:val="center"/>
              <w:rPr>
                <w:color w:val="000000" w:themeColor="text1"/>
              </w:rPr>
            </w:pPr>
            <w:r w:rsidRPr="00E80094">
              <w:rPr>
                <w:b/>
                <w:color w:val="000000" w:themeColor="text1"/>
              </w:rPr>
              <w:t>Σύσταση</w:t>
            </w:r>
          </w:p>
        </w:tc>
      </w:tr>
      <w:tr w:rsidR="00BB17AA" w:rsidRPr="00E80094" w14:paraId="67249ACA"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4D42F14A" w14:textId="77777777" w:rsidR="00BB17AA" w:rsidRPr="00E80094" w:rsidRDefault="00BB17AA">
            <w:pPr>
              <w:keepNext/>
              <w:spacing w:line="240" w:lineRule="auto"/>
              <w:rPr>
                <w:color w:val="000000" w:themeColor="text1"/>
              </w:rPr>
            </w:pPr>
            <w:r w:rsidRPr="00E80094">
              <w:rPr>
                <w:color w:val="000000" w:themeColor="text1"/>
              </w:rPr>
              <w:t>Μείωση μικρότερη από ή ίση με 2 g/d</w:t>
            </w:r>
            <w:r w:rsidRPr="00E80094">
              <w:rPr>
                <w:color w:val="000000" w:themeColor="text1"/>
                <w:szCs w:val="22"/>
              </w:rPr>
              <w:t>L</w:t>
            </w:r>
            <w:r w:rsidRPr="00E80094">
              <w:rPr>
                <w:color w:val="000000" w:themeColor="text1"/>
              </w:rPr>
              <w:t xml:space="preserve"> και μεγαλύτερη από ή ίση με 9,0 g/d</w:t>
            </w:r>
            <w:r w:rsidRPr="00E80094">
              <w:rPr>
                <w:color w:val="000000" w:themeColor="text1"/>
                <w:szCs w:val="22"/>
              </w:rPr>
              <w:t>L</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1C2F8C43" w14:textId="77777777" w:rsidR="00BB17AA" w:rsidRPr="00E80094" w:rsidRDefault="00BB17AA">
            <w:pPr>
              <w:keepNext/>
              <w:spacing w:line="240" w:lineRule="auto"/>
              <w:rPr>
                <w:color w:val="000000" w:themeColor="text1"/>
              </w:rPr>
            </w:pPr>
            <w:r w:rsidRPr="00E80094">
              <w:rPr>
                <w:color w:val="000000" w:themeColor="text1"/>
              </w:rPr>
              <w:t>Η δόση θα πρέπει να διατηρείται.</w:t>
            </w:r>
          </w:p>
        </w:tc>
      </w:tr>
      <w:tr w:rsidR="00BB17AA" w:rsidRPr="00E80094" w14:paraId="1FE40021"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025316EC" w14:textId="77777777" w:rsidR="00BB17AA" w:rsidRPr="00E80094" w:rsidRDefault="00BB17AA">
            <w:pPr>
              <w:keepNext/>
              <w:spacing w:line="240" w:lineRule="auto"/>
              <w:rPr>
                <w:color w:val="000000" w:themeColor="text1"/>
              </w:rPr>
            </w:pPr>
            <w:r w:rsidRPr="00E80094">
              <w:rPr>
                <w:color w:val="000000" w:themeColor="text1"/>
              </w:rPr>
              <w:t>Μείωση μεγαλύτερη από 2 g/d</w:t>
            </w:r>
            <w:r w:rsidRPr="00E80094">
              <w:rPr>
                <w:color w:val="000000" w:themeColor="text1"/>
                <w:szCs w:val="22"/>
              </w:rPr>
              <w:t>L</w:t>
            </w:r>
            <w:r w:rsidRPr="00E80094">
              <w:rPr>
                <w:color w:val="000000" w:themeColor="text1"/>
              </w:rPr>
              <w:t xml:space="preserve"> ή μικρότερη από 8,0 g/d</w:t>
            </w:r>
            <w:r w:rsidRPr="00E80094">
              <w:rPr>
                <w:color w:val="000000" w:themeColor="text1"/>
                <w:szCs w:val="22"/>
              </w:rPr>
              <w:t>L</w:t>
            </w:r>
          </w:p>
          <w:p w14:paraId="48A2FF8D" w14:textId="77777777" w:rsidR="00BB17AA" w:rsidRPr="00E80094" w:rsidRDefault="00BB17AA">
            <w:pPr>
              <w:keepNext/>
              <w:spacing w:line="240" w:lineRule="auto"/>
              <w:rPr>
                <w:color w:val="000000" w:themeColor="text1"/>
              </w:rPr>
            </w:pPr>
            <w:r w:rsidRPr="00E80094">
              <w:rPr>
                <w:color w:val="000000" w:themeColor="text1"/>
              </w:rPr>
              <w:t>(επιβεβαιωμένη με επαναληπτική εξέταση)</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30329752" w14:textId="77777777" w:rsidR="00BB17AA" w:rsidRPr="00E80094" w:rsidRDefault="00BB17AA">
            <w:pPr>
              <w:keepNext/>
              <w:spacing w:line="240" w:lineRule="auto"/>
              <w:rPr>
                <w:color w:val="000000" w:themeColor="text1"/>
              </w:rPr>
            </w:pPr>
            <w:r w:rsidRPr="00E80094">
              <w:rPr>
                <w:color w:val="000000" w:themeColor="text1"/>
              </w:rPr>
              <w:t>Η χορήγηση της δόσης θα πρέπει να διακόπτεται προσωρινά μέχρι οι τιμές αιμοσφαιρίνης επιστρέψουν στο φυσιολογικό επίπεδο.</w:t>
            </w:r>
          </w:p>
        </w:tc>
      </w:tr>
    </w:tbl>
    <w:p w14:paraId="08E5B594" w14:textId="77777777" w:rsidR="00BB17AA" w:rsidRPr="00E80094" w:rsidRDefault="00BB17AA">
      <w:pPr>
        <w:rPr>
          <w:color w:val="000000" w:themeColor="text1"/>
          <w:szCs w:val="22"/>
        </w:rPr>
      </w:pPr>
    </w:p>
    <w:p w14:paraId="6F739C18" w14:textId="77777777" w:rsidR="00BB17AA" w:rsidRPr="00E80094" w:rsidRDefault="00BB17AA">
      <w:pPr>
        <w:spacing w:line="240" w:lineRule="auto"/>
        <w:rPr>
          <w:color w:val="000000" w:themeColor="text1"/>
        </w:rPr>
      </w:pPr>
      <w:r w:rsidRPr="00E80094">
        <w:rPr>
          <w:i/>
          <w:color w:val="000000" w:themeColor="text1"/>
        </w:rPr>
        <w:t>Αλληλεπιδράσεις</w:t>
      </w:r>
    </w:p>
    <w:p w14:paraId="413840CD" w14:textId="77777777" w:rsidR="00BB17AA" w:rsidRPr="00E80094" w:rsidRDefault="00BB17AA">
      <w:pPr>
        <w:spacing w:line="240" w:lineRule="auto"/>
        <w:rPr>
          <w:i/>
          <w:color w:val="000000" w:themeColor="text1"/>
          <w:szCs w:val="22"/>
        </w:rPr>
      </w:pPr>
    </w:p>
    <w:p w14:paraId="261ACA85" w14:textId="77777777" w:rsidR="00BB17AA" w:rsidRPr="00E80094" w:rsidRDefault="00BB17AA">
      <w:pPr>
        <w:keepNext/>
        <w:autoSpaceDE w:val="0"/>
        <w:spacing w:line="240" w:lineRule="auto"/>
        <w:rPr>
          <w:color w:val="000000" w:themeColor="text1"/>
        </w:rPr>
      </w:pPr>
      <w:r w:rsidRPr="00E80094">
        <w:rPr>
          <w:color w:val="000000" w:themeColor="text1"/>
          <w:lang w:eastAsia="en-US" w:bidi="ar-SA"/>
        </w:rPr>
        <w:t>Η συνολική ημερήσια δόση της τοφασιτινίμπης θα πρέπει να μειώνεται στο μισό σε ασθενείς που λαμβάνουν ισχυρούς αναστολείς του κυτοχρώματος P450 (CYP) 3A4 (π.χ. κετοκοναζόλη) και σε ασθενείς που λαμβάνουν 1 ή περισσότερα συγχορηγούμενα φαρμακευτικά προϊόντα τα οποία προκαλούν τόσο μέτρια αναστολή του CYP3A4 όσο και ισχυρή αναστολή του CYP2C19 (π.χ., φλουκοναζόλη) (βλ. παράγραφο 4.5) ως εξής:</w:t>
      </w:r>
    </w:p>
    <w:p w14:paraId="6CD8262F" w14:textId="77777777" w:rsidR="00BB17AA" w:rsidRPr="00E80094" w:rsidRDefault="00BB17AA">
      <w:pPr>
        <w:keepNext/>
        <w:tabs>
          <w:tab w:val="clear" w:pos="567"/>
        </w:tabs>
        <w:spacing w:line="240" w:lineRule="auto"/>
        <w:rPr>
          <w:rFonts w:eastAsia="Calibri"/>
          <w:color w:val="000000" w:themeColor="text1"/>
          <w:szCs w:val="22"/>
          <w:lang w:eastAsia="en-US" w:bidi="ar-SA"/>
        </w:rPr>
      </w:pPr>
    </w:p>
    <w:p w14:paraId="3B3DB90F" w14:textId="77777777" w:rsidR="00BB17AA" w:rsidRPr="00E80094" w:rsidRDefault="00BB17AA">
      <w:pPr>
        <w:keepNext/>
        <w:numPr>
          <w:ilvl w:val="0"/>
          <w:numId w:val="4"/>
        </w:numPr>
        <w:tabs>
          <w:tab w:val="clear" w:pos="567"/>
          <w:tab w:val="left" w:pos="0"/>
        </w:tabs>
        <w:autoSpaceDE w:val="0"/>
        <w:spacing w:line="240" w:lineRule="auto"/>
        <w:rPr>
          <w:color w:val="000000" w:themeColor="text1"/>
        </w:rPr>
      </w:pPr>
      <w:r w:rsidRPr="00E80094">
        <w:rPr>
          <w:rFonts w:eastAsia="Calibri"/>
          <w:color w:val="000000" w:themeColor="text1"/>
          <w:szCs w:val="22"/>
        </w:rPr>
        <w:t>Η δόση της τοφασιτινίμπης θα πρέπει να μειώνεται σε ένα επικαλυμμένο με λεπτό υμένιο δισκίο των 5 mg μία φορά ημερησίως σε ασθενείς που λαμβάνουν δισκίο παρατεταμένης αποδέσμευσης των 11 mg μία φορά ημερησίως.</w:t>
      </w:r>
    </w:p>
    <w:p w14:paraId="49F14226" w14:textId="77777777" w:rsidR="003F30BC" w:rsidRPr="00E80094" w:rsidRDefault="003F30BC" w:rsidP="003F30BC">
      <w:pPr>
        <w:spacing w:line="240" w:lineRule="auto"/>
        <w:rPr>
          <w:color w:val="000000" w:themeColor="text1"/>
          <w:szCs w:val="22"/>
        </w:rPr>
      </w:pPr>
    </w:p>
    <w:p w14:paraId="47839381" w14:textId="77777777" w:rsidR="003F30BC" w:rsidRPr="00E80094" w:rsidRDefault="003F30BC" w:rsidP="003F30BC">
      <w:pPr>
        <w:spacing w:line="240" w:lineRule="auto"/>
        <w:rPr>
          <w:color w:val="000000" w:themeColor="text1"/>
          <w:szCs w:val="22"/>
          <w:u w:val="single"/>
        </w:rPr>
      </w:pPr>
      <w:r w:rsidRPr="00E80094">
        <w:rPr>
          <w:color w:val="000000" w:themeColor="text1"/>
          <w:szCs w:val="22"/>
          <w:u w:val="single"/>
        </w:rPr>
        <w:t xml:space="preserve">Διακοπή της δόσης στην ΑΣ </w:t>
      </w:r>
    </w:p>
    <w:p w14:paraId="1DBEA4B1" w14:textId="77777777" w:rsidR="003F30BC" w:rsidRPr="00E80094" w:rsidRDefault="003F30BC" w:rsidP="003F30BC">
      <w:pPr>
        <w:spacing w:line="240" w:lineRule="auto"/>
        <w:rPr>
          <w:color w:val="000000" w:themeColor="text1"/>
          <w:szCs w:val="22"/>
        </w:rPr>
      </w:pPr>
    </w:p>
    <w:p w14:paraId="35C0D233" w14:textId="77777777" w:rsidR="003F30BC" w:rsidRPr="00E80094" w:rsidRDefault="007366FB" w:rsidP="003F30BC">
      <w:pPr>
        <w:spacing w:line="240" w:lineRule="auto"/>
        <w:rPr>
          <w:color w:val="000000" w:themeColor="text1"/>
          <w:szCs w:val="22"/>
        </w:rPr>
      </w:pPr>
      <w:bookmarkStart w:id="35" w:name="_Hlk104283296"/>
      <w:r w:rsidRPr="00E80094">
        <w:rPr>
          <w:color w:val="000000" w:themeColor="text1"/>
          <w:szCs w:val="22"/>
        </w:rPr>
        <w:t>Τα δ</w:t>
      </w:r>
      <w:r w:rsidR="003F30BC" w:rsidRPr="00E80094">
        <w:rPr>
          <w:color w:val="000000" w:themeColor="text1"/>
          <w:szCs w:val="22"/>
        </w:rPr>
        <w:t>ιαθέσιμα δεδομένα καταδεικνύουν ότι κλινική βελτίωση στην ΑΣ παρατηρείται εντός 16 εβδομάδων από την έναρξη της θεραπείας με τοφασιτινίμπη. Η συνέχιση της θεραπείας θα πρέπει να επανεξετάζεται με προσοχή σε ασθενή που δεν παρουσιάζει καμία κλινική βελτίωση εντός αυτού του χρονικού πλαισίου.</w:t>
      </w:r>
      <w:bookmarkEnd w:id="35"/>
    </w:p>
    <w:p w14:paraId="414CB556" w14:textId="77777777" w:rsidR="003F30BC" w:rsidRPr="00E80094" w:rsidRDefault="003F30BC">
      <w:pPr>
        <w:spacing w:line="240" w:lineRule="auto"/>
        <w:rPr>
          <w:color w:val="000000" w:themeColor="text1"/>
          <w:szCs w:val="22"/>
          <w:u w:val="single"/>
          <w:lang w:eastAsia="en-US" w:bidi="ar-SA"/>
        </w:rPr>
      </w:pPr>
    </w:p>
    <w:p w14:paraId="36D570AC" w14:textId="77777777" w:rsidR="00BB17AA" w:rsidRPr="00E80094" w:rsidRDefault="00BB17AA" w:rsidP="00F04D8A">
      <w:pPr>
        <w:keepNext/>
        <w:keepLines/>
        <w:spacing w:line="240" w:lineRule="auto"/>
        <w:rPr>
          <w:color w:val="000000" w:themeColor="text1"/>
        </w:rPr>
      </w:pPr>
      <w:r w:rsidRPr="00E80094">
        <w:rPr>
          <w:color w:val="000000" w:themeColor="text1"/>
          <w:u w:val="single"/>
        </w:rPr>
        <w:lastRenderedPageBreak/>
        <w:t>Ειδικοί πληθυσμοί</w:t>
      </w:r>
    </w:p>
    <w:p w14:paraId="35503473" w14:textId="77777777" w:rsidR="00BB17AA" w:rsidRPr="00E80094" w:rsidRDefault="00BB17AA" w:rsidP="00F04D8A">
      <w:pPr>
        <w:keepNext/>
        <w:keepLines/>
        <w:spacing w:line="240" w:lineRule="auto"/>
        <w:rPr>
          <w:color w:val="000000" w:themeColor="text1"/>
          <w:szCs w:val="22"/>
          <w:u w:val="single"/>
        </w:rPr>
      </w:pPr>
    </w:p>
    <w:p w14:paraId="60F901EF" w14:textId="77777777" w:rsidR="00BB17AA" w:rsidRPr="00E80094" w:rsidRDefault="00BB17AA" w:rsidP="00F04D8A">
      <w:pPr>
        <w:keepNext/>
        <w:keepLines/>
        <w:spacing w:line="240" w:lineRule="auto"/>
        <w:rPr>
          <w:color w:val="000000" w:themeColor="text1"/>
        </w:rPr>
      </w:pPr>
      <w:r w:rsidRPr="00E80094">
        <w:rPr>
          <w:i/>
          <w:color w:val="000000" w:themeColor="text1"/>
          <w:u w:val="single"/>
        </w:rPr>
        <w:t>Ηλικιωμένοι</w:t>
      </w:r>
    </w:p>
    <w:p w14:paraId="4BCC05B7" w14:textId="77777777" w:rsidR="00BB17AA" w:rsidRPr="00E80094" w:rsidRDefault="00BB17AA" w:rsidP="00F04D8A">
      <w:pPr>
        <w:keepNext/>
        <w:keepLines/>
        <w:spacing w:line="240" w:lineRule="auto"/>
        <w:rPr>
          <w:i/>
          <w:color w:val="000000" w:themeColor="text1"/>
          <w:u w:val="single"/>
        </w:rPr>
      </w:pPr>
    </w:p>
    <w:p w14:paraId="6D0419CA" w14:textId="075F1F83" w:rsidR="00BB17AA" w:rsidRPr="00E80094" w:rsidRDefault="00BB17AA">
      <w:pPr>
        <w:spacing w:line="240" w:lineRule="auto"/>
        <w:rPr>
          <w:color w:val="000000" w:themeColor="text1"/>
        </w:rPr>
      </w:pPr>
      <w:r w:rsidRPr="00E80094">
        <w:rPr>
          <w:color w:val="000000" w:themeColor="text1"/>
        </w:rPr>
        <w:t>Δεν απαιτείται καμία προσαρμογή της δόσης σε ασθενείς ηλικίας 65 ετών και άνω. Υπάρχουν περιορισμένα δεδομένα για ασθενείς ηλικίας 75 ετών και άνω. Βλ. παράγραφο 4.4 για χρήση σε ασθενείς ηλικίας 65 ετών</w:t>
      </w:r>
      <w:r w:rsidR="0082350D" w:rsidRPr="00E80094">
        <w:rPr>
          <w:color w:val="000000" w:themeColor="text1"/>
        </w:rPr>
        <w:t xml:space="preserve"> και άνω</w:t>
      </w:r>
      <w:r w:rsidRPr="00E80094">
        <w:rPr>
          <w:color w:val="000000" w:themeColor="text1"/>
        </w:rPr>
        <w:t>.</w:t>
      </w:r>
    </w:p>
    <w:p w14:paraId="515E5231" w14:textId="77777777" w:rsidR="00BB17AA" w:rsidRPr="00E80094" w:rsidRDefault="00BB17AA">
      <w:pPr>
        <w:tabs>
          <w:tab w:val="clear" w:pos="567"/>
        </w:tabs>
        <w:spacing w:line="240" w:lineRule="auto"/>
        <w:rPr>
          <w:i/>
          <w:color w:val="000000" w:themeColor="text1"/>
          <w:szCs w:val="22"/>
        </w:rPr>
      </w:pPr>
    </w:p>
    <w:p w14:paraId="524F83B6" w14:textId="77777777" w:rsidR="00BB17AA" w:rsidRPr="00E80094" w:rsidRDefault="00BB17AA">
      <w:pPr>
        <w:keepNext/>
        <w:keepLines/>
        <w:widowControl w:val="0"/>
        <w:spacing w:line="240" w:lineRule="auto"/>
        <w:rPr>
          <w:color w:val="000000" w:themeColor="text1"/>
        </w:rPr>
      </w:pPr>
      <w:r w:rsidRPr="00E80094">
        <w:rPr>
          <w:i/>
          <w:color w:val="000000" w:themeColor="text1"/>
          <w:u w:val="single"/>
        </w:rPr>
        <w:t>Ηπατική δυσλειτουργία</w:t>
      </w:r>
    </w:p>
    <w:p w14:paraId="4F7CB409" w14:textId="77777777" w:rsidR="00BB17AA" w:rsidRPr="00E80094" w:rsidRDefault="00BB17AA">
      <w:pPr>
        <w:keepNext/>
        <w:keepLines/>
        <w:widowControl w:val="0"/>
        <w:spacing w:line="240" w:lineRule="auto"/>
        <w:rPr>
          <w:i/>
          <w:color w:val="000000" w:themeColor="text1"/>
          <w:szCs w:val="22"/>
          <w:u w:val="single"/>
        </w:rPr>
      </w:pPr>
    </w:p>
    <w:p w14:paraId="7E138BB7" w14:textId="77777777" w:rsidR="00BB17AA" w:rsidRPr="00E80094" w:rsidRDefault="00BB17AA">
      <w:pPr>
        <w:keepNext/>
        <w:keepLines/>
        <w:widowControl w:val="0"/>
        <w:rPr>
          <w:color w:val="000000" w:themeColor="text1"/>
        </w:rPr>
      </w:pPr>
      <w:r w:rsidRPr="00E80094">
        <w:rPr>
          <w:b/>
          <w:color w:val="000000" w:themeColor="text1"/>
          <w:lang w:eastAsia="en-US" w:bidi="ar-SA"/>
        </w:rPr>
        <w:t xml:space="preserve">Πίνακας 5: </w:t>
      </w:r>
      <w:r w:rsidRPr="00E80094">
        <w:rPr>
          <w:b/>
          <w:color w:val="000000" w:themeColor="text1"/>
          <w:lang w:eastAsia="en-US" w:bidi="ar-SA"/>
        </w:rPr>
        <w:tab/>
        <w:t>Προσαρμογή της δόσης για ηπατική δυσλειτ</w:t>
      </w:r>
      <w:r w:rsidRPr="00E80094">
        <w:rPr>
          <w:b/>
          <w:bCs/>
          <w:color w:val="000000" w:themeColor="text1"/>
        </w:rPr>
        <w:t>ουργία</w:t>
      </w:r>
      <w:r w:rsidRPr="00E80094">
        <w:rPr>
          <w:color w:val="000000" w:themeColor="text1"/>
        </w:rPr>
        <w:t xml:space="preserve"> </w:t>
      </w:r>
    </w:p>
    <w:tbl>
      <w:tblPr>
        <w:tblW w:w="0" w:type="auto"/>
        <w:tblInd w:w="-5" w:type="dxa"/>
        <w:tblLayout w:type="fixed"/>
        <w:tblLook w:val="0000" w:firstRow="0" w:lastRow="0" w:firstColumn="0" w:lastColumn="0" w:noHBand="0" w:noVBand="0"/>
      </w:tblPr>
      <w:tblGrid>
        <w:gridCol w:w="1809"/>
        <w:gridCol w:w="2127"/>
        <w:gridCol w:w="5361"/>
      </w:tblGrid>
      <w:tr w:rsidR="00BB17AA" w:rsidRPr="00E80094" w14:paraId="5360508E"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4EE3F280"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b/>
                <w:color w:val="000000" w:themeColor="text1"/>
                <w:szCs w:val="22"/>
                <w:lang w:eastAsia="en-US" w:bidi="ar-SA"/>
              </w:rPr>
              <w:t>Κατηγορία ηπατικής</w:t>
            </w:r>
          </w:p>
          <w:p w14:paraId="19DAFEA1"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b/>
                <w:color w:val="000000" w:themeColor="text1"/>
                <w:szCs w:val="22"/>
                <w:lang w:eastAsia="en-US" w:bidi="ar-SA"/>
              </w:rPr>
              <w:t>δυσλειτουργίας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673012"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b/>
                <w:color w:val="000000" w:themeColor="text1"/>
                <w:szCs w:val="22"/>
                <w:lang w:eastAsia="en-US" w:bidi="ar-SA"/>
              </w:rPr>
              <w:t>Ταξινόμηση</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6EABE440"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b/>
                <w:color w:val="000000" w:themeColor="text1"/>
                <w:szCs w:val="22"/>
                <w:lang w:eastAsia="en-US" w:bidi="ar-SA"/>
              </w:rPr>
              <w:t>Προσαρμογή της δόσης σε ηπατική δυσλειτουργία για δισκία διαφορετικής περιεκτικότητας</w:t>
            </w:r>
          </w:p>
        </w:tc>
      </w:tr>
      <w:tr w:rsidR="00BB17AA" w:rsidRPr="00E80094" w14:paraId="3621EE29"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30FF2CC8"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color w:val="000000" w:themeColor="text1"/>
                <w:lang w:eastAsia="en-US" w:bidi="ar-SA"/>
              </w:rPr>
              <w:t>Ήπια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865BC4A"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color w:val="000000" w:themeColor="text1"/>
                <w:lang w:eastAsia="en-US" w:bidi="ar-SA"/>
              </w:rPr>
              <w:t>Child Pugh A</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01F52F3D"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color w:val="000000" w:themeColor="text1"/>
                <w:lang w:eastAsia="en-US" w:bidi="ar-SA"/>
              </w:rPr>
              <w:t>Δεν απαιτείται προσαρμογή της δόσης.</w:t>
            </w:r>
          </w:p>
        </w:tc>
      </w:tr>
      <w:tr w:rsidR="00BB17AA" w:rsidRPr="00E80094" w14:paraId="002658C3"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4EBA5AC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Μέτρια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E3AA5B8"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Child Pugh B</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0AF45A9D"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Η δόση θα πρέπει να μειώνεται σε επικαλυμμένο με λεπτό υμένιο δισκίο των 5 mg μία φορά ημερησίως, όταν η ενδεικνυόμενη δόση παρουσία φυσιολογικής ηπατικής λειτουργίας είναι ένα δισκίο παρατεταμένης αποδέσμευσης των 11 mg μία φορά ημερησίως (βλ. παράγραφο 5.2).</w:t>
            </w:r>
          </w:p>
          <w:p w14:paraId="5B44F98C" w14:textId="77777777" w:rsidR="00BB17AA" w:rsidRPr="00E80094" w:rsidRDefault="00BB17AA">
            <w:pPr>
              <w:overflowPunct w:val="0"/>
              <w:autoSpaceDE w:val="0"/>
              <w:spacing w:line="240" w:lineRule="auto"/>
              <w:textAlignment w:val="baseline"/>
              <w:rPr>
                <w:rFonts w:eastAsia="MS Mincho"/>
                <w:color w:val="000000" w:themeColor="text1"/>
                <w:szCs w:val="22"/>
                <w:lang w:eastAsia="en-US" w:bidi="ar-SA"/>
              </w:rPr>
            </w:pPr>
          </w:p>
        </w:tc>
      </w:tr>
      <w:tr w:rsidR="00BB17AA" w:rsidRPr="00E80094" w14:paraId="358E7F2C"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5A27EFB4"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Σοβαρή</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923B571"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Child Pugh C</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79F48B3C"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Η τοφασιτινίμπη δεν θα πρέπει να χρησιμοποιείται σε ασθενείς με σοβαρή ηπατική δυσλειτουργία (βλ. παράγραφο 4.3).</w:t>
            </w:r>
          </w:p>
        </w:tc>
      </w:tr>
    </w:tbl>
    <w:p w14:paraId="36B196EC" w14:textId="77777777" w:rsidR="00BB17AA" w:rsidRPr="00E80094" w:rsidRDefault="00BB17AA">
      <w:pPr>
        <w:keepNext/>
        <w:tabs>
          <w:tab w:val="clear" w:pos="567"/>
          <w:tab w:val="left" w:pos="990"/>
        </w:tabs>
        <w:spacing w:line="240" w:lineRule="auto"/>
        <w:rPr>
          <w:b/>
          <w:color w:val="000000" w:themeColor="text1"/>
          <w:szCs w:val="22"/>
          <w:lang w:eastAsia="en-US" w:bidi="ar-SA"/>
        </w:rPr>
      </w:pPr>
    </w:p>
    <w:p w14:paraId="55F7B0B4" w14:textId="77777777" w:rsidR="00BB17AA" w:rsidRPr="00E80094" w:rsidRDefault="00BB17AA">
      <w:pPr>
        <w:spacing w:line="240" w:lineRule="auto"/>
        <w:rPr>
          <w:color w:val="000000" w:themeColor="text1"/>
        </w:rPr>
      </w:pPr>
      <w:r w:rsidRPr="00E80094">
        <w:rPr>
          <w:i/>
          <w:color w:val="000000" w:themeColor="text1"/>
          <w:u w:val="single"/>
        </w:rPr>
        <w:t>Νεφρική δυσλειτουργία</w:t>
      </w:r>
    </w:p>
    <w:p w14:paraId="1A42C27C" w14:textId="77777777" w:rsidR="00BB17AA" w:rsidRPr="00E80094" w:rsidRDefault="00BB17AA">
      <w:pPr>
        <w:keepNext/>
        <w:tabs>
          <w:tab w:val="clear" w:pos="567"/>
          <w:tab w:val="left" w:pos="990"/>
        </w:tabs>
        <w:spacing w:line="240" w:lineRule="auto"/>
        <w:rPr>
          <w:b/>
          <w:i/>
          <w:iCs/>
          <w:color w:val="000000" w:themeColor="text1"/>
          <w:szCs w:val="22"/>
          <w:u w:val="single"/>
          <w:lang w:eastAsia="en-US" w:bidi="ar-SA"/>
        </w:rPr>
      </w:pPr>
    </w:p>
    <w:p w14:paraId="0E2BC167" w14:textId="77777777" w:rsidR="00BB17AA" w:rsidRPr="00E80094" w:rsidRDefault="00BB17AA">
      <w:pPr>
        <w:keepNext/>
        <w:tabs>
          <w:tab w:val="clear" w:pos="567"/>
          <w:tab w:val="left" w:pos="990"/>
        </w:tabs>
        <w:spacing w:line="240" w:lineRule="auto"/>
        <w:rPr>
          <w:color w:val="000000" w:themeColor="text1"/>
        </w:rPr>
      </w:pPr>
      <w:r w:rsidRPr="00E80094">
        <w:rPr>
          <w:b/>
          <w:color w:val="000000" w:themeColor="text1"/>
          <w:szCs w:val="22"/>
          <w:lang w:eastAsia="en-US" w:bidi="ar-SA"/>
        </w:rPr>
        <w:t xml:space="preserve">Πίνακας 6: </w:t>
      </w:r>
      <w:r w:rsidRPr="00E80094">
        <w:rPr>
          <w:b/>
          <w:color w:val="000000" w:themeColor="text1"/>
          <w:szCs w:val="22"/>
          <w:lang w:eastAsia="en-US" w:bidi="ar-SA"/>
        </w:rPr>
        <w:tab/>
        <w:t>Προσαρμογή της δόσης για νεφρική δυσλειτουργ</w:t>
      </w:r>
      <w:r w:rsidRPr="00E80094">
        <w:rPr>
          <w:b/>
          <w:bCs/>
          <w:color w:val="000000" w:themeColor="text1"/>
        </w:rPr>
        <w:t>ία</w:t>
      </w:r>
      <w:r w:rsidRPr="00E80094">
        <w:rPr>
          <w:color w:val="000000" w:themeColor="text1"/>
        </w:rPr>
        <w:t xml:space="preserve"> </w:t>
      </w:r>
    </w:p>
    <w:tbl>
      <w:tblPr>
        <w:tblW w:w="0" w:type="auto"/>
        <w:tblInd w:w="-5" w:type="dxa"/>
        <w:tblLayout w:type="fixed"/>
        <w:tblLook w:val="0000" w:firstRow="0" w:lastRow="0" w:firstColumn="0" w:lastColumn="0" w:noHBand="0" w:noVBand="0"/>
      </w:tblPr>
      <w:tblGrid>
        <w:gridCol w:w="2338"/>
        <w:gridCol w:w="2036"/>
        <w:gridCol w:w="4925"/>
      </w:tblGrid>
      <w:tr w:rsidR="00BB17AA" w:rsidRPr="00E80094" w14:paraId="1DCF8777" w14:textId="77777777">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FA7424B" w14:textId="77777777" w:rsidR="00BB17AA" w:rsidRPr="00E80094" w:rsidRDefault="00BB17AA">
            <w:pPr>
              <w:overflowPunct w:val="0"/>
              <w:autoSpaceDE w:val="0"/>
              <w:spacing w:line="240" w:lineRule="auto"/>
              <w:textAlignment w:val="baseline"/>
              <w:rPr>
                <w:color w:val="000000" w:themeColor="text1"/>
              </w:rPr>
            </w:pPr>
            <w:r w:rsidRPr="00E80094">
              <w:rPr>
                <w:b/>
                <w:color w:val="000000" w:themeColor="text1"/>
                <w:szCs w:val="22"/>
                <w:lang w:eastAsia="en-US" w:bidi="ar-SA"/>
              </w:rPr>
              <w:t>Κατηγορία νεφρικής</w:t>
            </w:r>
          </w:p>
          <w:p w14:paraId="0EA701BA" w14:textId="77777777" w:rsidR="00BB17AA" w:rsidRPr="00E80094" w:rsidRDefault="00BB17AA">
            <w:pPr>
              <w:overflowPunct w:val="0"/>
              <w:autoSpaceDE w:val="0"/>
              <w:spacing w:line="240" w:lineRule="auto"/>
              <w:textAlignment w:val="baseline"/>
              <w:rPr>
                <w:color w:val="000000" w:themeColor="text1"/>
              </w:rPr>
            </w:pPr>
            <w:r w:rsidRPr="00E80094">
              <w:rPr>
                <w:b/>
                <w:color w:val="000000" w:themeColor="text1"/>
                <w:szCs w:val="22"/>
                <w:lang w:eastAsia="en-US" w:bidi="ar-SA"/>
              </w:rPr>
              <w:t>δυσλειτουργίας</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37FA052D" w14:textId="77777777" w:rsidR="00BB17AA" w:rsidRPr="00E80094" w:rsidRDefault="00BB17AA">
            <w:pPr>
              <w:overflowPunct w:val="0"/>
              <w:autoSpaceDE w:val="0"/>
              <w:spacing w:line="240" w:lineRule="auto"/>
              <w:textAlignment w:val="baseline"/>
              <w:rPr>
                <w:color w:val="000000" w:themeColor="text1"/>
              </w:rPr>
            </w:pPr>
            <w:r w:rsidRPr="00E80094">
              <w:rPr>
                <w:b/>
                <w:color w:val="000000" w:themeColor="text1"/>
                <w:szCs w:val="22"/>
                <w:lang w:eastAsia="en-US" w:bidi="ar-SA"/>
              </w:rPr>
              <w:t>Κάθαρση κρεατινίνης</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0DA56991" w14:textId="77777777" w:rsidR="00BB17AA" w:rsidRPr="00E80094" w:rsidRDefault="00BB17AA">
            <w:pPr>
              <w:overflowPunct w:val="0"/>
              <w:autoSpaceDE w:val="0"/>
              <w:spacing w:line="240" w:lineRule="auto"/>
              <w:textAlignment w:val="baseline"/>
              <w:rPr>
                <w:color w:val="000000" w:themeColor="text1"/>
              </w:rPr>
            </w:pPr>
            <w:r w:rsidRPr="00E80094">
              <w:rPr>
                <w:b/>
                <w:color w:val="000000" w:themeColor="text1"/>
                <w:szCs w:val="22"/>
                <w:lang w:eastAsia="en-US" w:bidi="ar-SA"/>
              </w:rPr>
              <w:t>Προσαρμογή της δόσης σε νεφρική δυσλειτουργία για δισκία διαφορετικής περιεκτικότητας</w:t>
            </w:r>
          </w:p>
        </w:tc>
      </w:tr>
      <w:tr w:rsidR="00BB17AA" w:rsidRPr="00E80094" w14:paraId="115CE4FA" w14:textId="77777777">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D8CA504"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Ήπια</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57A35A8D"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50-80 mL/min</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30D5B3BB"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Δεν απαιτείται προσαρμογή της δόσης.</w:t>
            </w:r>
          </w:p>
        </w:tc>
      </w:tr>
      <w:tr w:rsidR="00BB17AA" w:rsidRPr="00E80094" w14:paraId="5AB22F7D" w14:textId="77777777">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33C90EB5"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Μέτρια</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4345FEF5"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30-49 mL/min</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6F52E899"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Δεν απαιτείται προσαρμογή της δόσης.</w:t>
            </w:r>
          </w:p>
        </w:tc>
      </w:tr>
      <w:tr w:rsidR="00BB17AA" w:rsidRPr="00E80094" w14:paraId="1A96CBBC" w14:textId="77777777">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00D4BCA2"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Σοβαρή (συμπεριλαμβανομένων ασθενών που υποβάλλονται σε αιμοκάθαρση)</w:t>
            </w:r>
          </w:p>
        </w:tc>
        <w:tc>
          <w:tcPr>
            <w:tcW w:w="2036" w:type="dxa"/>
            <w:tcBorders>
              <w:top w:val="single" w:sz="4" w:space="0" w:color="000000"/>
              <w:left w:val="single" w:sz="4" w:space="0" w:color="000000"/>
              <w:bottom w:val="single" w:sz="4" w:space="0" w:color="000000"/>
              <w:right w:val="single" w:sz="4" w:space="0" w:color="000000"/>
            </w:tcBorders>
            <w:shd w:val="clear" w:color="auto" w:fill="auto"/>
          </w:tcPr>
          <w:p w14:paraId="7C554DBE"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&lt; 30 mL/min</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6F946962" w14:textId="77777777" w:rsidR="00BB17AA" w:rsidRPr="00E80094" w:rsidRDefault="00BB17AA">
            <w:pPr>
              <w:keepNext/>
              <w:overflowPunct w:val="0"/>
              <w:autoSpaceDE w:val="0"/>
              <w:spacing w:line="240" w:lineRule="auto"/>
              <w:textAlignment w:val="baseline"/>
              <w:rPr>
                <w:color w:val="000000" w:themeColor="text1"/>
              </w:rPr>
            </w:pPr>
            <w:r w:rsidRPr="00E80094">
              <w:rPr>
                <w:rFonts w:eastAsia="Calibri"/>
                <w:color w:val="000000" w:themeColor="text1"/>
                <w:szCs w:val="22"/>
              </w:rPr>
              <w:t>Η δόση θα πρέπει να μειώνεται σε επικαλυμμένο με λεπτό υμένιο δισκίο των 5 mg μία φορά ημερησίως, όταν η ενδεικνυόμενη δόση παρουσία φυσιολογικής νεφρικής λειτουργίας είναι ένα δισκίο παρατεταμένης αποδέσμευσης των 11 mg μία φορά ημερησίως (βλ. παράγραφο 5.2).</w:t>
            </w:r>
          </w:p>
          <w:p w14:paraId="2B9BC79E" w14:textId="77777777" w:rsidR="00BB17AA" w:rsidRPr="00E80094" w:rsidRDefault="00BB17AA">
            <w:pPr>
              <w:overflowPunct w:val="0"/>
              <w:autoSpaceDE w:val="0"/>
              <w:spacing w:line="240" w:lineRule="auto"/>
              <w:textAlignment w:val="baseline"/>
              <w:rPr>
                <w:rFonts w:eastAsia="Arial Unicode MS"/>
                <w:color w:val="000000" w:themeColor="text1"/>
                <w:szCs w:val="22"/>
                <w:lang w:eastAsia="en-US" w:bidi="ar-SA"/>
              </w:rPr>
            </w:pPr>
          </w:p>
          <w:p w14:paraId="1245CB59"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Οι ασθενείς με σοβαρή νεφρική δυσλειτουργία θα πρέπει να παραμένουν σε μειωμένη δόση, ακόμη και μετά την αιμοκάθαρση (βλ. παράγραφο 5.2).</w:t>
            </w:r>
          </w:p>
        </w:tc>
      </w:tr>
    </w:tbl>
    <w:p w14:paraId="261299D4" w14:textId="77777777" w:rsidR="00BB17AA" w:rsidRPr="00E80094" w:rsidRDefault="00BB17AA">
      <w:pPr>
        <w:tabs>
          <w:tab w:val="clear" w:pos="567"/>
        </w:tabs>
        <w:spacing w:line="240" w:lineRule="auto"/>
        <w:rPr>
          <w:i/>
          <w:color w:val="000000" w:themeColor="text1"/>
        </w:rPr>
      </w:pPr>
    </w:p>
    <w:p w14:paraId="32A42C23" w14:textId="77777777" w:rsidR="00BB17AA" w:rsidRPr="00E80094" w:rsidRDefault="00BB17AA">
      <w:pPr>
        <w:tabs>
          <w:tab w:val="clear" w:pos="567"/>
        </w:tabs>
        <w:spacing w:line="240" w:lineRule="auto"/>
        <w:rPr>
          <w:color w:val="000000" w:themeColor="text1"/>
        </w:rPr>
      </w:pPr>
      <w:r w:rsidRPr="00E80094">
        <w:rPr>
          <w:i/>
          <w:color w:val="000000" w:themeColor="text1"/>
          <w:u w:val="single"/>
        </w:rPr>
        <w:t>Παιδιατρικός πληθυσμός</w:t>
      </w:r>
    </w:p>
    <w:p w14:paraId="5F3E178D" w14:textId="77777777" w:rsidR="00BB17AA" w:rsidRPr="00E80094" w:rsidRDefault="00BB17AA">
      <w:pPr>
        <w:tabs>
          <w:tab w:val="clear" w:pos="567"/>
        </w:tabs>
        <w:spacing w:line="240" w:lineRule="auto"/>
        <w:rPr>
          <w:bCs/>
          <w:i/>
          <w:iCs/>
          <w:color w:val="000000" w:themeColor="text1"/>
          <w:szCs w:val="22"/>
          <w:u w:val="single"/>
        </w:rPr>
      </w:pPr>
    </w:p>
    <w:p w14:paraId="6C1A5815" w14:textId="77777777" w:rsidR="00BB17AA" w:rsidRPr="00E80094" w:rsidRDefault="00BB17AA">
      <w:pPr>
        <w:pStyle w:val="CommentText"/>
        <w:rPr>
          <w:color w:val="000000" w:themeColor="text1"/>
          <w:sz w:val="22"/>
        </w:rPr>
      </w:pPr>
      <w:r w:rsidRPr="00E80094">
        <w:rPr>
          <w:color w:val="000000" w:themeColor="text1"/>
          <w:sz w:val="22"/>
        </w:rPr>
        <w:t xml:space="preserve">Η ασφάλεια και η αποτελεσματικότητα του σκευάσματος παρατεταμένης αποδέσμευσης τοφασιτινίμπης σε παιδιά ηλικίας από 0 ετών έως κάτω των 18 ετών δεν έχουν ακόμη τεκμηριωθεί. </w:t>
      </w:r>
    </w:p>
    <w:p w14:paraId="49B211FE" w14:textId="77777777" w:rsidR="00BB17AA" w:rsidRPr="00E80094" w:rsidRDefault="00BB17AA">
      <w:pPr>
        <w:pStyle w:val="CommentText"/>
        <w:rPr>
          <w:color w:val="000000" w:themeColor="text1"/>
          <w:sz w:val="22"/>
        </w:rPr>
      </w:pPr>
    </w:p>
    <w:p w14:paraId="4F691A8F" w14:textId="77777777" w:rsidR="00BB17AA" w:rsidRPr="00E80094" w:rsidRDefault="00BB17AA">
      <w:pPr>
        <w:pStyle w:val="CommentText"/>
        <w:rPr>
          <w:color w:val="000000" w:themeColor="text1"/>
          <w:sz w:val="22"/>
        </w:rPr>
      </w:pPr>
      <w:r w:rsidRPr="00E80094">
        <w:rPr>
          <w:color w:val="000000" w:themeColor="text1"/>
          <w:sz w:val="22"/>
        </w:rPr>
        <w:t>Δεν υπάρχουν διαθέσιμα δεδομένα.</w:t>
      </w:r>
    </w:p>
    <w:p w14:paraId="0E2CBF43" w14:textId="77777777" w:rsidR="00BB17AA" w:rsidRPr="00E80094" w:rsidRDefault="00BB17AA">
      <w:pPr>
        <w:spacing w:line="240" w:lineRule="auto"/>
        <w:rPr>
          <w:iCs/>
          <w:color w:val="000000" w:themeColor="text1"/>
          <w:szCs w:val="22"/>
          <w:u w:val="single"/>
        </w:rPr>
      </w:pPr>
    </w:p>
    <w:p w14:paraId="65B2229D" w14:textId="77777777" w:rsidR="00BB17AA" w:rsidRPr="00E80094" w:rsidRDefault="00BB17AA" w:rsidP="00F04D8A">
      <w:pPr>
        <w:keepNext/>
        <w:keepLines/>
        <w:autoSpaceDE w:val="0"/>
        <w:rPr>
          <w:color w:val="000000" w:themeColor="text1"/>
        </w:rPr>
      </w:pPr>
      <w:r w:rsidRPr="00E80094">
        <w:rPr>
          <w:rFonts w:eastAsia="TimesNewRoman"/>
          <w:color w:val="000000" w:themeColor="text1"/>
          <w:szCs w:val="22"/>
          <w:u w:val="single"/>
        </w:rPr>
        <w:t>Τρόπος χορήγησης</w:t>
      </w:r>
    </w:p>
    <w:p w14:paraId="7DE6C07E" w14:textId="77777777" w:rsidR="00BB17AA" w:rsidRPr="00E80094" w:rsidRDefault="00BB17AA" w:rsidP="00F04D8A">
      <w:pPr>
        <w:keepNext/>
        <w:keepLines/>
        <w:autoSpaceDE w:val="0"/>
        <w:rPr>
          <w:rFonts w:eastAsia="TimesNewRoman"/>
          <w:color w:val="000000" w:themeColor="text1"/>
          <w:szCs w:val="22"/>
          <w:u w:val="single"/>
        </w:rPr>
      </w:pPr>
    </w:p>
    <w:p w14:paraId="18738B5A" w14:textId="77777777" w:rsidR="00BB17AA" w:rsidRPr="00E80094" w:rsidRDefault="00BB17AA">
      <w:pPr>
        <w:autoSpaceDE w:val="0"/>
        <w:rPr>
          <w:color w:val="000000" w:themeColor="text1"/>
        </w:rPr>
      </w:pPr>
      <w:r w:rsidRPr="00E80094">
        <w:rPr>
          <w:rFonts w:eastAsia="TimesNewRoman"/>
          <w:color w:val="000000" w:themeColor="text1"/>
          <w:szCs w:val="22"/>
        </w:rPr>
        <w:t>Από στόματος χρήση.</w:t>
      </w:r>
    </w:p>
    <w:p w14:paraId="23B5ACA0" w14:textId="77777777" w:rsidR="00BB17AA" w:rsidRPr="00E80094" w:rsidRDefault="00BB17AA">
      <w:pPr>
        <w:autoSpaceDE w:val="0"/>
        <w:rPr>
          <w:rFonts w:eastAsia="TimesNewRoman"/>
          <w:color w:val="000000" w:themeColor="text1"/>
          <w:szCs w:val="22"/>
        </w:rPr>
      </w:pPr>
    </w:p>
    <w:p w14:paraId="0BAC410F" w14:textId="77777777" w:rsidR="00BB17AA" w:rsidRPr="00E80094" w:rsidRDefault="00BB17AA">
      <w:pPr>
        <w:autoSpaceDE w:val="0"/>
        <w:rPr>
          <w:color w:val="000000" w:themeColor="text1"/>
        </w:rPr>
      </w:pPr>
      <w:r w:rsidRPr="00E80094">
        <w:rPr>
          <w:rFonts w:eastAsia="TimesNewRoman"/>
          <w:color w:val="000000" w:themeColor="text1"/>
          <w:szCs w:val="22"/>
        </w:rPr>
        <w:lastRenderedPageBreak/>
        <w:t>Η τοφασιτινίμπη χορηγείται από στόματος, με ή χωρίς τροφή.</w:t>
      </w:r>
    </w:p>
    <w:p w14:paraId="6A488223" w14:textId="77777777" w:rsidR="00BB17AA" w:rsidRPr="00E80094" w:rsidRDefault="00BB17AA">
      <w:pPr>
        <w:autoSpaceDE w:val="0"/>
        <w:rPr>
          <w:rFonts w:eastAsia="TimesNewRoman"/>
          <w:color w:val="000000" w:themeColor="text1"/>
          <w:szCs w:val="22"/>
        </w:rPr>
      </w:pPr>
    </w:p>
    <w:p w14:paraId="7AB56090" w14:textId="77777777" w:rsidR="00BB17AA" w:rsidRPr="00E80094" w:rsidRDefault="00BB17AA">
      <w:pPr>
        <w:spacing w:line="240" w:lineRule="auto"/>
        <w:rPr>
          <w:color w:val="000000" w:themeColor="text1"/>
        </w:rPr>
      </w:pPr>
      <w:r w:rsidRPr="00E80094">
        <w:rPr>
          <w:iCs/>
          <w:color w:val="000000" w:themeColor="text1"/>
        </w:rPr>
        <w:t>Τα δισκία τοφασιτινίμπης 11 mg παρατεταμένης αποδέσμευσης πρέπει να λαμβάνονται ολόκληρα, για να διασφαλιστεί η σωστή λήψη όλης της δόσης. Δεν πρέπει να συνθλίβονται, να κόβονται ή να μασώνται.</w:t>
      </w:r>
    </w:p>
    <w:p w14:paraId="1B466B14" w14:textId="77777777" w:rsidR="00BB17AA" w:rsidRPr="00E80094" w:rsidRDefault="00BB17AA">
      <w:pPr>
        <w:spacing w:line="240" w:lineRule="auto"/>
        <w:rPr>
          <w:iCs/>
          <w:color w:val="000000" w:themeColor="text1"/>
          <w:szCs w:val="22"/>
          <w:u w:val="single"/>
        </w:rPr>
      </w:pPr>
    </w:p>
    <w:p w14:paraId="77868DFE"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lang w:val="en-US"/>
        </w:rPr>
        <w:t>4.3</w:t>
      </w:r>
      <w:r w:rsidRPr="00E80094">
        <w:rPr>
          <w:color w:val="000000" w:themeColor="text1"/>
        </w:rPr>
        <w:tab/>
      </w:r>
      <w:r w:rsidRPr="00E80094">
        <w:rPr>
          <w:b/>
          <w:color w:val="000000" w:themeColor="text1"/>
          <w:lang w:val="en-US"/>
        </w:rPr>
        <w:t>Αντενδείξεις</w:t>
      </w:r>
    </w:p>
    <w:p w14:paraId="00023E2A" w14:textId="77777777" w:rsidR="00BB17AA" w:rsidRPr="00E80094" w:rsidRDefault="00BB17AA">
      <w:pPr>
        <w:keepNext/>
        <w:tabs>
          <w:tab w:val="clear" w:pos="567"/>
        </w:tabs>
        <w:spacing w:line="240" w:lineRule="auto"/>
        <w:rPr>
          <w:color w:val="000000" w:themeColor="text1"/>
          <w:szCs w:val="22"/>
          <w:lang w:val="en-US"/>
        </w:rPr>
      </w:pPr>
    </w:p>
    <w:p w14:paraId="71179285"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Υπερευαισθησία στη δραστική ουσία ή σε κάποιο από τα έκδοχα που αναφέρονται στην παράγραφο 6.1.</w:t>
      </w:r>
    </w:p>
    <w:p w14:paraId="305CDA2D"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Ενεργή φυματίωση (</w:t>
      </w:r>
      <w:r w:rsidRPr="00E80094">
        <w:rPr>
          <w:color w:val="000000" w:themeColor="text1"/>
          <w:szCs w:val="22"/>
          <w:lang w:val="en-US"/>
        </w:rPr>
        <w:t>T</w:t>
      </w:r>
      <w:r w:rsidRPr="00E80094">
        <w:rPr>
          <w:color w:val="000000" w:themeColor="text1"/>
          <w:szCs w:val="22"/>
        </w:rPr>
        <w:t>uberculosis</w:t>
      </w:r>
      <w:r w:rsidRPr="00E80094">
        <w:rPr>
          <w:color w:val="000000" w:themeColor="text1"/>
        </w:rPr>
        <w:t xml:space="preserve"> - TB), άλλες σοβαρές λοιμώξεις, όπως σηψαιμία ή ευκαιριακές λοιμώξεις (βλ. παράγραφο 4.4).</w:t>
      </w:r>
    </w:p>
    <w:p w14:paraId="752ABA4D"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Σοβαρή ηπατική δυσλειτουργία (βλ. παράγραφο</w:t>
      </w:r>
      <w:r w:rsidRPr="00E80094">
        <w:rPr>
          <w:color w:val="000000" w:themeColor="text1"/>
          <w:szCs w:val="22"/>
        </w:rPr>
        <w:t> </w:t>
      </w:r>
      <w:r w:rsidRPr="00E80094">
        <w:rPr>
          <w:color w:val="000000" w:themeColor="text1"/>
        </w:rPr>
        <w:t>4.2).</w:t>
      </w:r>
    </w:p>
    <w:p w14:paraId="033A0088"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szCs w:val="22"/>
        </w:rPr>
        <w:t>Κύηση και γαλουχία (βλ. παράγραφο 4.6).</w:t>
      </w:r>
    </w:p>
    <w:p w14:paraId="63330BE4" w14:textId="77777777" w:rsidR="00BB17AA" w:rsidRPr="00E80094" w:rsidRDefault="00BB17AA">
      <w:pPr>
        <w:tabs>
          <w:tab w:val="clear" w:pos="567"/>
        </w:tabs>
        <w:spacing w:line="240" w:lineRule="auto"/>
        <w:rPr>
          <w:color w:val="000000" w:themeColor="text1"/>
          <w:szCs w:val="22"/>
        </w:rPr>
      </w:pPr>
    </w:p>
    <w:p w14:paraId="385C034C"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4.4</w:t>
      </w:r>
      <w:r w:rsidRPr="00E80094">
        <w:rPr>
          <w:color w:val="000000" w:themeColor="text1"/>
        </w:rPr>
        <w:tab/>
      </w:r>
      <w:r w:rsidRPr="00E80094">
        <w:rPr>
          <w:b/>
          <w:color w:val="000000" w:themeColor="text1"/>
        </w:rPr>
        <w:t>Ειδικές προειδοποιήσεις και προφυλάξεις κατά τη χρήση</w:t>
      </w:r>
    </w:p>
    <w:p w14:paraId="4B7FFDE4" w14:textId="77777777" w:rsidR="0082350D" w:rsidRPr="00E80094" w:rsidRDefault="0082350D" w:rsidP="0082350D">
      <w:pPr>
        <w:keepNext/>
        <w:tabs>
          <w:tab w:val="right" w:pos="9072"/>
        </w:tabs>
        <w:spacing w:line="240" w:lineRule="auto"/>
        <w:rPr>
          <w:color w:val="000000" w:themeColor="text1"/>
          <w:szCs w:val="22"/>
          <w:u w:val="single"/>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5"/>
      </w:tblGrid>
      <w:tr w:rsidR="0082350D" w:rsidRPr="00E80094" w14:paraId="08745964" w14:textId="77777777" w:rsidTr="002B3D0A">
        <w:tc>
          <w:tcPr>
            <w:tcW w:w="9071" w:type="dxa"/>
            <w:shd w:val="clear" w:color="auto" w:fill="auto"/>
          </w:tcPr>
          <w:p w14:paraId="083C007A" w14:textId="67489A76" w:rsidR="0082350D" w:rsidRPr="00E80094" w:rsidRDefault="0082350D" w:rsidP="002B3D0A">
            <w:pPr>
              <w:pStyle w:val="Paragraph"/>
              <w:keepNext/>
              <w:spacing w:after="0"/>
              <w:rPr>
                <w:color w:val="000000" w:themeColor="text1"/>
                <w:sz w:val="22"/>
                <w:szCs w:val="22"/>
              </w:rPr>
            </w:pPr>
            <w:r w:rsidRPr="00E80094">
              <w:rPr>
                <w:color w:val="000000" w:themeColor="text1"/>
                <w:sz w:val="22"/>
                <w:szCs w:val="22"/>
              </w:rPr>
              <w:t xml:space="preserve">Η τοφασιτινίμπη θα πρέπει να χρησιμοποιείται </w:t>
            </w:r>
            <w:r w:rsidR="00C81BD4" w:rsidRPr="00E80094">
              <w:rPr>
                <w:color w:val="000000" w:themeColor="text1"/>
                <w:sz w:val="22"/>
                <w:szCs w:val="22"/>
              </w:rPr>
              <w:t>μόνο</w:t>
            </w:r>
            <w:r w:rsidRPr="00E80094">
              <w:rPr>
                <w:color w:val="000000" w:themeColor="text1"/>
                <w:sz w:val="22"/>
                <w:szCs w:val="22"/>
              </w:rPr>
              <w:t xml:space="preserve"> εάν δεν είναι διαθέσιμες άλλες κατάλληλες εναλλακτικές θεραπείες για τους ασθενείς:</w:t>
            </w:r>
          </w:p>
          <w:p w14:paraId="00EB0A56" w14:textId="77777777" w:rsidR="0082350D" w:rsidRPr="00E80094" w:rsidRDefault="0082350D" w:rsidP="002B3D0A">
            <w:pPr>
              <w:pStyle w:val="Paragraph"/>
              <w:keepNext/>
              <w:spacing w:after="0"/>
              <w:rPr>
                <w:color w:val="000000" w:themeColor="text1"/>
                <w:sz w:val="22"/>
                <w:szCs w:val="22"/>
              </w:rPr>
            </w:pPr>
            <w:r w:rsidRPr="00E80094">
              <w:rPr>
                <w:color w:val="000000" w:themeColor="text1"/>
                <w:sz w:val="22"/>
                <w:szCs w:val="22"/>
              </w:rPr>
              <w:t>-ηλικίας 65 ετών και άνω,</w:t>
            </w:r>
          </w:p>
          <w:p w14:paraId="53F839B1" w14:textId="1CF2826C" w:rsidR="0082350D" w:rsidRPr="00E80094" w:rsidRDefault="0082350D" w:rsidP="002B3D0A">
            <w:pPr>
              <w:pStyle w:val="Paragraph"/>
              <w:keepNext/>
              <w:spacing w:after="0"/>
              <w:rPr>
                <w:color w:val="000000" w:themeColor="text1"/>
                <w:sz w:val="22"/>
                <w:szCs w:val="22"/>
              </w:rPr>
            </w:pPr>
            <w:r w:rsidRPr="00E80094">
              <w:rPr>
                <w:color w:val="000000" w:themeColor="text1"/>
                <w:sz w:val="22"/>
                <w:szCs w:val="22"/>
              </w:rPr>
              <w:t xml:space="preserve">-ασθενείς με ιστορικό αθηροσκληρωτικής καρδιαγγειακής νόσου ή άλλους παράγοντες </w:t>
            </w:r>
            <w:r w:rsidR="00783E6E" w:rsidRPr="00E80094">
              <w:rPr>
                <w:color w:val="000000" w:themeColor="text1"/>
                <w:sz w:val="22"/>
                <w:szCs w:val="22"/>
              </w:rPr>
              <w:t xml:space="preserve">καρδιαγγειακού </w:t>
            </w:r>
            <w:r w:rsidRPr="00E80094">
              <w:rPr>
                <w:color w:val="000000" w:themeColor="text1"/>
                <w:sz w:val="22"/>
                <w:szCs w:val="22"/>
              </w:rPr>
              <w:t xml:space="preserve">κινδύνου (όπως </w:t>
            </w:r>
            <w:r w:rsidR="00A3005E" w:rsidRPr="00E80094">
              <w:rPr>
                <w:color w:val="000000" w:themeColor="text1"/>
                <w:sz w:val="22"/>
                <w:szCs w:val="22"/>
              </w:rPr>
              <w:t>νυν ή πρώην, μακροχρόνιοι καπνιστές</w:t>
            </w:r>
            <w:r w:rsidRPr="00E80094">
              <w:rPr>
                <w:color w:val="000000" w:themeColor="text1"/>
                <w:sz w:val="22"/>
                <w:szCs w:val="22"/>
              </w:rPr>
              <w:t>),</w:t>
            </w:r>
          </w:p>
          <w:p w14:paraId="74CA1AD5" w14:textId="77777777" w:rsidR="0082350D" w:rsidRPr="00E80094" w:rsidRDefault="0082350D" w:rsidP="002B3D0A">
            <w:pPr>
              <w:keepNext/>
              <w:tabs>
                <w:tab w:val="clear" w:pos="567"/>
              </w:tabs>
              <w:spacing w:line="240" w:lineRule="auto"/>
              <w:rPr>
                <w:color w:val="000000" w:themeColor="text1"/>
                <w:szCs w:val="22"/>
              </w:rPr>
            </w:pPr>
            <w:r w:rsidRPr="00E80094">
              <w:rPr>
                <w:color w:val="000000" w:themeColor="text1"/>
                <w:szCs w:val="22"/>
              </w:rPr>
              <w:t>-ασθενείς με παράγοντες κινδύνου κακοήθειας (π.χ. τρέχουσα κακοήθεια ή ιστορικό κακοήθειας)</w:t>
            </w:r>
          </w:p>
        </w:tc>
      </w:tr>
    </w:tbl>
    <w:p w14:paraId="745CEE9E" w14:textId="77777777" w:rsidR="0082350D" w:rsidRPr="00E80094" w:rsidRDefault="0082350D">
      <w:pPr>
        <w:keepNext/>
        <w:tabs>
          <w:tab w:val="clear" w:pos="567"/>
        </w:tabs>
        <w:spacing w:line="240" w:lineRule="auto"/>
        <w:ind w:left="567" w:hanging="567"/>
        <w:rPr>
          <w:b/>
          <w:color w:val="000000" w:themeColor="text1"/>
        </w:rPr>
      </w:pPr>
    </w:p>
    <w:p w14:paraId="747013FA" w14:textId="1E823763" w:rsidR="00BB17AA" w:rsidRPr="00E80094" w:rsidRDefault="00BB17AA">
      <w:pPr>
        <w:keepNext/>
        <w:tabs>
          <w:tab w:val="right" w:pos="9072"/>
        </w:tabs>
        <w:spacing w:line="240" w:lineRule="auto"/>
        <w:rPr>
          <w:color w:val="000000" w:themeColor="text1"/>
        </w:rPr>
      </w:pPr>
      <w:r w:rsidRPr="00E80094">
        <w:rPr>
          <w:color w:val="000000" w:themeColor="text1"/>
          <w:szCs w:val="22"/>
          <w:u w:val="single"/>
        </w:rPr>
        <w:t>Χρήση σε ασθενείς ηλικίας 65</w:t>
      </w:r>
      <w:r w:rsidRPr="00E80094">
        <w:rPr>
          <w:color w:val="000000" w:themeColor="text1"/>
          <w:szCs w:val="22"/>
          <w:u w:val="single"/>
          <w:lang w:val="en-US"/>
        </w:rPr>
        <w:t> </w:t>
      </w:r>
      <w:r w:rsidRPr="00E80094">
        <w:rPr>
          <w:color w:val="000000" w:themeColor="text1"/>
          <w:szCs w:val="22"/>
          <w:u w:val="single"/>
        </w:rPr>
        <w:t>ετών</w:t>
      </w:r>
      <w:r w:rsidR="0082350D" w:rsidRPr="00E80094">
        <w:rPr>
          <w:color w:val="000000" w:themeColor="text1"/>
          <w:szCs w:val="22"/>
          <w:u w:val="single"/>
        </w:rPr>
        <w:t xml:space="preserve"> και άνω</w:t>
      </w:r>
    </w:p>
    <w:p w14:paraId="0ABB515D" w14:textId="77777777" w:rsidR="00BB17AA" w:rsidRPr="00E80094" w:rsidRDefault="00BB17AA">
      <w:pPr>
        <w:keepNext/>
        <w:tabs>
          <w:tab w:val="right" w:pos="9072"/>
        </w:tabs>
        <w:spacing w:line="240" w:lineRule="auto"/>
        <w:rPr>
          <w:color w:val="000000" w:themeColor="text1"/>
          <w:szCs w:val="22"/>
          <w:u w:val="single"/>
        </w:rPr>
      </w:pPr>
    </w:p>
    <w:p w14:paraId="4F2D13DB" w14:textId="2CE4B6DA" w:rsidR="00BB17AA" w:rsidRPr="00E80094" w:rsidRDefault="00BB17AA">
      <w:pPr>
        <w:keepNext/>
        <w:tabs>
          <w:tab w:val="right" w:pos="9072"/>
        </w:tabs>
        <w:spacing w:line="240" w:lineRule="auto"/>
        <w:rPr>
          <w:color w:val="000000" w:themeColor="text1"/>
        </w:rPr>
      </w:pPr>
      <w:r w:rsidRPr="00E80094">
        <w:rPr>
          <w:color w:val="000000" w:themeColor="text1"/>
          <w:szCs w:val="22"/>
        </w:rPr>
        <w:t>Δεδομένου του αυξημένου κινδύνου σοβαρών λοιμώξεων, εμφράγματος του μυοκαρδίου</w:t>
      </w:r>
      <w:r w:rsidR="00657CE3" w:rsidRPr="00E80094">
        <w:rPr>
          <w:color w:val="000000" w:themeColor="text1"/>
          <w:szCs w:val="22"/>
        </w:rPr>
        <w:t>,</w:t>
      </w:r>
      <w:r w:rsidRPr="00E80094">
        <w:rPr>
          <w:color w:val="000000" w:themeColor="text1"/>
          <w:szCs w:val="22"/>
        </w:rPr>
        <w:t xml:space="preserve"> κακοηθειών </w:t>
      </w:r>
      <w:r w:rsidR="0082350D" w:rsidRPr="00E80094">
        <w:rPr>
          <w:color w:val="000000" w:themeColor="text1"/>
          <w:szCs w:val="22"/>
        </w:rPr>
        <w:t xml:space="preserve">και θνησιμότητας οποιασδήποτε αιτιολογίας </w:t>
      </w:r>
      <w:r w:rsidRPr="00E80094">
        <w:rPr>
          <w:color w:val="000000" w:themeColor="text1"/>
          <w:szCs w:val="22"/>
        </w:rPr>
        <w:t>με την τοφασιτινίμπη σε ασθενείς ηλικίας 65</w:t>
      </w:r>
      <w:r w:rsidRPr="00E80094">
        <w:rPr>
          <w:color w:val="000000" w:themeColor="text1"/>
          <w:szCs w:val="22"/>
          <w:lang w:val="en-US"/>
        </w:rPr>
        <w:t> </w:t>
      </w:r>
      <w:r w:rsidRPr="00E80094">
        <w:rPr>
          <w:color w:val="000000" w:themeColor="text1"/>
          <w:szCs w:val="22"/>
        </w:rPr>
        <w:t>ετών</w:t>
      </w:r>
      <w:r w:rsidR="0082350D" w:rsidRPr="00E80094">
        <w:rPr>
          <w:color w:val="000000" w:themeColor="text1"/>
          <w:szCs w:val="22"/>
        </w:rPr>
        <w:t xml:space="preserve"> και άνω</w:t>
      </w:r>
      <w:r w:rsidRPr="00E80094">
        <w:rPr>
          <w:color w:val="000000" w:themeColor="text1"/>
          <w:szCs w:val="22"/>
        </w:rPr>
        <w:t>, η τοφασιτινίμπη θα πρέπει να χρησιμοποιείται στους εν λόγω ασθενείς μόνο εάν δεν υπάρχουν κατάλληλες εναλλακτικές θεραπείες (βλ. περισσότερες λεπτομέρειες στην παράγραφο</w:t>
      </w:r>
      <w:r w:rsidRPr="00E80094">
        <w:rPr>
          <w:color w:val="000000" w:themeColor="text1"/>
          <w:szCs w:val="22"/>
          <w:lang w:val="en-US"/>
        </w:rPr>
        <w:t> </w:t>
      </w:r>
      <w:r w:rsidRPr="00E80094">
        <w:rPr>
          <w:color w:val="000000" w:themeColor="text1"/>
          <w:szCs w:val="22"/>
        </w:rPr>
        <w:t>4.4 και στην παράγραφο 5.1).</w:t>
      </w:r>
    </w:p>
    <w:p w14:paraId="0F5FA5CF" w14:textId="77777777" w:rsidR="00BB17AA" w:rsidRPr="00E80094" w:rsidRDefault="00BB17AA">
      <w:pPr>
        <w:keepNext/>
        <w:tabs>
          <w:tab w:val="clear" w:pos="567"/>
        </w:tabs>
        <w:spacing w:line="240" w:lineRule="auto"/>
        <w:ind w:left="567" w:hanging="567"/>
        <w:rPr>
          <w:b/>
          <w:color w:val="000000" w:themeColor="text1"/>
          <w:szCs w:val="22"/>
        </w:rPr>
      </w:pPr>
    </w:p>
    <w:p w14:paraId="6368A33B" w14:textId="77777777" w:rsidR="00BB17AA" w:rsidRPr="00E80094" w:rsidRDefault="00BB17AA">
      <w:pPr>
        <w:keepNext/>
        <w:tabs>
          <w:tab w:val="right" w:pos="9072"/>
        </w:tabs>
        <w:spacing w:line="240" w:lineRule="auto"/>
        <w:rPr>
          <w:color w:val="000000" w:themeColor="text1"/>
        </w:rPr>
      </w:pPr>
      <w:r w:rsidRPr="00E80094">
        <w:rPr>
          <w:color w:val="000000" w:themeColor="text1"/>
          <w:u w:val="single"/>
        </w:rPr>
        <w:t>Συνδυασμός με άλλες θεραπείες</w:t>
      </w:r>
    </w:p>
    <w:p w14:paraId="404AEEA4" w14:textId="77777777" w:rsidR="00BB17AA" w:rsidRPr="00E80094" w:rsidRDefault="00BB17AA">
      <w:pPr>
        <w:keepNext/>
        <w:autoSpaceDE w:val="0"/>
        <w:spacing w:line="240" w:lineRule="auto"/>
        <w:rPr>
          <w:color w:val="000000" w:themeColor="text1"/>
          <w:szCs w:val="22"/>
        </w:rPr>
      </w:pPr>
    </w:p>
    <w:p w14:paraId="15B1EC1D" w14:textId="77777777" w:rsidR="00BB17AA" w:rsidRPr="00E80094" w:rsidRDefault="00BB17AA">
      <w:pPr>
        <w:keepNext/>
        <w:autoSpaceDE w:val="0"/>
        <w:spacing w:line="240" w:lineRule="auto"/>
        <w:rPr>
          <w:color w:val="000000" w:themeColor="text1"/>
        </w:rPr>
      </w:pPr>
      <w:r w:rsidRPr="00E80094">
        <w:rPr>
          <w:color w:val="000000" w:themeColor="text1"/>
        </w:rPr>
        <w:t>Η τοφασιτινίμπη δεν έχει μελετηθεί και η χρήση της θα πρέπει να αποφεύγεται σε συνδυασμό με βιολογικά φάρμακα, όπως οι ανταγωνιστές του TNF, οι ανταγωνιστές της ιντερλευκίνης (IL)-1R, οι ανταγωνιστές της ιντερλευκίνης IL-6R, τα μονοκλωνικά αντισώματα κατά του CD20, οι ανταγωνιστές της ιντερλευκίνης IL</w:t>
      </w:r>
      <w:r w:rsidRPr="00E80094">
        <w:rPr>
          <w:color w:val="000000" w:themeColor="text1"/>
        </w:rPr>
        <w:noBreakHyphen/>
        <w:t>17, οι ανταγωνιστές της ιντερλευκίνης IL</w:t>
      </w:r>
      <w:r w:rsidRPr="00E80094">
        <w:rPr>
          <w:color w:val="000000" w:themeColor="text1"/>
        </w:rPr>
        <w:noBreakHyphen/>
        <w:t>12/IL</w:t>
      </w:r>
      <w:r w:rsidRPr="00E80094">
        <w:rPr>
          <w:color w:val="000000" w:themeColor="text1"/>
        </w:rPr>
        <w:noBreakHyphen/>
        <w:t>23, οι αντι-ιντεγκρίνες, οι εκλεκτικοί τροποποιητές της συνδιέγερσης και τα ισχυρά ανοσοκατασταλτικά όπως η αζαθειοπρίνη, η 6-μερκαπτοπουρίνη, η κυκλοσπορίνη και το τακρόλιμους, λόγω της πιθανότητας αυξημένης ανοσοκαταστολής και αυξημένου κινδύνου λοίμωξης.</w:t>
      </w:r>
    </w:p>
    <w:p w14:paraId="65BBC28A" w14:textId="77777777" w:rsidR="00BB17AA" w:rsidRPr="00E80094" w:rsidRDefault="00BB17AA">
      <w:pPr>
        <w:keepNext/>
        <w:autoSpaceDE w:val="0"/>
        <w:spacing w:line="240" w:lineRule="auto"/>
        <w:rPr>
          <w:rFonts w:eastAsia="TimesNewRoman"/>
          <w:color w:val="000000" w:themeColor="text1"/>
          <w:szCs w:val="22"/>
        </w:rPr>
      </w:pPr>
    </w:p>
    <w:p w14:paraId="6F231633" w14:textId="77777777" w:rsidR="00BB17AA" w:rsidRPr="00E80094" w:rsidRDefault="00BB17AA">
      <w:pPr>
        <w:autoSpaceDE w:val="0"/>
        <w:rPr>
          <w:color w:val="000000" w:themeColor="text1"/>
        </w:rPr>
      </w:pPr>
      <w:r w:rsidRPr="00E80094">
        <w:rPr>
          <w:color w:val="000000" w:themeColor="text1"/>
          <w:szCs w:val="22"/>
        </w:rPr>
        <w:t>Υπήρχε υψηλότερη επίπτωση ανεπιθύμητων ενεργειών με τον συνδυασμό τοφασιτινίμπης και μεθοτρεξάτης, έναντι της τοφασιτινίμπης ως μονοθεραπεία στις κλινικές μελέτες της ρευματοειδούς αρθρίτιδας.</w:t>
      </w:r>
    </w:p>
    <w:p w14:paraId="30179C36" w14:textId="77777777" w:rsidR="00BB17AA" w:rsidRPr="00E80094" w:rsidRDefault="00BB17AA" w:rsidP="00E30DA8">
      <w:pPr>
        <w:autoSpaceDE w:val="0"/>
        <w:rPr>
          <w:rFonts w:eastAsia="TimesNewRoman"/>
          <w:color w:val="000000" w:themeColor="text1"/>
          <w:szCs w:val="22"/>
        </w:rPr>
      </w:pPr>
    </w:p>
    <w:p w14:paraId="14D09CDC" w14:textId="77777777" w:rsidR="00BB17AA" w:rsidRPr="00E80094" w:rsidRDefault="00BB17AA" w:rsidP="00E30DA8">
      <w:pPr>
        <w:autoSpaceDE w:val="0"/>
        <w:rPr>
          <w:color w:val="000000" w:themeColor="text1"/>
        </w:rPr>
      </w:pPr>
      <w:r w:rsidRPr="00E80094">
        <w:rPr>
          <w:color w:val="000000" w:themeColor="text1"/>
          <w:lang w:eastAsia="en-US" w:bidi="ar-SA"/>
        </w:rPr>
        <w:t>Η χρήση της τοφασιτινίμπης σε συνδυασμό με αναστολείς της φωσφοδιεστεράσης 4 δεν έχει μελετηθεί στις κλινικές μελέτες της τοφασιτινίμπης.</w:t>
      </w:r>
    </w:p>
    <w:p w14:paraId="221E6436" w14:textId="77777777" w:rsidR="00BB17AA" w:rsidRPr="00E80094" w:rsidRDefault="00BB17AA" w:rsidP="00E30DA8">
      <w:pPr>
        <w:spacing w:line="240" w:lineRule="auto"/>
        <w:rPr>
          <w:rFonts w:eastAsia="Arial Unicode MS"/>
          <w:color w:val="000000" w:themeColor="text1"/>
          <w:szCs w:val="22"/>
          <w:lang w:eastAsia="en-US" w:bidi="ar-SA"/>
        </w:rPr>
      </w:pPr>
    </w:p>
    <w:p w14:paraId="02F73F9E" w14:textId="77777777" w:rsidR="00BB17AA" w:rsidRPr="00E80094" w:rsidRDefault="00BB17AA" w:rsidP="00F04D8A">
      <w:pPr>
        <w:keepNext/>
        <w:keepLines/>
        <w:tabs>
          <w:tab w:val="right" w:pos="9072"/>
        </w:tabs>
        <w:spacing w:line="240" w:lineRule="auto"/>
        <w:rPr>
          <w:color w:val="000000" w:themeColor="text1"/>
        </w:rPr>
      </w:pPr>
      <w:r w:rsidRPr="00E80094">
        <w:rPr>
          <w:color w:val="000000" w:themeColor="text1"/>
          <w:szCs w:val="22"/>
          <w:u w:val="single"/>
          <w:lang w:eastAsia="en-US" w:bidi="ar-SA"/>
        </w:rPr>
        <w:t xml:space="preserve">Φλεβική θρομβοεμβολή (ΦΘΕ) </w:t>
      </w:r>
    </w:p>
    <w:p w14:paraId="62503543" w14:textId="77777777" w:rsidR="00BB17AA" w:rsidRPr="00E80094" w:rsidRDefault="00BB17AA" w:rsidP="00F04D8A">
      <w:pPr>
        <w:keepNext/>
        <w:keepLines/>
        <w:tabs>
          <w:tab w:val="right" w:pos="9072"/>
        </w:tabs>
        <w:spacing w:line="240" w:lineRule="auto"/>
        <w:rPr>
          <w:color w:val="000000" w:themeColor="text1"/>
          <w:szCs w:val="22"/>
          <w:u w:val="single"/>
          <w:lang w:bidi="ar-SA"/>
        </w:rPr>
      </w:pPr>
    </w:p>
    <w:p w14:paraId="3A183345" w14:textId="77777777" w:rsidR="00BD609E" w:rsidRPr="00E80094" w:rsidRDefault="00C10EE5" w:rsidP="00E30DA8">
      <w:pPr>
        <w:tabs>
          <w:tab w:val="right" w:pos="9072"/>
        </w:tabs>
        <w:spacing w:line="240" w:lineRule="auto"/>
        <w:rPr>
          <w:color w:val="000000" w:themeColor="text1"/>
        </w:rPr>
      </w:pPr>
      <w:r w:rsidRPr="00E80094">
        <w:rPr>
          <w:color w:val="000000" w:themeColor="text1"/>
          <w:lang w:eastAsia="en-US" w:bidi="ar-SA"/>
        </w:rPr>
        <w:t>Σοβαρά συμβάντα ΦΘΕ, συμπεριλαμβανομένης της πνευμονικής εμβολής (ΠΕ), ορισμένα από τα οποία ήταν θανατηφόρα, και εν τω βάθει φλεβική θρόμβωση (ΕΒΦΘ) έχουν παρατηρηθεί σε ασθενείς που λαμβάνουν τοφασιτινίμπη. Σε μία τυχαιοποιημένη μετεγκριτική μελέτη ασφάλειας σε ασθενείς με ρευματοειδή αρθρίτιδα ηλικίας 50 ετών ή άνω με τουλάχιστον έναν επιπλέον παράγοντα καρδιαγγειακού κινδύνου, παρατηρήθηκε μια δοσοεξαρτώμενη αύξηση του κινδύνου ΦΘΕ με τη τοφασιτινίμπη συγκριτικά με τους αναστολείς του TNF (βλ. παραγράφους 4.8 και 5.1).</w:t>
      </w:r>
    </w:p>
    <w:p w14:paraId="4D73A612" w14:textId="77777777" w:rsidR="00BD609E" w:rsidRPr="00E80094" w:rsidRDefault="00BD609E" w:rsidP="00E30DA8">
      <w:pPr>
        <w:tabs>
          <w:tab w:val="right" w:pos="9072"/>
        </w:tabs>
        <w:spacing w:line="240" w:lineRule="auto"/>
        <w:rPr>
          <w:color w:val="000000" w:themeColor="text1"/>
          <w:lang w:eastAsia="en-US" w:bidi="ar-SA"/>
        </w:rPr>
      </w:pPr>
    </w:p>
    <w:p w14:paraId="68B6EFBB" w14:textId="77777777" w:rsidR="00BD609E" w:rsidRPr="00E80094" w:rsidRDefault="00C10EE5" w:rsidP="00E30DA8">
      <w:pPr>
        <w:tabs>
          <w:tab w:val="right" w:pos="9072"/>
        </w:tabs>
        <w:spacing w:line="240" w:lineRule="auto"/>
        <w:rPr>
          <w:color w:val="000000" w:themeColor="text1"/>
        </w:rPr>
      </w:pPr>
      <w:r w:rsidRPr="00E80094">
        <w:rPr>
          <w:color w:val="000000" w:themeColor="text1"/>
          <w:lang w:eastAsia="en-US" w:bidi="ar-SA"/>
        </w:rPr>
        <w:t xml:space="preserve">Σε μία </w:t>
      </w:r>
      <w:r w:rsidRPr="00E80094">
        <w:rPr>
          <w:color w:val="000000" w:themeColor="text1"/>
          <w:lang w:val="en-US" w:eastAsia="en-US" w:bidi="ar-SA"/>
        </w:rPr>
        <w:t>post</w:t>
      </w:r>
      <w:r w:rsidRPr="00E80094">
        <w:rPr>
          <w:color w:val="000000" w:themeColor="text1"/>
          <w:lang w:eastAsia="en-US" w:bidi="ar-SA"/>
        </w:rPr>
        <w:t xml:space="preserve"> </w:t>
      </w:r>
      <w:r w:rsidRPr="00E80094">
        <w:rPr>
          <w:color w:val="000000" w:themeColor="text1"/>
          <w:lang w:val="en-US" w:eastAsia="en-US" w:bidi="ar-SA"/>
        </w:rPr>
        <w:t>hoc</w:t>
      </w:r>
      <w:r w:rsidRPr="00E80094">
        <w:rPr>
          <w:color w:val="000000" w:themeColor="text1"/>
          <w:lang w:eastAsia="en-US" w:bidi="ar-SA"/>
        </w:rPr>
        <w:t xml:space="preserve"> διερευνητική ανάλυση στο πλαίσιο αυτής της μελέτης, σε ασθενείς με γνωστούς παράγοντες κινδύνου </w:t>
      </w:r>
      <w:r w:rsidRPr="00E80094">
        <w:rPr>
          <w:color w:val="000000" w:themeColor="text1"/>
          <w:lang w:val="en-US" w:eastAsia="en-US" w:bidi="ar-SA"/>
        </w:rPr>
        <w:t>VTE</w:t>
      </w:r>
      <w:r w:rsidRPr="00E80094">
        <w:rPr>
          <w:color w:val="000000" w:themeColor="text1"/>
          <w:lang w:eastAsia="en-US" w:bidi="ar-SA"/>
        </w:rPr>
        <w:t xml:space="preserve">, παρατηρήθηκαν συχνότερα εμφανίσεις επακόλουθων ΦΘΕ στους ασθενείς που έλαβαν θεραπεία με τοφασιτινίμπη, οι οποίοι, στους 12 μήνες θεραπείας, είχαν επίπεδο </w:t>
      </w:r>
      <w:r w:rsidRPr="00E80094">
        <w:rPr>
          <w:color w:val="000000" w:themeColor="text1"/>
          <w:lang w:val="en-US" w:eastAsia="en-US" w:bidi="ar-SA"/>
        </w:rPr>
        <w:t>D</w:t>
      </w:r>
      <w:r w:rsidRPr="00E80094">
        <w:rPr>
          <w:color w:val="000000" w:themeColor="text1"/>
          <w:lang w:eastAsia="en-US" w:bidi="ar-SA"/>
        </w:rPr>
        <w:t xml:space="preserve">-διμερών ≥2× </w:t>
      </w:r>
      <w:r w:rsidRPr="00E80094">
        <w:rPr>
          <w:color w:val="000000" w:themeColor="text1"/>
          <w:lang w:val="en-GB" w:eastAsia="en-US" w:bidi="ar-SA"/>
        </w:rPr>
        <w:t>ULN</w:t>
      </w:r>
      <w:r w:rsidRPr="00E80094">
        <w:rPr>
          <w:color w:val="000000" w:themeColor="text1"/>
          <w:lang w:eastAsia="en-US" w:bidi="ar-SA"/>
        </w:rPr>
        <w:t xml:space="preserve"> έναντι των ασθενών με επίπεδο </w:t>
      </w:r>
      <w:r w:rsidRPr="00E80094">
        <w:rPr>
          <w:color w:val="000000" w:themeColor="text1"/>
          <w:lang w:val="en-US" w:eastAsia="en-US" w:bidi="ar-SA"/>
        </w:rPr>
        <w:t>D</w:t>
      </w:r>
      <w:r w:rsidRPr="00E80094">
        <w:rPr>
          <w:color w:val="000000" w:themeColor="text1"/>
          <w:lang w:eastAsia="en-US" w:bidi="ar-SA"/>
        </w:rPr>
        <w:t xml:space="preserve">-διμερών &lt;2× </w:t>
      </w:r>
      <w:r w:rsidRPr="00E80094">
        <w:rPr>
          <w:color w:val="000000" w:themeColor="text1"/>
          <w:lang w:val="en-GB" w:eastAsia="en-US" w:bidi="ar-SA"/>
        </w:rPr>
        <w:t>ULN</w:t>
      </w:r>
      <w:r w:rsidRPr="00E80094">
        <w:rPr>
          <w:color w:val="000000" w:themeColor="text1"/>
          <w:lang w:eastAsia="en-US" w:bidi="ar-SA"/>
        </w:rPr>
        <w:t xml:space="preserve">. Αυτό δεν ήταν εμφανές στους ασθενείς που έλαβαν θεραπεία με αναστολέα </w:t>
      </w:r>
      <w:r w:rsidRPr="00E80094">
        <w:rPr>
          <w:color w:val="000000" w:themeColor="text1"/>
          <w:lang w:val="en-GB" w:eastAsia="en-US" w:bidi="ar-SA"/>
        </w:rPr>
        <w:t>TNF</w:t>
      </w:r>
      <w:r w:rsidRPr="00E80094">
        <w:rPr>
          <w:color w:val="000000" w:themeColor="text1"/>
          <w:lang w:eastAsia="en-US" w:bidi="ar-SA"/>
        </w:rPr>
        <w:t xml:space="preserve">. Η ερμηνεία περιορίζεται από τον χαμηλό αριθμό των συμβάντων ΦΘΕ και την περιορισμένη διαθεσιμότητα της εξέτασης </w:t>
      </w:r>
      <w:r w:rsidRPr="00E80094">
        <w:rPr>
          <w:color w:val="000000" w:themeColor="text1"/>
          <w:lang w:val="en-US" w:eastAsia="en-US" w:bidi="ar-SA"/>
        </w:rPr>
        <w:t>D</w:t>
      </w:r>
      <w:r w:rsidRPr="00E80094">
        <w:rPr>
          <w:color w:val="000000" w:themeColor="text1"/>
          <w:lang w:eastAsia="en-US" w:bidi="ar-SA"/>
        </w:rPr>
        <w:t xml:space="preserve">-διμερών (τα οποία αξιολογούνταν μόνο κατά την έναρξη της θεραπείας, στον Μήνα 12 και στο τέλος της μελέτης). Στους ασθενείς που δεν είχαν ΦΘΕ κατά τη διάρκεια της μελέτης, τα μέσα επίπεδα </w:t>
      </w:r>
      <w:r w:rsidRPr="00E80094">
        <w:rPr>
          <w:color w:val="000000" w:themeColor="text1"/>
          <w:lang w:val="en-US" w:eastAsia="en-US" w:bidi="ar-SA"/>
        </w:rPr>
        <w:t>D</w:t>
      </w:r>
      <w:r w:rsidRPr="00E80094">
        <w:rPr>
          <w:color w:val="000000" w:themeColor="text1"/>
          <w:lang w:eastAsia="en-US" w:bidi="ar-SA"/>
        </w:rPr>
        <w:t xml:space="preserve">-διμερών ήταν σημαντικά μειωμένα στον Μήνα 12 σε σχέση με την έναρξη της μελέτης σε όλα τα σκέλη θεραπείας. Ωστόσο, επίπεδα </w:t>
      </w:r>
      <w:r w:rsidRPr="00E80094">
        <w:rPr>
          <w:color w:val="000000" w:themeColor="text1"/>
          <w:lang w:val="en-US" w:eastAsia="en-US" w:bidi="ar-SA"/>
        </w:rPr>
        <w:t>D</w:t>
      </w:r>
      <w:r w:rsidRPr="00E80094">
        <w:rPr>
          <w:color w:val="000000" w:themeColor="text1"/>
          <w:lang w:eastAsia="en-US" w:bidi="ar-SA"/>
        </w:rPr>
        <w:t xml:space="preserve">-διμερών ≥2× </w:t>
      </w:r>
      <w:r w:rsidRPr="00E80094">
        <w:rPr>
          <w:color w:val="000000" w:themeColor="text1"/>
          <w:lang w:val="en-GB" w:eastAsia="en-US" w:bidi="ar-SA"/>
        </w:rPr>
        <w:t>ULN</w:t>
      </w:r>
      <w:r w:rsidRPr="00E80094">
        <w:rPr>
          <w:color w:val="000000" w:themeColor="text1"/>
          <w:lang w:eastAsia="en-US" w:bidi="ar-SA"/>
        </w:rPr>
        <w:t xml:space="preserve"> στον Μήνα 12 παρατηρήθηκαν στο 30% περίπου των ασθενών χωρίς επακόλουθα συμβάντα ΦΘΕ, υποδεικνύοντας την περιορισμένη ειδικότητα της εξέτασης </w:t>
      </w:r>
      <w:r w:rsidRPr="00E80094">
        <w:rPr>
          <w:color w:val="000000" w:themeColor="text1"/>
          <w:lang w:val="en-US" w:eastAsia="en-US" w:bidi="ar-SA"/>
        </w:rPr>
        <w:t>D</w:t>
      </w:r>
      <w:r w:rsidRPr="00E80094">
        <w:rPr>
          <w:color w:val="000000" w:themeColor="text1"/>
          <w:lang w:eastAsia="en-US" w:bidi="ar-SA"/>
        </w:rPr>
        <w:t>-διμερών σε αυτήν τη μελέτη.</w:t>
      </w:r>
    </w:p>
    <w:p w14:paraId="246282E0" w14:textId="10CF3C31" w:rsidR="00BB17AA" w:rsidRPr="00E80094" w:rsidRDefault="00BB17AA">
      <w:pPr>
        <w:keepNext/>
        <w:tabs>
          <w:tab w:val="right" w:pos="9072"/>
        </w:tabs>
        <w:spacing w:line="240" w:lineRule="auto"/>
        <w:rPr>
          <w:color w:val="000000" w:themeColor="text1"/>
        </w:rPr>
      </w:pPr>
    </w:p>
    <w:p w14:paraId="6F21D368" w14:textId="7EDD263B" w:rsidR="0082350D" w:rsidRPr="00E80094" w:rsidRDefault="0082350D" w:rsidP="0082350D">
      <w:pPr>
        <w:tabs>
          <w:tab w:val="right" w:pos="9072"/>
        </w:tabs>
        <w:spacing w:line="240" w:lineRule="auto"/>
        <w:rPr>
          <w:color w:val="000000" w:themeColor="text1"/>
          <w:lang w:eastAsia="en-US" w:bidi="ar-SA"/>
        </w:rPr>
      </w:pPr>
      <w:bookmarkStart w:id="36" w:name="_Hlk118452721"/>
      <w:r w:rsidRPr="00E80094">
        <w:rPr>
          <w:color w:val="000000" w:themeColor="text1"/>
          <w:lang w:eastAsia="en-US" w:bidi="ar-SA"/>
        </w:rPr>
        <w:t xml:space="preserve">Στους ασθενείς με παράγοντες </w:t>
      </w:r>
      <w:r w:rsidR="00692F07" w:rsidRPr="00E80094">
        <w:rPr>
          <w:color w:val="000000" w:themeColor="text1"/>
          <w:lang w:eastAsia="en-US" w:bidi="ar-SA"/>
        </w:rPr>
        <w:t xml:space="preserve">καρδιαγγειακού </w:t>
      </w:r>
      <w:r w:rsidRPr="00E80094">
        <w:rPr>
          <w:color w:val="000000" w:themeColor="text1"/>
          <w:lang w:eastAsia="en-US" w:bidi="ar-SA"/>
        </w:rPr>
        <w:t xml:space="preserve">κινδύνου </w:t>
      </w:r>
      <w:r w:rsidR="00692F07" w:rsidRPr="00E80094">
        <w:rPr>
          <w:color w:val="000000" w:themeColor="text1"/>
          <w:lang w:eastAsia="en-US" w:bidi="ar-SA"/>
        </w:rPr>
        <w:t xml:space="preserve">ή παράγοντες κινδύνου </w:t>
      </w:r>
      <w:r w:rsidRPr="00E80094">
        <w:rPr>
          <w:color w:val="000000" w:themeColor="text1"/>
          <w:lang w:eastAsia="en-US" w:bidi="ar-SA"/>
        </w:rPr>
        <w:t>κακοήθεια</w:t>
      </w:r>
      <w:r w:rsidR="00692F07" w:rsidRPr="00E80094">
        <w:rPr>
          <w:color w:val="000000" w:themeColor="text1"/>
          <w:lang w:eastAsia="en-US" w:bidi="ar-SA"/>
        </w:rPr>
        <w:t>ς</w:t>
      </w:r>
      <w:r w:rsidRPr="00E80094">
        <w:rPr>
          <w:color w:val="000000" w:themeColor="text1"/>
          <w:lang w:eastAsia="en-US" w:bidi="ar-SA"/>
        </w:rPr>
        <w:t xml:space="preserve"> (βλ. επίσης </w:t>
      </w:r>
      <w:r w:rsidR="00657CE3" w:rsidRPr="00E80094">
        <w:rPr>
          <w:color w:val="000000" w:themeColor="text1"/>
          <w:lang w:eastAsia="en-US" w:bidi="ar-SA"/>
        </w:rPr>
        <w:t>παράγραφο</w:t>
      </w:r>
      <w:r w:rsidRPr="00E80094">
        <w:rPr>
          <w:color w:val="000000" w:themeColor="text1"/>
          <w:lang w:eastAsia="en-US" w:bidi="ar-SA"/>
        </w:rPr>
        <w:t xml:space="preserve"> 4.4 «Μείζονα ανεπιθύμητα </w:t>
      </w:r>
      <w:r w:rsidR="00657CE3" w:rsidRPr="00E80094">
        <w:rPr>
          <w:color w:val="000000" w:themeColor="text1"/>
          <w:lang w:eastAsia="en-US" w:bidi="ar-SA"/>
        </w:rPr>
        <w:t xml:space="preserve">καρδιαγγειακά </w:t>
      </w:r>
      <w:r w:rsidRPr="00E80094">
        <w:rPr>
          <w:color w:val="000000" w:themeColor="text1"/>
          <w:lang w:eastAsia="en-US" w:bidi="ar-SA"/>
        </w:rPr>
        <w:t>συμβάντα (</w:t>
      </w:r>
      <w:r w:rsidR="005C33E8" w:rsidRPr="00E80094">
        <w:rPr>
          <w:color w:val="000000" w:themeColor="text1"/>
          <w:lang w:eastAsia="en-US" w:bidi="ar-SA"/>
        </w:rPr>
        <w:t>συμπεριλαμβανομένου του εμφράγματος του μυοκαρδίου</w:t>
      </w:r>
      <w:r w:rsidR="00F86EFB" w:rsidRPr="00E80094">
        <w:rPr>
          <w:color w:val="000000" w:themeColor="text1"/>
          <w:lang w:eastAsia="en-US" w:bidi="ar-SA"/>
        </w:rPr>
        <w:t>)</w:t>
      </w:r>
      <w:r w:rsidRPr="00E80094">
        <w:rPr>
          <w:color w:val="000000" w:themeColor="text1"/>
          <w:lang w:eastAsia="en-US" w:bidi="ar-SA"/>
        </w:rPr>
        <w:t>» και «Κακοήθει</w:t>
      </w:r>
      <w:r w:rsidR="005C33E8" w:rsidRPr="00E80094">
        <w:rPr>
          <w:color w:val="000000" w:themeColor="text1"/>
          <w:lang w:eastAsia="en-US" w:bidi="ar-SA"/>
        </w:rPr>
        <w:t>ες και λεμφοϋπερπλαστική διαταραχή</w:t>
      </w:r>
      <w:r w:rsidRPr="00E80094">
        <w:rPr>
          <w:color w:val="000000" w:themeColor="text1"/>
          <w:lang w:eastAsia="en-US" w:bidi="ar-SA"/>
        </w:rPr>
        <w:t>») η τοφασιτινίμπη θα πρέπει να χρησιμοποιείται μόνο εάν δεν είναι διαθέσιμες άλλες κατάλληλες εναλλακτικές θεραπείες.</w:t>
      </w:r>
      <w:bookmarkEnd w:id="36"/>
    </w:p>
    <w:p w14:paraId="666423E8" w14:textId="77777777" w:rsidR="0082350D" w:rsidRPr="00E80094" w:rsidRDefault="0082350D">
      <w:pPr>
        <w:keepNext/>
        <w:tabs>
          <w:tab w:val="right" w:pos="9072"/>
        </w:tabs>
        <w:spacing w:line="240" w:lineRule="auto"/>
        <w:rPr>
          <w:color w:val="000000" w:themeColor="text1"/>
          <w:lang w:eastAsia="en-US" w:bidi="ar-SA"/>
        </w:rPr>
      </w:pPr>
    </w:p>
    <w:p w14:paraId="2529630E" w14:textId="6E791394" w:rsidR="00BB17AA" w:rsidRPr="00E80094" w:rsidRDefault="0082350D">
      <w:pPr>
        <w:keepNext/>
        <w:tabs>
          <w:tab w:val="right" w:pos="9072"/>
        </w:tabs>
        <w:spacing w:line="240" w:lineRule="auto"/>
        <w:rPr>
          <w:color w:val="000000" w:themeColor="text1"/>
          <w:lang w:eastAsia="en-US" w:bidi="ar-SA"/>
        </w:rPr>
      </w:pPr>
      <w:bookmarkStart w:id="37" w:name="_Hlk118452780"/>
      <w:r w:rsidRPr="00E80094">
        <w:rPr>
          <w:color w:val="000000" w:themeColor="text1"/>
          <w:lang w:eastAsia="en-US" w:bidi="ar-SA"/>
        </w:rPr>
        <w:t xml:space="preserve">Στους ασθενείς με άλλους παράγοντες κινδύνου για ΦΘΕ, εκτός από τους παράγοντες κινδύνου για </w:t>
      </w:r>
      <w:r w:rsidRPr="00E80094">
        <w:rPr>
          <w:color w:val="000000" w:themeColor="text1"/>
          <w:lang w:val="en-US" w:eastAsia="en-US" w:bidi="ar-SA"/>
        </w:rPr>
        <w:t>MACE</w:t>
      </w:r>
      <w:r w:rsidRPr="00E80094">
        <w:rPr>
          <w:color w:val="000000" w:themeColor="text1"/>
          <w:lang w:eastAsia="en-US" w:bidi="ar-SA"/>
        </w:rPr>
        <w:t xml:space="preserve"> ή κακοήθεια, η τοφασιτινίμπη θα πρέπει να χρησιμοποιείται με προσοχή. </w:t>
      </w:r>
      <w:r w:rsidR="00BB17AA" w:rsidRPr="00E80094">
        <w:rPr>
          <w:color w:val="000000" w:themeColor="text1"/>
          <w:lang w:eastAsia="en-US" w:bidi="ar-SA"/>
        </w:rPr>
        <w:t xml:space="preserve">Οι </w:t>
      </w:r>
      <w:r w:rsidRPr="00E80094">
        <w:rPr>
          <w:color w:val="000000" w:themeColor="text1"/>
          <w:lang w:eastAsia="en-US" w:bidi="ar-SA"/>
        </w:rPr>
        <w:t xml:space="preserve">άλλοι </w:t>
      </w:r>
      <w:r w:rsidR="00BB17AA" w:rsidRPr="00E80094">
        <w:rPr>
          <w:color w:val="000000" w:themeColor="text1"/>
          <w:lang w:eastAsia="en-US" w:bidi="ar-SA"/>
        </w:rPr>
        <w:t xml:space="preserve">παράγοντες κινδύνου για ΦΘΕ </w:t>
      </w:r>
      <w:r w:rsidRPr="00E80094">
        <w:rPr>
          <w:color w:val="000000" w:themeColor="text1"/>
          <w:lang w:eastAsia="en-US" w:bidi="ar-SA"/>
        </w:rPr>
        <w:t xml:space="preserve">εκτός από τους παράγοντες κινδύνου για </w:t>
      </w:r>
      <w:r w:rsidRPr="00E80094">
        <w:rPr>
          <w:color w:val="000000" w:themeColor="text1"/>
          <w:lang w:val="en-US" w:eastAsia="en-US" w:bidi="ar-SA"/>
        </w:rPr>
        <w:t>MACE</w:t>
      </w:r>
      <w:r w:rsidRPr="00E80094">
        <w:rPr>
          <w:color w:val="000000" w:themeColor="text1"/>
          <w:lang w:eastAsia="en-US" w:bidi="ar-SA"/>
        </w:rPr>
        <w:t xml:space="preserve"> ή κακοήθεια </w:t>
      </w:r>
      <w:r w:rsidR="00BB17AA" w:rsidRPr="00E80094">
        <w:rPr>
          <w:color w:val="000000" w:themeColor="text1"/>
          <w:lang w:eastAsia="en-US" w:bidi="ar-SA"/>
        </w:rPr>
        <w:t>περιλαμβάνουν προηγούμενη ΦΘΕ, ασθενείς που υποβάλλονται σε μείζονα χειρουργική επέμβαση, ακινητοποίηση, χρήση συνδυασμένων ορμονικών αντισυλληπτικών ή θεραπεία ορμονικής υποκατάστασης, κληρονομούμενη διαταραχή πηκτικότητας. Οι ασθενείς θα πρέπει να επαναξιολογούνται περιοδικά κατά τη διάρκεια της θεραπείας με τοφασιτινίμπη για την αξιολόγηση τυχόν αλλαγών του κινδύνου ΦΘΕ.</w:t>
      </w:r>
    </w:p>
    <w:bookmarkEnd w:id="37"/>
    <w:p w14:paraId="3FC9D924" w14:textId="77777777" w:rsidR="00BD609E" w:rsidRPr="00E80094" w:rsidRDefault="00BD609E">
      <w:pPr>
        <w:keepNext/>
        <w:tabs>
          <w:tab w:val="right" w:pos="9072"/>
        </w:tabs>
        <w:spacing w:line="240" w:lineRule="auto"/>
        <w:rPr>
          <w:color w:val="000000" w:themeColor="text1"/>
        </w:rPr>
      </w:pPr>
    </w:p>
    <w:p w14:paraId="3D9C17BD" w14:textId="77777777" w:rsidR="00BD609E" w:rsidRPr="00E80094" w:rsidRDefault="00C10EE5" w:rsidP="00BD609E">
      <w:pPr>
        <w:keepNext/>
        <w:tabs>
          <w:tab w:val="right" w:pos="9072"/>
        </w:tabs>
        <w:spacing w:line="240" w:lineRule="auto"/>
        <w:rPr>
          <w:color w:val="000000" w:themeColor="text1"/>
        </w:rPr>
      </w:pPr>
      <w:r w:rsidRPr="00E80094">
        <w:rPr>
          <w:color w:val="000000" w:themeColor="text1"/>
        </w:rPr>
        <w:t xml:space="preserve">Για τους ασθενείς με ΡΑ και γνωστούς παράγοντες κινδύνου για ΦΘΕ, εξετάστε το ενδεχόμενο εξέτασης των επιπέδων </w:t>
      </w:r>
      <w:r w:rsidRPr="00E80094">
        <w:rPr>
          <w:color w:val="000000" w:themeColor="text1"/>
          <w:szCs w:val="22"/>
          <w:lang w:val="en-US" w:bidi="ar-SA"/>
        </w:rPr>
        <w:t>D</w:t>
      </w:r>
      <w:r w:rsidRPr="00E80094">
        <w:rPr>
          <w:color w:val="000000" w:themeColor="text1"/>
        </w:rPr>
        <w:t xml:space="preserve">-διμερών μετά από περίπου 12 μήνες θεραπείας. Εάν το αποτέλεσμα της εξέτασης </w:t>
      </w:r>
      <w:r w:rsidRPr="00E80094">
        <w:rPr>
          <w:color w:val="000000" w:themeColor="text1"/>
          <w:szCs w:val="22"/>
          <w:lang w:val="en-US" w:bidi="ar-SA"/>
        </w:rPr>
        <w:t>D</w:t>
      </w:r>
      <w:r w:rsidRPr="00E80094">
        <w:rPr>
          <w:color w:val="000000" w:themeColor="text1"/>
        </w:rPr>
        <w:t xml:space="preserve">-διμερών είναι ≥ 2× </w:t>
      </w:r>
      <w:r w:rsidRPr="00E80094">
        <w:rPr>
          <w:color w:val="000000" w:themeColor="text1"/>
          <w:szCs w:val="22"/>
          <w:lang w:val="en-GB" w:bidi="ar-SA"/>
        </w:rPr>
        <w:t>ULN</w:t>
      </w:r>
      <w:r w:rsidRPr="00E80094">
        <w:rPr>
          <w:color w:val="000000" w:themeColor="text1"/>
        </w:rPr>
        <w:t>, επιβεβαιώστε ότι τα κλινικά οφέλη υπερσκελίζουν τους κινδύνους πριν από την απόφαση για τη συνέχιση της θεραπεία</w:t>
      </w:r>
      <w:r w:rsidRPr="00E80094">
        <w:rPr>
          <w:color w:val="000000" w:themeColor="text1"/>
          <w:szCs w:val="22"/>
          <w:lang w:bidi="ar-SA"/>
        </w:rPr>
        <w:t>ς</w:t>
      </w:r>
      <w:r w:rsidRPr="00E80094">
        <w:rPr>
          <w:color w:val="000000" w:themeColor="text1"/>
        </w:rPr>
        <w:t xml:space="preserve"> με </w:t>
      </w:r>
      <w:r w:rsidRPr="00E80094">
        <w:rPr>
          <w:color w:val="000000" w:themeColor="text1"/>
          <w:lang w:eastAsia="en-US" w:bidi="ar-SA"/>
        </w:rPr>
        <w:t>τοφασιτινίμπη.</w:t>
      </w:r>
    </w:p>
    <w:p w14:paraId="28478973" w14:textId="77777777" w:rsidR="00BB17AA" w:rsidRPr="00E80094" w:rsidRDefault="00BB17AA">
      <w:pPr>
        <w:keepNext/>
        <w:tabs>
          <w:tab w:val="right" w:pos="9072"/>
        </w:tabs>
        <w:spacing w:line="240" w:lineRule="auto"/>
        <w:rPr>
          <w:color w:val="000000" w:themeColor="text1"/>
          <w:szCs w:val="22"/>
          <w:lang w:bidi="ar-SA"/>
        </w:rPr>
      </w:pPr>
    </w:p>
    <w:p w14:paraId="5B70C7CF" w14:textId="77777777" w:rsidR="00BB17AA" w:rsidRPr="00E80094" w:rsidRDefault="00BB17AA">
      <w:pPr>
        <w:keepNext/>
        <w:tabs>
          <w:tab w:val="right" w:pos="9072"/>
        </w:tabs>
        <w:spacing w:line="240" w:lineRule="auto"/>
        <w:rPr>
          <w:color w:val="000000" w:themeColor="text1"/>
        </w:rPr>
      </w:pPr>
      <w:bookmarkStart w:id="38" w:name="_Hlk118452792"/>
      <w:r w:rsidRPr="00E80094">
        <w:rPr>
          <w:color w:val="000000" w:themeColor="text1"/>
          <w:lang w:eastAsia="en-US" w:bidi="ar-SA"/>
        </w:rPr>
        <w:t>Να αξιολογείτε αμέσως τους ασθενείς με σημεία και συμπτώματα ΦΘΕ και να διακόπτετε την τοφασιτινίμπη σε ασθενείς με πιθανολογούμενη ΦΘΕ, ανεξάρτητα από τη δόση ή την ένδειξη.</w:t>
      </w:r>
    </w:p>
    <w:bookmarkEnd w:id="38"/>
    <w:p w14:paraId="10AE3189" w14:textId="77777777" w:rsidR="00BB17AA" w:rsidRPr="00E80094" w:rsidRDefault="00BB17AA">
      <w:pPr>
        <w:spacing w:line="240" w:lineRule="auto"/>
        <w:rPr>
          <w:rFonts w:eastAsia="Arial Unicode MS"/>
          <w:color w:val="000000" w:themeColor="text1"/>
          <w:szCs w:val="22"/>
          <w:u w:val="single"/>
          <w:lang w:bidi="ar-SA"/>
        </w:rPr>
      </w:pPr>
    </w:p>
    <w:p w14:paraId="05AF0660" w14:textId="77777777" w:rsidR="008326DB" w:rsidRPr="00E80094" w:rsidRDefault="008326DB" w:rsidP="008326DB">
      <w:pPr>
        <w:spacing w:line="240" w:lineRule="auto"/>
        <w:rPr>
          <w:i/>
          <w:iCs/>
          <w:color w:val="000000" w:themeColor="text1"/>
          <w:szCs w:val="22"/>
          <w:u w:val="single"/>
        </w:rPr>
      </w:pPr>
      <w:r w:rsidRPr="00E80094">
        <w:rPr>
          <w:i/>
          <w:iCs/>
          <w:color w:val="000000" w:themeColor="text1"/>
          <w:szCs w:val="22"/>
          <w:u w:val="single"/>
        </w:rPr>
        <w:t>Φλεβική θρόμβωση του αμφιβληστροειδούς</w:t>
      </w:r>
    </w:p>
    <w:p w14:paraId="26944DCB" w14:textId="77777777" w:rsidR="008326DB" w:rsidRPr="00E80094" w:rsidRDefault="008326DB" w:rsidP="008326DB">
      <w:pPr>
        <w:spacing w:line="240" w:lineRule="auto"/>
        <w:rPr>
          <w:rFonts w:eastAsia="Arial Unicode MS"/>
          <w:color w:val="000000" w:themeColor="text1"/>
          <w:szCs w:val="22"/>
        </w:rPr>
      </w:pPr>
    </w:p>
    <w:p w14:paraId="22793213" w14:textId="77777777" w:rsidR="008326DB" w:rsidRPr="00E80094" w:rsidRDefault="008326DB" w:rsidP="008326DB">
      <w:pPr>
        <w:spacing w:line="240" w:lineRule="auto"/>
        <w:rPr>
          <w:color w:val="000000" w:themeColor="text1"/>
          <w:szCs w:val="22"/>
        </w:rPr>
      </w:pPr>
      <w:r w:rsidRPr="00E80094">
        <w:rPr>
          <w:color w:val="000000" w:themeColor="text1"/>
          <w:szCs w:val="22"/>
        </w:rPr>
        <w:t>Έχει αναφερθεί εμφάνιση φλεβικής θρόμβωσης του αμφιβληστροειδούς (ΦΘΑ) σε ασθενείς που λαμβάνουν θεραπεία με τοφασιτινίμπη (βλ. παράγραφο 4.8). Θα πρέπει να δίνονται οδηγίες στους ασθενείς να αναζητούν αμέσως ιατρική φροντίδα εάν παρουσιάσουν συμπτώματα που υποδηλώνουν ΦΘΑ.</w:t>
      </w:r>
    </w:p>
    <w:p w14:paraId="1E82C7C4" w14:textId="77777777" w:rsidR="008326DB" w:rsidRPr="00E80094" w:rsidRDefault="008326DB">
      <w:pPr>
        <w:keepNext/>
        <w:spacing w:line="240" w:lineRule="auto"/>
        <w:rPr>
          <w:color w:val="000000" w:themeColor="text1"/>
          <w:u w:val="single"/>
        </w:rPr>
      </w:pPr>
    </w:p>
    <w:p w14:paraId="1A365AE9" w14:textId="77777777" w:rsidR="00BB17AA" w:rsidRPr="00E80094" w:rsidRDefault="00BB17AA">
      <w:pPr>
        <w:keepNext/>
        <w:spacing w:line="240" w:lineRule="auto"/>
        <w:rPr>
          <w:color w:val="000000" w:themeColor="text1"/>
        </w:rPr>
      </w:pPr>
      <w:r w:rsidRPr="00E80094">
        <w:rPr>
          <w:color w:val="000000" w:themeColor="text1"/>
          <w:u w:val="single"/>
        </w:rPr>
        <w:t>Σοβαρές λοιμώξεις</w:t>
      </w:r>
    </w:p>
    <w:p w14:paraId="324A52AB" w14:textId="77777777" w:rsidR="00BB17AA" w:rsidRPr="00E80094" w:rsidRDefault="00BB17AA">
      <w:pPr>
        <w:keepNext/>
        <w:spacing w:line="240" w:lineRule="auto"/>
        <w:rPr>
          <w:rFonts w:eastAsia="Arial Unicode MS"/>
          <w:color w:val="000000" w:themeColor="text1"/>
          <w:szCs w:val="22"/>
          <w:u w:val="single"/>
        </w:rPr>
      </w:pPr>
    </w:p>
    <w:p w14:paraId="68524289" w14:textId="401A1043" w:rsidR="00BB17AA" w:rsidRPr="00E80094" w:rsidRDefault="00BB17AA">
      <w:pPr>
        <w:keepNext/>
        <w:spacing w:line="240" w:lineRule="auto"/>
        <w:rPr>
          <w:color w:val="000000" w:themeColor="text1"/>
        </w:rPr>
      </w:pPr>
      <w:r w:rsidRPr="00E80094">
        <w:rPr>
          <w:rStyle w:val="Instructions"/>
          <w:i w:val="0"/>
          <w:color w:val="000000" w:themeColor="text1"/>
        </w:rPr>
        <w:t xml:space="preserve">Έχουν αναφερθεί σοβαρές και ορισμένες φορές θανατηφόρες λοιμώξεις που οφείλονται σε βακτηριακά, μυκοβακτηριακά, διηθητικά μυκητιασικά, ιικά ή άλλα ευκαιριακά παθογόνα, σε ασθενείς που λαμβάνουν </w:t>
      </w:r>
      <w:r w:rsidRPr="00E80094">
        <w:rPr>
          <w:color w:val="000000" w:themeColor="text1"/>
        </w:rPr>
        <w:t>τοφασιτινίμπη</w:t>
      </w:r>
      <w:r w:rsidR="0082350D" w:rsidRPr="00E80094">
        <w:rPr>
          <w:color w:val="000000" w:themeColor="text1"/>
        </w:rPr>
        <w:t xml:space="preserve"> (βλ. παράγραφο 4.8)</w:t>
      </w:r>
      <w:r w:rsidRPr="00E80094">
        <w:rPr>
          <w:color w:val="000000" w:themeColor="text1"/>
        </w:rPr>
        <w:t xml:space="preserve">. Ο κίνδυνος ευκαιριακών λοιμώξεων είναι υψηλότερος σε γεωγραφικές περιοχές της Ασίας (βλ. παράγραφο 4.8). Οι ασθενείς με ρευματοειδή αρθρίτιδα που λαμβάνουν </w:t>
      </w:r>
      <w:r w:rsidRPr="00E80094">
        <w:rPr>
          <w:color w:val="000000" w:themeColor="text1"/>
          <w:szCs w:val="22"/>
        </w:rPr>
        <w:t>κορτικοστεροειδή ενδέχεται να έχουν προδιάθεση για λοίμωξη.</w:t>
      </w:r>
    </w:p>
    <w:p w14:paraId="36CF687F" w14:textId="77777777" w:rsidR="00BB17AA" w:rsidRPr="00E80094" w:rsidRDefault="00BB17AA">
      <w:pPr>
        <w:spacing w:line="240" w:lineRule="auto"/>
        <w:rPr>
          <w:color w:val="000000" w:themeColor="text1"/>
        </w:rPr>
      </w:pPr>
    </w:p>
    <w:p w14:paraId="4DE8AB19" w14:textId="77777777" w:rsidR="00BB17AA" w:rsidRPr="00E80094" w:rsidRDefault="00BB17AA">
      <w:pPr>
        <w:spacing w:line="240" w:lineRule="auto"/>
        <w:rPr>
          <w:color w:val="000000" w:themeColor="text1"/>
        </w:rPr>
      </w:pPr>
      <w:r w:rsidRPr="00E80094">
        <w:rPr>
          <w:color w:val="000000" w:themeColor="text1"/>
        </w:rPr>
        <w:t>Δεν θα πρέπει να γίνεται έναρξη της θεραπείας με τοφασιτινίμπη</w:t>
      </w:r>
      <w:r w:rsidRPr="00E80094">
        <w:rPr>
          <w:rStyle w:val="CommentReference"/>
          <w:color w:val="000000" w:themeColor="text1"/>
          <w:sz w:val="22"/>
        </w:rPr>
        <w:t xml:space="preserve"> </w:t>
      </w:r>
      <w:r w:rsidRPr="00E80094">
        <w:rPr>
          <w:color w:val="000000" w:themeColor="text1"/>
        </w:rPr>
        <w:t>σε ασθενείς με ενεργές λοιμώξεις, συμπεριλαμβανομένων των εντοπισμένων λοιμώξεων.</w:t>
      </w:r>
    </w:p>
    <w:p w14:paraId="71F8CB8D" w14:textId="77777777" w:rsidR="00BB17AA" w:rsidRPr="00E80094" w:rsidRDefault="00BB17AA">
      <w:pPr>
        <w:spacing w:line="240" w:lineRule="auto"/>
        <w:rPr>
          <w:b/>
          <w:iCs/>
          <w:color w:val="000000" w:themeColor="text1"/>
          <w:szCs w:val="18"/>
          <w:u w:val="single"/>
        </w:rPr>
      </w:pPr>
    </w:p>
    <w:p w14:paraId="70A5C885" w14:textId="77777777" w:rsidR="00BB17AA" w:rsidRPr="00E80094" w:rsidRDefault="00BB17AA">
      <w:pPr>
        <w:spacing w:line="240" w:lineRule="auto"/>
        <w:rPr>
          <w:color w:val="000000" w:themeColor="text1"/>
        </w:rPr>
      </w:pPr>
      <w:r w:rsidRPr="00E80094">
        <w:rPr>
          <w:color w:val="000000" w:themeColor="text1"/>
        </w:rPr>
        <w:t>Οι κίνδυνοι και τα οφέλη της θεραπείας θα πρέπει να εξετάζονται πριν από την έναρξη χορήγησης της τοφασιτινίμπης σε ασθενείς:</w:t>
      </w:r>
    </w:p>
    <w:p w14:paraId="230A9087"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lastRenderedPageBreak/>
        <w:t>με υποτροπιάζουσες λοιμώξεις,</w:t>
      </w:r>
    </w:p>
    <w:p w14:paraId="67574868"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με ιστορικό σοβαρής ή ευκαιριακής λοίμωξης,</w:t>
      </w:r>
    </w:p>
    <w:p w14:paraId="1A81B4EB"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οι οποίοι έχουν μείνει ή ταξιδέψει σε περιοχές με ενδημικές μυκητιάσεις,</w:t>
      </w:r>
    </w:p>
    <w:p w14:paraId="7D066DDD"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οι οποίοι έχουν υποκείμενες παθήσεις που μπορεί να τους προδιαθέσουν για λοίμωξη.</w:t>
      </w:r>
    </w:p>
    <w:p w14:paraId="7AB1B6F6" w14:textId="77777777" w:rsidR="00BB17AA" w:rsidRPr="00E80094" w:rsidRDefault="00BB17AA">
      <w:pPr>
        <w:spacing w:line="240" w:lineRule="auto"/>
        <w:ind w:left="406"/>
        <w:rPr>
          <w:color w:val="000000" w:themeColor="text1"/>
          <w:szCs w:val="22"/>
        </w:rPr>
      </w:pPr>
    </w:p>
    <w:p w14:paraId="0EC4E8FE" w14:textId="77777777" w:rsidR="00BB17AA" w:rsidRPr="00E80094" w:rsidRDefault="00BB17AA">
      <w:pPr>
        <w:spacing w:line="240" w:lineRule="auto"/>
        <w:rPr>
          <w:color w:val="000000" w:themeColor="text1"/>
        </w:rPr>
      </w:pPr>
      <w:r w:rsidRPr="00E80094">
        <w:rPr>
          <w:color w:val="000000" w:themeColor="text1"/>
        </w:rPr>
        <w:t>Οι ασθενείς θα πρέπει να παρακολουθούνται στενά για την εκδήλωση σημείων και συμπτωμάτων λοίμωξης κατά τη διάρκεια και μετά τη θεραπεία με τοφασιτινίμπη. Η θεραπεία θα πρέπει να διακόπτεται προσωρινά εάν ο ασθενής αναπτύξει μια σοβαρή λοίμωξη, μια ευκαιριακή λοίμωξη ή σηψαιμία. Ένας ασθενής που εκδηλώνει νέα λοίμωξη κατά τη διάρκεια της θεραπείας με τοφασιτινίμπη θα πρέπει να υποβληθεί σε άμεσες και πλήρεις διαγνωστικές εξετάσεις, κατάλληλες για έναν ανοσοκατεσταλμένο ασθενή, θα πρέπει να ξεκινά κατάλληλη αντιμικροβιακή θεραπεία και ο ασθενής θα πρέπει να παρακολουθείται στενά.</w:t>
      </w:r>
    </w:p>
    <w:p w14:paraId="332B01DC" w14:textId="77777777" w:rsidR="00BB17AA" w:rsidRPr="00E80094" w:rsidRDefault="00BB17AA">
      <w:pPr>
        <w:spacing w:line="240" w:lineRule="auto"/>
        <w:rPr>
          <w:iCs/>
          <w:color w:val="000000" w:themeColor="text1"/>
          <w:szCs w:val="22"/>
        </w:rPr>
      </w:pPr>
    </w:p>
    <w:p w14:paraId="13F3277F" w14:textId="35F112A5" w:rsidR="00BB17AA" w:rsidRPr="00E80094" w:rsidRDefault="00BB17AA">
      <w:pPr>
        <w:spacing w:line="240" w:lineRule="auto"/>
        <w:rPr>
          <w:color w:val="000000" w:themeColor="text1"/>
        </w:rPr>
      </w:pPr>
      <w:r w:rsidRPr="00E80094">
        <w:rPr>
          <w:rStyle w:val="Instructions"/>
          <w:i w:val="0"/>
          <w:color w:val="000000" w:themeColor="text1"/>
        </w:rPr>
        <w:t xml:space="preserve">Καθώς υπάρχει υψηλότερη επίπτωση λοιμώξεων στους ηλικιωμένους και στον διαβητικό πληθυσμό γενικά, </w:t>
      </w:r>
      <w:r w:rsidRPr="00E80094">
        <w:rPr>
          <w:color w:val="000000" w:themeColor="text1"/>
        </w:rPr>
        <w:t xml:space="preserve">η θεραπεία των ηλικιωμένων και των ασθενών με διαβήτη θα πρέπει να γίνεται με προσοχή (βλ. παράγραφο 4.8). Σε ασθενείς </w:t>
      </w:r>
      <w:r w:rsidR="0082350D" w:rsidRPr="00E80094">
        <w:rPr>
          <w:color w:val="000000" w:themeColor="text1"/>
        </w:rPr>
        <w:t>65 </w:t>
      </w:r>
      <w:r w:rsidRPr="00E80094">
        <w:rPr>
          <w:color w:val="000000" w:themeColor="text1"/>
        </w:rPr>
        <w:t>ετών</w:t>
      </w:r>
      <w:r w:rsidR="0082350D" w:rsidRPr="00E80094">
        <w:rPr>
          <w:color w:val="000000" w:themeColor="text1"/>
        </w:rPr>
        <w:t xml:space="preserve"> και άνω</w:t>
      </w:r>
      <w:r w:rsidRPr="00E80094">
        <w:rPr>
          <w:color w:val="000000" w:themeColor="text1"/>
        </w:rPr>
        <w:t>, η τοφασιτινίμπη θα πρέπει να χρησιμοποιείται μόνο εφόσον δεν είναι διαθέσιμες άλλες κατάλληλες εναλλακτικές θεραπείες (βλ. παράγραφο 5.1).</w:t>
      </w:r>
    </w:p>
    <w:p w14:paraId="723EED0E" w14:textId="77777777" w:rsidR="00BB17AA" w:rsidRPr="00E80094" w:rsidRDefault="00BB17AA">
      <w:pPr>
        <w:spacing w:line="240" w:lineRule="auto"/>
        <w:rPr>
          <w:color w:val="000000" w:themeColor="text1"/>
        </w:rPr>
      </w:pPr>
    </w:p>
    <w:p w14:paraId="73191B95" w14:textId="77777777" w:rsidR="00BB17AA" w:rsidRPr="00E80094" w:rsidRDefault="00BB17AA">
      <w:pPr>
        <w:spacing w:line="240" w:lineRule="auto"/>
        <w:rPr>
          <w:color w:val="000000" w:themeColor="text1"/>
        </w:rPr>
      </w:pPr>
      <w:r w:rsidRPr="00E80094">
        <w:rPr>
          <w:rStyle w:val="Instructions"/>
          <w:i w:val="0"/>
          <w:color w:val="000000" w:themeColor="text1"/>
        </w:rPr>
        <w:t>Ο κίνδυνος λοίμωξης ενδέχεται να είναι υψηλότερος με την αύξηση των βαθμών της λεμφοπενίας και θα πρέπει να λαμβάνεται υπόψη ο αριθμός των λεμφοκυττάρων κατά την αξιολόγηση του κινδύνου λοίμωξης του εκάστοτε ασθενούς. Τα κριτήρια διακοπής και παρακολούθησης για τη λεμφοπενία παρατίθενται στην παράγραφο 4.2.</w:t>
      </w:r>
    </w:p>
    <w:p w14:paraId="254419BE" w14:textId="77777777" w:rsidR="00BB17AA" w:rsidRPr="00E80094" w:rsidRDefault="00BB17AA">
      <w:pPr>
        <w:spacing w:line="240" w:lineRule="auto"/>
        <w:rPr>
          <w:color w:val="000000" w:themeColor="text1"/>
        </w:rPr>
      </w:pPr>
    </w:p>
    <w:p w14:paraId="409C562E" w14:textId="77777777" w:rsidR="00BB17AA" w:rsidRPr="00E80094" w:rsidRDefault="00BB17AA">
      <w:pPr>
        <w:keepNext/>
        <w:spacing w:line="240" w:lineRule="auto"/>
        <w:rPr>
          <w:color w:val="000000" w:themeColor="text1"/>
        </w:rPr>
      </w:pPr>
      <w:r w:rsidRPr="00E80094">
        <w:rPr>
          <w:color w:val="000000" w:themeColor="text1"/>
          <w:u w:val="single"/>
        </w:rPr>
        <w:t>Φυματίωση</w:t>
      </w:r>
    </w:p>
    <w:p w14:paraId="48A2F97A" w14:textId="77777777" w:rsidR="00BB17AA" w:rsidRPr="00E80094" w:rsidRDefault="00BB17AA">
      <w:pPr>
        <w:keepNext/>
        <w:spacing w:line="240" w:lineRule="auto"/>
        <w:rPr>
          <w:rFonts w:eastAsia="Arial Unicode MS"/>
          <w:color w:val="000000" w:themeColor="text1"/>
          <w:szCs w:val="22"/>
          <w:u w:val="single"/>
        </w:rPr>
      </w:pPr>
    </w:p>
    <w:p w14:paraId="2F49A433" w14:textId="77777777" w:rsidR="00BB17AA" w:rsidRPr="00E80094" w:rsidRDefault="00BB17AA">
      <w:pPr>
        <w:keepNext/>
        <w:spacing w:line="240" w:lineRule="auto"/>
        <w:rPr>
          <w:color w:val="000000" w:themeColor="text1"/>
        </w:rPr>
      </w:pPr>
      <w:r w:rsidRPr="00E80094">
        <w:rPr>
          <w:color w:val="000000" w:themeColor="text1"/>
          <w:szCs w:val="22"/>
        </w:rPr>
        <w:t>Οι κίνδυνοι και τα οφέλη της θεραπείας θα πρέπει να εξετάζονται πριν από την έναρξη χορήγησης της τοφασιτινίμπης σε ασθενείς:</w:t>
      </w:r>
    </w:p>
    <w:p w14:paraId="372CFB11"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 xml:space="preserve">οι οποίοι έχουν εκτεθεί σε φυματίωση, </w:t>
      </w:r>
    </w:p>
    <w:p w14:paraId="53A87A0A"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 xml:space="preserve">οι οποίοι έχουν μείνει ή ταξιδέψει σε περιοχές με ενδημική φυματίωση. </w:t>
      </w:r>
    </w:p>
    <w:p w14:paraId="015EBAB0" w14:textId="77777777" w:rsidR="00BB17AA" w:rsidRPr="00E80094" w:rsidRDefault="00BB17AA">
      <w:pPr>
        <w:keepNext/>
        <w:spacing w:line="240" w:lineRule="auto"/>
        <w:rPr>
          <w:color w:val="000000" w:themeColor="text1"/>
        </w:rPr>
      </w:pPr>
    </w:p>
    <w:p w14:paraId="2A2C9861" w14:textId="77777777" w:rsidR="00BB17AA" w:rsidRPr="00E80094" w:rsidRDefault="00BB17AA">
      <w:pPr>
        <w:keepNext/>
        <w:spacing w:line="240" w:lineRule="auto"/>
        <w:rPr>
          <w:color w:val="000000" w:themeColor="text1"/>
        </w:rPr>
      </w:pPr>
      <w:r w:rsidRPr="00E80094">
        <w:rPr>
          <w:rStyle w:val="Instructions"/>
          <w:i w:val="0"/>
          <w:color w:val="000000" w:themeColor="text1"/>
        </w:rPr>
        <w:t>Πριν από</w:t>
      </w:r>
      <w:r w:rsidRPr="00E80094">
        <w:rPr>
          <w:color w:val="000000" w:themeColor="text1"/>
        </w:rPr>
        <w:t xml:space="preserve"> τη χορήγηση, και ανάλογα με τις ισχύουσες οδηγίες, κατά τη διάρκεια της χορήγησης της τοφασιτινίμπης, οι ασθενείς θα πρέπει να αξιολογούνται και να εξετάζονται για λανθάνουσα ή ενεργή λοίμωξη.</w:t>
      </w:r>
    </w:p>
    <w:p w14:paraId="0BDE7BB0" w14:textId="77777777" w:rsidR="00BB17AA" w:rsidRPr="00E80094" w:rsidRDefault="00BB17AA">
      <w:pPr>
        <w:keepNext/>
        <w:spacing w:line="240" w:lineRule="auto"/>
        <w:rPr>
          <w:color w:val="000000" w:themeColor="text1"/>
        </w:rPr>
      </w:pPr>
    </w:p>
    <w:p w14:paraId="713BC1A0" w14:textId="77777777" w:rsidR="00BB17AA" w:rsidRPr="00E80094" w:rsidRDefault="00BB17AA">
      <w:pPr>
        <w:keepNext/>
        <w:spacing w:line="240" w:lineRule="auto"/>
        <w:rPr>
          <w:color w:val="000000" w:themeColor="text1"/>
        </w:rPr>
      </w:pPr>
      <w:r w:rsidRPr="00E80094">
        <w:rPr>
          <w:color w:val="000000" w:themeColor="text1"/>
        </w:rPr>
        <w:t>Οι ασθενείς με λανθάνουσα φυματίωση, που είχαν θετική δοκιμασία, θα πρέπει να λαμβάνουν τυπική αντιμυκοβακτηριακή θεραπεία, πριν από τη χορήγηση της τοφασιτινίμπης.</w:t>
      </w:r>
    </w:p>
    <w:p w14:paraId="1C7FFF8A" w14:textId="77777777" w:rsidR="00BB17AA" w:rsidRPr="00E80094" w:rsidRDefault="00BB17AA">
      <w:pPr>
        <w:keepNext/>
        <w:spacing w:line="240" w:lineRule="auto"/>
        <w:rPr>
          <w:color w:val="000000" w:themeColor="text1"/>
          <w:szCs w:val="22"/>
        </w:rPr>
      </w:pPr>
    </w:p>
    <w:p w14:paraId="757B1C48" w14:textId="77777777" w:rsidR="00BB17AA" w:rsidRPr="00E80094" w:rsidRDefault="00BB17AA">
      <w:pPr>
        <w:spacing w:line="240" w:lineRule="auto"/>
        <w:rPr>
          <w:color w:val="000000" w:themeColor="text1"/>
        </w:rPr>
      </w:pPr>
      <w:r w:rsidRPr="00E80094">
        <w:rPr>
          <w:color w:val="000000" w:themeColor="text1"/>
        </w:rPr>
        <w:t xml:space="preserve">Θα πρέπει επίσης να εξετάζεται το ενδεχόμενο χορήγησης αντιφυματικής θεραπείας πριν από τη χορήγηση της τοφασιτινίμπης σε ασθενείς που είχαν αρνητική δοκιμασία για φυματίωση, αλλά που έχουν προηγούμενο ιστορικό λανθάνουσας ή ενεργούς φυματίωσης, και όπου δεν μπορεί να </w:t>
      </w:r>
      <w:r w:rsidRPr="00E80094">
        <w:rPr>
          <w:rStyle w:val="Instructions"/>
          <w:i w:val="0"/>
          <w:color w:val="000000" w:themeColor="text1"/>
        </w:rPr>
        <w:t>επιβεβαιωθεί</w:t>
      </w:r>
      <w:r w:rsidRPr="00E80094">
        <w:rPr>
          <w:color w:val="000000" w:themeColor="text1"/>
        </w:rPr>
        <w:t xml:space="preserve"> ένας επαρκής κύκλος θεραπείας ή σε αυτούς που έχουν αρνητική δοκιμασία, αλλά με παράγοντες κινδύνου για λοίμωξη από φυματίωση. Συνιστάται να ζητείται η συμβουλή ενός επαγγελματία υγείας με ειδίκευση στη θεραπεία της φυματίωσης για να συμβάλλει στη λήψη απόφασης σχετικά με το εάν η έναρξη αντιφυματικής θεραπείας είναι κατάλληλη για τον εκάστοτε ασθενή. Οι ασθενείς θα πρέπει να παρακολουθούνται στενά για την εμφάνιση σημείων και συμπτωμάτων φυματίωσης, συμπεριλαμβανομένων των ασθενών που είχαν αρνητική δοκιμασία για λανθάνουσα λοίμωξη από φυματίωση πριν από την έναρξη της θεραπείας.</w:t>
      </w:r>
    </w:p>
    <w:p w14:paraId="0EF8FD7B" w14:textId="77777777" w:rsidR="00BB17AA" w:rsidRPr="00E80094" w:rsidRDefault="00BB17AA">
      <w:pPr>
        <w:spacing w:line="240" w:lineRule="auto"/>
        <w:rPr>
          <w:rFonts w:eastAsia="Arial Unicode MS"/>
          <w:bCs/>
          <w:color w:val="000000" w:themeColor="text1"/>
          <w:szCs w:val="22"/>
        </w:rPr>
      </w:pPr>
    </w:p>
    <w:p w14:paraId="01210CF6" w14:textId="77777777" w:rsidR="00BB17AA" w:rsidRPr="00E80094" w:rsidRDefault="00BB17AA">
      <w:pPr>
        <w:keepNext/>
        <w:spacing w:line="240" w:lineRule="auto"/>
        <w:rPr>
          <w:color w:val="000000" w:themeColor="text1"/>
        </w:rPr>
      </w:pPr>
      <w:r w:rsidRPr="00E80094">
        <w:rPr>
          <w:color w:val="000000" w:themeColor="text1"/>
          <w:u w:val="single"/>
        </w:rPr>
        <w:t>Επανενεργοποίηση του ιού</w:t>
      </w:r>
    </w:p>
    <w:p w14:paraId="6BFAF276" w14:textId="77777777" w:rsidR="00BB17AA" w:rsidRPr="00E80094" w:rsidRDefault="00BB17AA">
      <w:pPr>
        <w:spacing w:line="240" w:lineRule="auto"/>
        <w:rPr>
          <w:rFonts w:eastAsia="Arial Unicode MS"/>
          <w:bCs/>
          <w:color w:val="000000" w:themeColor="text1"/>
          <w:szCs w:val="22"/>
          <w:u w:val="single"/>
        </w:rPr>
      </w:pPr>
    </w:p>
    <w:p w14:paraId="15348272" w14:textId="581C4D76" w:rsidR="008326DB" w:rsidRPr="00E80094" w:rsidRDefault="00BB17AA">
      <w:pPr>
        <w:spacing w:line="240" w:lineRule="auto"/>
        <w:rPr>
          <w:color w:val="000000" w:themeColor="text1"/>
        </w:rPr>
      </w:pPr>
      <w:r w:rsidRPr="00E80094">
        <w:rPr>
          <w:color w:val="000000" w:themeColor="text1"/>
        </w:rPr>
        <w:t xml:space="preserve">Σε </w:t>
      </w:r>
      <w:bookmarkStart w:id="39" w:name="_Hlk106288134"/>
      <w:r w:rsidR="008326DB" w:rsidRPr="00E80094">
        <w:rPr>
          <w:color w:val="000000" w:themeColor="text1"/>
        </w:rPr>
        <w:t xml:space="preserve">ασθενείς που λαμβάνουν </w:t>
      </w:r>
      <w:bookmarkEnd w:id="39"/>
      <w:r w:rsidRPr="00E80094">
        <w:rPr>
          <w:color w:val="000000" w:themeColor="text1"/>
        </w:rPr>
        <w:t xml:space="preserve">τοφασιτινίμπη </w:t>
      </w:r>
      <w:bookmarkStart w:id="40" w:name="_Hlk106288142"/>
      <w:r w:rsidR="008326DB" w:rsidRPr="00E80094">
        <w:rPr>
          <w:color w:val="000000" w:themeColor="text1"/>
        </w:rPr>
        <w:t xml:space="preserve">έχουν παρατηρηθεί </w:t>
      </w:r>
      <w:bookmarkEnd w:id="40"/>
      <w:r w:rsidRPr="00E80094">
        <w:rPr>
          <w:color w:val="000000" w:themeColor="text1"/>
        </w:rPr>
        <w:t>επανενεργοποίηση του ιού και περιπτώσεις επανενεργοποίησης του ιού έρπη (π.χ., έρπης ζωστήρας)</w:t>
      </w:r>
      <w:bookmarkStart w:id="41" w:name="_Hlk106288151"/>
      <w:r w:rsidR="008326DB" w:rsidRPr="00E80094">
        <w:rPr>
          <w:color w:val="000000" w:themeColor="text1"/>
        </w:rPr>
        <w:t xml:space="preserve"> (βλ. παράγραφο 4.8)</w:t>
      </w:r>
      <w:bookmarkEnd w:id="41"/>
      <w:r w:rsidRPr="00E80094">
        <w:rPr>
          <w:color w:val="000000" w:themeColor="text1"/>
        </w:rPr>
        <w:t xml:space="preserve">. </w:t>
      </w:r>
    </w:p>
    <w:p w14:paraId="1A7D0BE2" w14:textId="77777777" w:rsidR="008326DB" w:rsidRPr="00E80094" w:rsidRDefault="008326DB">
      <w:pPr>
        <w:spacing w:line="240" w:lineRule="auto"/>
        <w:rPr>
          <w:color w:val="000000" w:themeColor="text1"/>
        </w:rPr>
      </w:pPr>
    </w:p>
    <w:p w14:paraId="4A3DA6FB" w14:textId="77777777" w:rsidR="00BB17AA" w:rsidRPr="00E80094" w:rsidRDefault="00BB17AA">
      <w:pPr>
        <w:spacing w:line="240" w:lineRule="auto"/>
        <w:rPr>
          <w:color w:val="000000" w:themeColor="text1"/>
        </w:rPr>
      </w:pPr>
      <w:r w:rsidRPr="00E80094">
        <w:rPr>
          <w:color w:val="000000" w:themeColor="text1"/>
        </w:rPr>
        <w:t xml:space="preserve">Σε ασθενείς που έλαβαν θεραπεία με την τοφασιτινίμπη, ο κίνδυνος εμφάνισης έρπη ζωστήρα φαίνεται να είναι αυξημένος σε: </w:t>
      </w:r>
    </w:p>
    <w:p w14:paraId="3A3BC8C5"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lastRenderedPageBreak/>
        <w:t xml:space="preserve">Ιάπωνες ή Κορεάτες ασθενείς. </w:t>
      </w:r>
    </w:p>
    <w:p w14:paraId="22920263"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Ασθενείς με ALC μικρότερο από 1.000 κύτταρα/mm3 (βλ. παράγραφο 4.2).</w:t>
      </w:r>
    </w:p>
    <w:p w14:paraId="56725B1E"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 xml:space="preserve">Ασθενείς με μακροχρόνια ρευματοειδή αρθρίτιδα που είχαν λάβει προηγουμένως δύο ή περισσότερα βιολογικά τροποποιητικά της νόσου φάρμακα (DMARDs). </w:t>
      </w:r>
    </w:p>
    <w:p w14:paraId="7C1E6EDA"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Ασθενείς που έλαβαν θεραπεία με 10 mg δύο φορές ημερησίως.</w:t>
      </w:r>
    </w:p>
    <w:p w14:paraId="368FA30C" w14:textId="77777777" w:rsidR="00BB17AA" w:rsidRPr="00E80094" w:rsidRDefault="00BB17AA">
      <w:pPr>
        <w:spacing w:line="240" w:lineRule="auto"/>
        <w:rPr>
          <w:color w:val="000000" w:themeColor="text1"/>
          <w:szCs w:val="22"/>
        </w:rPr>
      </w:pPr>
    </w:p>
    <w:p w14:paraId="3F6ED4F5" w14:textId="77777777" w:rsidR="00BB17AA" w:rsidRPr="00E80094" w:rsidRDefault="00BB17AA" w:rsidP="00953AD9">
      <w:pPr>
        <w:widowControl w:val="0"/>
        <w:spacing w:line="240" w:lineRule="auto"/>
        <w:rPr>
          <w:color w:val="000000" w:themeColor="text1"/>
        </w:rPr>
      </w:pPr>
      <w:r w:rsidRPr="00E80094">
        <w:rPr>
          <w:color w:val="000000" w:themeColor="text1"/>
        </w:rPr>
        <w:t xml:space="preserve">Η επίδραση της τοφασιτινίμπης στην επανενεργοποίηση της χρόνιας ιογενούς ηπατίτιδας είναι άγνωστη. Οι ασθενείς που βρέθηκαν θετικοί στον έλεγχο για ηπατίτιδα B ή C στη φάση της διαλογής αποκλείστηκαν από τις κλινικές </w:t>
      </w:r>
      <w:r w:rsidR="00D538F9" w:rsidRPr="00E80094">
        <w:rPr>
          <w:color w:val="000000" w:themeColor="text1"/>
        </w:rPr>
        <w:t>μελέτες</w:t>
      </w:r>
      <w:r w:rsidRPr="00E80094">
        <w:rPr>
          <w:color w:val="000000" w:themeColor="text1"/>
        </w:rPr>
        <w:t>. Πριν από την έναρξη της θεραπείας με την τοφασιτινίμπη, θα πρέπει να πραγματοποιείται έλεγχος για ιογενή ηπατίτιδα, σύμφωνα με τις κλινικές οδηγίες.</w:t>
      </w:r>
    </w:p>
    <w:p w14:paraId="19EC8D6D" w14:textId="77777777" w:rsidR="00BB17AA" w:rsidRPr="00E80094" w:rsidRDefault="00BB17AA" w:rsidP="00953AD9">
      <w:pPr>
        <w:widowControl w:val="0"/>
        <w:spacing w:line="240" w:lineRule="auto"/>
        <w:rPr>
          <w:color w:val="000000" w:themeColor="text1"/>
        </w:rPr>
      </w:pPr>
    </w:p>
    <w:p w14:paraId="219C7E3A" w14:textId="3B6D5B9F" w:rsidR="005C33E8" w:rsidRPr="00E80094" w:rsidRDefault="005C33E8" w:rsidP="005C33E8">
      <w:pPr>
        <w:keepNext/>
        <w:spacing w:line="240" w:lineRule="auto"/>
        <w:rPr>
          <w:color w:val="000000" w:themeColor="text1"/>
          <w:szCs w:val="22"/>
        </w:rPr>
      </w:pPr>
      <w:r w:rsidRPr="00E80094">
        <w:rPr>
          <w:color w:val="000000" w:themeColor="text1"/>
          <w:szCs w:val="22"/>
        </w:rPr>
        <w:t>Τουλάχιστον ένα επιβεβαιωμένο περιστατικό προϊούσας πολυεστιακής λευκοεγκεφαλοπάθειας (ΠΠΛ) έχει αναφερθεί σε ασθενείς με ρευματοειδή αρθρίτιδα που λαμβάνουν τοφασιτινίμπη μετά την κυκλοφορία στην αγορά. Η προϊούσα πολυεστιακή εγκεφαλοπάθεια μπορεί να είναι θανατ</w:t>
      </w:r>
      <w:r w:rsidR="0043535D" w:rsidRPr="00E80094">
        <w:rPr>
          <w:color w:val="000000" w:themeColor="text1"/>
          <w:szCs w:val="22"/>
        </w:rPr>
        <w:t>η</w:t>
      </w:r>
      <w:r w:rsidRPr="00E80094">
        <w:rPr>
          <w:color w:val="000000" w:themeColor="text1"/>
          <w:szCs w:val="22"/>
        </w:rPr>
        <w:t>φόρος και θα πρέπει να εξετάζεται στη διαφορική διάγνωση στους ανοσοκατεσταλμένους ασθενείς με νεοεμφανιζόμενα ή επιδεινούμενα νευρολογικά συμπτώματα.</w:t>
      </w:r>
    </w:p>
    <w:p w14:paraId="0BA3485F" w14:textId="77777777" w:rsidR="005C33E8" w:rsidRPr="00E80094" w:rsidRDefault="005C33E8">
      <w:pPr>
        <w:widowControl w:val="0"/>
        <w:spacing w:line="240" w:lineRule="auto"/>
        <w:rPr>
          <w:rFonts w:eastAsia="Arial Unicode MS"/>
          <w:bCs/>
          <w:color w:val="000000" w:themeColor="text1"/>
          <w:szCs w:val="22"/>
          <w:u w:val="single"/>
        </w:rPr>
      </w:pPr>
    </w:p>
    <w:p w14:paraId="22FA60F2" w14:textId="77777777" w:rsidR="00BB17AA" w:rsidRPr="00E80094" w:rsidRDefault="00BB17AA" w:rsidP="00953AD9">
      <w:pPr>
        <w:widowControl w:val="0"/>
        <w:spacing w:line="240" w:lineRule="auto"/>
        <w:rPr>
          <w:color w:val="000000" w:themeColor="text1"/>
        </w:rPr>
      </w:pPr>
      <w:r w:rsidRPr="00E80094">
        <w:rPr>
          <w:rFonts w:eastAsia="Arial Unicode MS"/>
          <w:bCs/>
          <w:color w:val="000000" w:themeColor="text1"/>
          <w:szCs w:val="22"/>
          <w:u w:val="single"/>
        </w:rPr>
        <w:t>Μείζονα ανεπιθύμητα καρδιαγγειακά συμβάντα (συμπεριλαμβανομένου του εμφράγματος του</w:t>
      </w:r>
    </w:p>
    <w:p w14:paraId="7A65EF4A" w14:textId="77777777" w:rsidR="00BB17AA" w:rsidRPr="00E80094" w:rsidRDefault="00BB17AA" w:rsidP="00953AD9">
      <w:pPr>
        <w:widowControl w:val="0"/>
        <w:spacing w:line="240" w:lineRule="auto"/>
        <w:rPr>
          <w:color w:val="000000" w:themeColor="text1"/>
        </w:rPr>
      </w:pPr>
      <w:r w:rsidRPr="00E80094">
        <w:rPr>
          <w:rFonts w:eastAsia="Arial Unicode MS"/>
          <w:bCs/>
          <w:color w:val="000000" w:themeColor="text1"/>
          <w:szCs w:val="22"/>
          <w:u w:val="single"/>
        </w:rPr>
        <w:t>μυοκαρδίου)</w:t>
      </w:r>
    </w:p>
    <w:p w14:paraId="3399DFBF" w14:textId="77777777" w:rsidR="00BB17AA" w:rsidRPr="00E80094" w:rsidRDefault="00BB17AA" w:rsidP="00953AD9">
      <w:pPr>
        <w:widowControl w:val="0"/>
        <w:spacing w:line="240" w:lineRule="auto"/>
        <w:rPr>
          <w:rFonts w:eastAsia="Arial Unicode MS"/>
          <w:bCs/>
          <w:color w:val="000000" w:themeColor="text1"/>
          <w:szCs w:val="22"/>
          <w:u w:val="single"/>
        </w:rPr>
      </w:pPr>
    </w:p>
    <w:p w14:paraId="31297196" w14:textId="77777777" w:rsidR="00BB17AA" w:rsidRPr="00E80094" w:rsidRDefault="00BB17AA" w:rsidP="00953AD9">
      <w:pPr>
        <w:widowControl w:val="0"/>
        <w:spacing w:line="240" w:lineRule="auto"/>
        <w:rPr>
          <w:color w:val="000000" w:themeColor="text1"/>
        </w:rPr>
      </w:pPr>
      <w:r w:rsidRPr="00E80094">
        <w:rPr>
          <w:rFonts w:eastAsia="Arial Unicode MS"/>
          <w:bCs/>
          <w:color w:val="000000" w:themeColor="text1"/>
          <w:szCs w:val="22"/>
        </w:rPr>
        <w:t>Έχουν παρατηρηθεί μείζονα ανεπιθύμητα καρδιαγγειακά συμβάντα (</w:t>
      </w:r>
      <w:r w:rsidRPr="00E80094">
        <w:rPr>
          <w:rFonts w:eastAsia="Arial Unicode MS"/>
          <w:bCs/>
          <w:color w:val="000000" w:themeColor="text1"/>
          <w:szCs w:val="22"/>
          <w:lang w:val="en-US"/>
        </w:rPr>
        <w:t>MACE</w:t>
      </w:r>
      <w:r w:rsidRPr="00E80094">
        <w:rPr>
          <w:rFonts w:eastAsia="Arial Unicode MS"/>
          <w:bCs/>
          <w:color w:val="000000" w:themeColor="text1"/>
          <w:szCs w:val="22"/>
        </w:rPr>
        <w:t>) σε ασθενείς που έλαβαν τοφασιτινίμπη.</w:t>
      </w:r>
    </w:p>
    <w:p w14:paraId="1DF7611C" w14:textId="77777777" w:rsidR="00BB17AA" w:rsidRPr="00E80094" w:rsidRDefault="00BB17AA" w:rsidP="00953AD9">
      <w:pPr>
        <w:widowControl w:val="0"/>
        <w:spacing w:line="240" w:lineRule="auto"/>
        <w:rPr>
          <w:rFonts w:eastAsia="Arial Unicode MS"/>
          <w:bCs/>
          <w:color w:val="000000" w:themeColor="text1"/>
          <w:szCs w:val="22"/>
        </w:rPr>
      </w:pPr>
    </w:p>
    <w:p w14:paraId="36552BF1" w14:textId="3E6EAE4F" w:rsidR="00BB17AA" w:rsidRPr="00E80094" w:rsidRDefault="00BB17AA" w:rsidP="00953AD9">
      <w:pPr>
        <w:widowControl w:val="0"/>
        <w:spacing w:line="240" w:lineRule="auto"/>
        <w:rPr>
          <w:color w:val="000000" w:themeColor="text1"/>
        </w:rPr>
      </w:pPr>
      <w:bookmarkStart w:id="42" w:name="_Hlk118453190"/>
      <w:r w:rsidRPr="00E80094">
        <w:rPr>
          <w:rFonts w:eastAsia="Arial Unicode MS"/>
          <w:bCs/>
          <w:color w:val="000000" w:themeColor="text1"/>
          <w:szCs w:val="22"/>
        </w:rPr>
        <w:t xml:space="preserve">Σε μια τυχαιοποιημένη μετεγκριτική μελέτη ασφάλειας σε ασθενείς με ρευματοειδή αρθρίτιδα οι οποίοι ήταν 50 ετών και άνω και είχαν τουλάχιστον έναν πρόσθετο παράγοντα καρδιαγγειακού (ΚΑ) κινδύνου, παρατηρήθηκε αυξημένη επίπτωση εμφράγματος του μυοκαρδίου με τοφασιτινίμπη συγκριτικά με αναστολείς του </w:t>
      </w:r>
      <w:r w:rsidRPr="00E80094">
        <w:rPr>
          <w:rFonts w:eastAsia="Arial Unicode MS"/>
          <w:bCs/>
          <w:color w:val="000000" w:themeColor="text1"/>
          <w:szCs w:val="22"/>
          <w:lang w:val="en-US"/>
        </w:rPr>
        <w:t>TNF</w:t>
      </w:r>
      <w:bookmarkEnd w:id="42"/>
      <w:r w:rsidRPr="00E80094">
        <w:rPr>
          <w:rFonts w:eastAsia="Arial Unicode MS"/>
          <w:bCs/>
          <w:color w:val="000000" w:themeColor="text1"/>
          <w:szCs w:val="22"/>
        </w:rPr>
        <w:t xml:space="preserve"> (βλ. παραγράφους 4.8 και 5.1). </w:t>
      </w:r>
      <w:bookmarkStart w:id="43" w:name="_Hlk118453113"/>
      <w:r w:rsidRPr="00E80094">
        <w:rPr>
          <w:rFonts w:eastAsia="Arial Unicode MS"/>
          <w:bCs/>
          <w:color w:val="000000" w:themeColor="text1"/>
          <w:szCs w:val="22"/>
        </w:rPr>
        <w:t>Σε ασθενείς ηλικίας 65 ετών</w:t>
      </w:r>
      <w:r w:rsidR="0082350D" w:rsidRPr="00E80094">
        <w:rPr>
          <w:rFonts w:eastAsia="Arial Unicode MS"/>
          <w:bCs/>
          <w:color w:val="000000" w:themeColor="text1"/>
          <w:szCs w:val="22"/>
        </w:rPr>
        <w:t xml:space="preserve"> και άνω</w:t>
      </w:r>
      <w:r w:rsidRPr="00E80094">
        <w:rPr>
          <w:rFonts w:eastAsia="Arial Unicode MS"/>
          <w:bCs/>
          <w:color w:val="000000" w:themeColor="text1"/>
          <w:szCs w:val="22"/>
        </w:rPr>
        <w:t xml:space="preserve">, ασθενείς οι οποίοι είναι </w:t>
      </w:r>
      <w:r w:rsidR="006523AE" w:rsidRPr="00E80094">
        <w:rPr>
          <w:rFonts w:eastAsia="Arial Unicode MS"/>
          <w:bCs/>
          <w:color w:val="000000" w:themeColor="text1"/>
          <w:szCs w:val="22"/>
        </w:rPr>
        <w:t xml:space="preserve">νυν </w:t>
      </w:r>
      <w:r w:rsidRPr="00E80094">
        <w:rPr>
          <w:rFonts w:eastAsia="Arial Unicode MS"/>
          <w:bCs/>
          <w:color w:val="000000" w:themeColor="text1"/>
          <w:szCs w:val="22"/>
        </w:rPr>
        <w:t>ή πρώην</w:t>
      </w:r>
      <w:r w:rsidR="006523AE" w:rsidRPr="00E80094">
        <w:rPr>
          <w:rFonts w:eastAsia="Arial Unicode MS"/>
          <w:bCs/>
          <w:color w:val="000000" w:themeColor="text1"/>
          <w:szCs w:val="22"/>
        </w:rPr>
        <w:t>,</w:t>
      </w:r>
      <w:r w:rsidRPr="00E80094">
        <w:rPr>
          <w:rFonts w:eastAsia="Arial Unicode MS"/>
          <w:bCs/>
          <w:color w:val="000000" w:themeColor="text1"/>
          <w:szCs w:val="22"/>
        </w:rPr>
        <w:t xml:space="preserve"> </w:t>
      </w:r>
      <w:r w:rsidR="0082350D" w:rsidRPr="00E80094">
        <w:rPr>
          <w:rFonts w:eastAsia="Arial Unicode MS"/>
          <w:bCs/>
          <w:color w:val="000000" w:themeColor="text1"/>
          <w:szCs w:val="22"/>
        </w:rPr>
        <w:t xml:space="preserve">μακροχρόνιοι </w:t>
      </w:r>
      <w:r w:rsidRPr="00E80094">
        <w:rPr>
          <w:rFonts w:eastAsia="Arial Unicode MS"/>
          <w:bCs/>
          <w:color w:val="000000" w:themeColor="text1"/>
          <w:szCs w:val="22"/>
        </w:rPr>
        <w:t xml:space="preserve">καπνιστές, καθώς και σε ασθενείς με </w:t>
      </w:r>
      <w:r w:rsidR="0082350D" w:rsidRPr="00E80094">
        <w:rPr>
          <w:rFonts w:eastAsia="Arial Unicode MS"/>
          <w:bCs/>
          <w:color w:val="000000" w:themeColor="text1"/>
          <w:szCs w:val="22"/>
        </w:rPr>
        <w:t xml:space="preserve">ιστορικό αθηροσκληρωτικής καρδιαγγειακής νόσου ή </w:t>
      </w:r>
      <w:r w:rsidRPr="00E80094">
        <w:rPr>
          <w:rFonts w:eastAsia="Arial Unicode MS"/>
          <w:bCs/>
          <w:color w:val="000000" w:themeColor="text1"/>
          <w:szCs w:val="22"/>
        </w:rPr>
        <w:t>άλλους παράγοντες καρδιαγγειακού (ΚΑ) κινδύνου, η τοφασιτινίμπη θα πρέπει να χρησιμοποιείται μόνο εφόσον δεν είναι διαθέσιμες άλλες κατάλληλες εναλλακτικές θεραπείες</w:t>
      </w:r>
      <w:bookmarkEnd w:id="43"/>
      <w:r w:rsidR="0082350D" w:rsidRPr="00E80094">
        <w:rPr>
          <w:color w:val="000000" w:themeColor="text1"/>
        </w:rPr>
        <w:t xml:space="preserve"> (βλ. παράγραφο 5.1)</w:t>
      </w:r>
      <w:r w:rsidRPr="00E80094">
        <w:rPr>
          <w:rFonts w:eastAsia="Arial Unicode MS"/>
          <w:bCs/>
          <w:color w:val="000000" w:themeColor="text1"/>
          <w:szCs w:val="22"/>
        </w:rPr>
        <w:t>.</w:t>
      </w:r>
    </w:p>
    <w:p w14:paraId="7C837BF0" w14:textId="77777777" w:rsidR="005457D5" w:rsidRPr="00E80094" w:rsidRDefault="005457D5">
      <w:pPr>
        <w:keepNext/>
        <w:spacing w:line="240" w:lineRule="auto"/>
        <w:rPr>
          <w:color w:val="000000" w:themeColor="text1"/>
          <w:u w:val="single"/>
        </w:rPr>
      </w:pPr>
    </w:p>
    <w:p w14:paraId="5B3699A7" w14:textId="3721E078" w:rsidR="00BB17AA" w:rsidRPr="00E80094" w:rsidRDefault="0082350D">
      <w:pPr>
        <w:keepNext/>
        <w:spacing w:line="240" w:lineRule="auto"/>
        <w:rPr>
          <w:color w:val="000000" w:themeColor="text1"/>
        </w:rPr>
      </w:pPr>
      <w:r w:rsidRPr="00E80094">
        <w:rPr>
          <w:color w:val="000000" w:themeColor="text1"/>
          <w:u w:val="single"/>
        </w:rPr>
        <w:t xml:space="preserve">Κακοήθειες </w:t>
      </w:r>
      <w:r w:rsidR="00BB17AA" w:rsidRPr="00E80094">
        <w:rPr>
          <w:color w:val="000000" w:themeColor="text1"/>
          <w:u w:val="single"/>
        </w:rPr>
        <w:t>και λεμφοϋπερπλαστική διαταραχή</w:t>
      </w:r>
    </w:p>
    <w:p w14:paraId="58B1720F" w14:textId="77777777" w:rsidR="00BB17AA" w:rsidRPr="00E80094" w:rsidRDefault="00BB17AA">
      <w:pPr>
        <w:keepNext/>
        <w:spacing w:line="240" w:lineRule="auto"/>
        <w:rPr>
          <w:rFonts w:eastAsia="Arial Unicode MS"/>
          <w:color w:val="000000" w:themeColor="text1"/>
          <w:szCs w:val="22"/>
        </w:rPr>
      </w:pPr>
    </w:p>
    <w:p w14:paraId="2A7193D9" w14:textId="77777777" w:rsidR="00BB17AA" w:rsidRPr="00E80094" w:rsidRDefault="00BB17AA">
      <w:pPr>
        <w:spacing w:line="240" w:lineRule="auto"/>
        <w:rPr>
          <w:color w:val="000000" w:themeColor="text1"/>
        </w:rPr>
      </w:pPr>
      <w:r w:rsidRPr="00E80094">
        <w:rPr>
          <w:rFonts w:eastAsia="Arial Unicode MS"/>
          <w:iCs/>
          <w:color w:val="000000" w:themeColor="text1"/>
          <w:kern w:val="2"/>
          <w:szCs w:val="22"/>
        </w:rPr>
        <w:t>Η τοφασιτινίμπη ενδέχεται να επηρεάζει τις άμυνες του ξενιστή ενάντια σε κακοήθειες.</w:t>
      </w:r>
    </w:p>
    <w:p w14:paraId="6241C2F9" w14:textId="77777777" w:rsidR="00BB17AA" w:rsidRPr="00E80094" w:rsidRDefault="00BB17AA">
      <w:pPr>
        <w:spacing w:line="240" w:lineRule="auto"/>
        <w:rPr>
          <w:rFonts w:eastAsia="Arial Unicode MS"/>
          <w:iCs/>
          <w:color w:val="000000" w:themeColor="text1"/>
          <w:kern w:val="2"/>
          <w:szCs w:val="22"/>
        </w:rPr>
      </w:pPr>
    </w:p>
    <w:p w14:paraId="0FE1ADD1" w14:textId="29AD3848" w:rsidR="00BB17AA" w:rsidRPr="00E80094" w:rsidRDefault="00BB17AA">
      <w:pPr>
        <w:spacing w:line="240" w:lineRule="auto"/>
        <w:rPr>
          <w:color w:val="000000" w:themeColor="text1"/>
        </w:rPr>
      </w:pPr>
      <w:r w:rsidRPr="00E80094">
        <w:rPr>
          <w:rFonts w:eastAsia="Arial Unicode MS"/>
          <w:iCs/>
          <w:color w:val="000000" w:themeColor="text1"/>
          <w:kern w:val="2"/>
          <w:szCs w:val="22"/>
        </w:rPr>
        <w:t xml:space="preserve">Σε μια τυχαιοποιημένη μετεγκριτική μελέτη παρακολούθησης της ασφάλειας σε ασθενείς με ρευματοειδή αρθρίτιδα οι οποίοι ήταν 50 ετών και άνω και είχαν τουλάχιστον έναν πρόσθετο παράγοντα καρδιαγγειακού (ΚΑ) κινδύνου, παρατηρήθηκε αυξημένη επίπτωση κακοηθειών, ιδιαίτερα </w:t>
      </w:r>
      <w:r w:rsidR="0082350D" w:rsidRPr="00E80094">
        <w:rPr>
          <w:rFonts w:eastAsia="Arial Unicode MS"/>
          <w:iCs/>
          <w:color w:val="000000" w:themeColor="text1"/>
          <w:kern w:val="2"/>
          <w:szCs w:val="22"/>
          <w:lang w:val="en-US"/>
        </w:rPr>
        <w:t>NMSC</w:t>
      </w:r>
      <w:r w:rsidR="0082350D" w:rsidRPr="00E80094">
        <w:rPr>
          <w:rFonts w:eastAsia="Arial Unicode MS"/>
          <w:iCs/>
          <w:color w:val="000000" w:themeColor="text1"/>
          <w:kern w:val="2"/>
          <w:szCs w:val="22"/>
        </w:rPr>
        <w:t xml:space="preserve">, </w:t>
      </w:r>
      <w:r w:rsidRPr="00E80094">
        <w:rPr>
          <w:rFonts w:eastAsia="Arial Unicode MS"/>
          <w:iCs/>
          <w:color w:val="000000" w:themeColor="text1"/>
          <w:kern w:val="2"/>
          <w:szCs w:val="22"/>
        </w:rPr>
        <w:t>καρκίνος του πνεύμονα και λέμφωμα, με τοφασιτινίμπη συγκριτικά με αναστολείς του TNF (βλ. παραγράφους 4.8 και 5.1).</w:t>
      </w:r>
    </w:p>
    <w:p w14:paraId="5FD5D8DB" w14:textId="77777777" w:rsidR="00BB17AA" w:rsidRPr="00E80094" w:rsidRDefault="00BB17AA">
      <w:pPr>
        <w:spacing w:line="240" w:lineRule="auto"/>
        <w:rPr>
          <w:rFonts w:eastAsia="Arial Unicode MS"/>
          <w:iCs/>
          <w:color w:val="000000" w:themeColor="text1"/>
          <w:kern w:val="2"/>
          <w:szCs w:val="22"/>
        </w:rPr>
      </w:pPr>
    </w:p>
    <w:p w14:paraId="29ED30A9" w14:textId="7554F014" w:rsidR="00BB17AA" w:rsidRPr="00E80094" w:rsidRDefault="0082350D">
      <w:pPr>
        <w:spacing w:line="240" w:lineRule="auto"/>
        <w:rPr>
          <w:color w:val="000000" w:themeColor="text1"/>
        </w:rPr>
      </w:pPr>
      <w:r w:rsidRPr="00E80094">
        <w:rPr>
          <w:rFonts w:eastAsia="Arial Unicode MS"/>
          <w:iCs/>
          <w:color w:val="000000" w:themeColor="text1"/>
          <w:kern w:val="2"/>
          <w:szCs w:val="22"/>
          <w:lang w:val="en-US"/>
        </w:rPr>
        <w:t>NMSC</w:t>
      </w:r>
      <w:r w:rsidRPr="00E80094">
        <w:rPr>
          <w:rFonts w:eastAsia="Arial Unicode MS"/>
          <w:iCs/>
          <w:color w:val="000000" w:themeColor="text1"/>
          <w:kern w:val="2"/>
          <w:szCs w:val="22"/>
        </w:rPr>
        <w:t>, κ</w:t>
      </w:r>
      <w:r w:rsidR="00BB17AA" w:rsidRPr="00E80094">
        <w:rPr>
          <w:rFonts w:eastAsia="Arial Unicode MS"/>
          <w:iCs/>
          <w:color w:val="000000" w:themeColor="text1"/>
          <w:kern w:val="2"/>
          <w:szCs w:val="22"/>
        </w:rPr>
        <w:t>αρκίνος του πνεύμονα και λέμφωμα σε ασθενείς που έλαβαν θεραπεία με τοφασιτινίμπη έχει παρατηρηθεί και σε άλλες κλινικές μελέτες, καθώς και μετά την κυκλοφορία στην αγορά.</w:t>
      </w:r>
    </w:p>
    <w:p w14:paraId="0B709AD7" w14:textId="77777777" w:rsidR="00BB17AA" w:rsidRPr="00E80094" w:rsidRDefault="00BB17AA">
      <w:pPr>
        <w:spacing w:line="240" w:lineRule="auto"/>
        <w:rPr>
          <w:rFonts w:eastAsia="Arial Unicode MS"/>
          <w:iCs/>
          <w:color w:val="000000" w:themeColor="text1"/>
          <w:kern w:val="2"/>
          <w:szCs w:val="22"/>
        </w:rPr>
      </w:pPr>
    </w:p>
    <w:p w14:paraId="79F0DC9B" w14:textId="77777777" w:rsidR="00BB17AA" w:rsidRPr="00E80094" w:rsidRDefault="00BB17AA">
      <w:pPr>
        <w:spacing w:line="240" w:lineRule="auto"/>
        <w:rPr>
          <w:color w:val="000000" w:themeColor="text1"/>
        </w:rPr>
      </w:pPr>
      <w:r w:rsidRPr="00E80094">
        <w:rPr>
          <w:rFonts w:eastAsia="Arial Unicode MS"/>
          <w:iCs/>
          <w:color w:val="000000" w:themeColor="text1"/>
          <w:kern w:val="2"/>
          <w:szCs w:val="22"/>
        </w:rPr>
        <w:t>Παρατηρήθηκαν άλλες κακοήθειες σε ασθενείς που έλαβαν θεραπεία με τοφασιτινίμπη σε κλινικές μελέτες και μετά την κυκλοφορία στην αγορά, συμπεριλαμβανομένων, μεταξύ άλλων, του καρκίνου του μαστού, του μελανώματος, του καρκίνου του προστάτη και του καρκίνου του παγκρέατος.</w:t>
      </w:r>
    </w:p>
    <w:p w14:paraId="284C107C" w14:textId="77777777" w:rsidR="00BB17AA" w:rsidRPr="00E80094" w:rsidRDefault="00BB17AA">
      <w:pPr>
        <w:spacing w:line="240" w:lineRule="auto"/>
        <w:rPr>
          <w:rFonts w:eastAsia="Arial Unicode MS"/>
          <w:iCs/>
          <w:color w:val="000000" w:themeColor="text1"/>
          <w:kern w:val="2"/>
          <w:szCs w:val="22"/>
        </w:rPr>
      </w:pPr>
    </w:p>
    <w:p w14:paraId="695DD128" w14:textId="52DEA173" w:rsidR="00BB17AA" w:rsidRPr="00E80094" w:rsidRDefault="00BB17AA">
      <w:pPr>
        <w:autoSpaceDE w:val="0"/>
        <w:spacing w:line="240" w:lineRule="auto"/>
        <w:rPr>
          <w:color w:val="000000" w:themeColor="text1"/>
        </w:rPr>
      </w:pPr>
      <w:r w:rsidRPr="00E80094">
        <w:rPr>
          <w:rFonts w:eastAsia="Arial Unicode MS"/>
          <w:iCs/>
          <w:color w:val="000000" w:themeColor="text1"/>
          <w:kern w:val="2"/>
          <w:szCs w:val="22"/>
        </w:rPr>
        <w:t>Σε ασθενείς ηλικίας 65 ετών</w:t>
      </w:r>
      <w:r w:rsidR="0082350D" w:rsidRPr="00E80094">
        <w:rPr>
          <w:rFonts w:eastAsia="Arial Unicode MS"/>
          <w:iCs/>
          <w:color w:val="000000" w:themeColor="text1"/>
          <w:kern w:val="2"/>
          <w:szCs w:val="22"/>
        </w:rPr>
        <w:t xml:space="preserve"> και άνω</w:t>
      </w:r>
      <w:r w:rsidRPr="00E80094">
        <w:rPr>
          <w:rFonts w:eastAsia="Arial Unicode MS"/>
          <w:iCs/>
          <w:color w:val="000000" w:themeColor="text1"/>
          <w:kern w:val="2"/>
          <w:szCs w:val="22"/>
        </w:rPr>
        <w:t xml:space="preserve">, ασθενείς οι οποίοι είναι </w:t>
      </w:r>
      <w:r w:rsidR="006523AE" w:rsidRPr="00E80094">
        <w:rPr>
          <w:rFonts w:eastAsia="Arial Unicode MS"/>
          <w:iCs/>
          <w:color w:val="000000" w:themeColor="text1"/>
          <w:kern w:val="2"/>
          <w:szCs w:val="22"/>
        </w:rPr>
        <w:t xml:space="preserve">νυν </w:t>
      </w:r>
      <w:r w:rsidRPr="00E80094">
        <w:rPr>
          <w:rFonts w:eastAsia="Arial Unicode MS"/>
          <w:iCs/>
          <w:color w:val="000000" w:themeColor="text1"/>
          <w:kern w:val="2"/>
          <w:szCs w:val="22"/>
        </w:rPr>
        <w:t>ή πρώην</w:t>
      </w:r>
      <w:r w:rsidR="006523AE" w:rsidRPr="00E80094">
        <w:rPr>
          <w:rFonts w:eastAsia="Arial Unicode MS"/>
          <w:iCs/>
          <w:color w:val="000000" w:themeColor="text1"/>
          <w:kern w:val="2"/>
          <w:szCs w:val="22"/>
        </w:rPr>
        <w:t>,</w:t>
      </w:r>
      <w:r w:rsidRPr="00E80094">
        <w:rPr>
          <w:rFonts w:eastAsia="Arial Unicode MS"/>
          <w:iCs/>
          <w:color w:val="000000" w:themeColor="text1"/>
          <w:kern w:val="2"/>
          <w:szCs w:val="22"/>
        </w:rPr>
        <w:t xml:space="preserve"> </w:t>
      </w:r>
      <w:r w:rsidR="0082350D" w:rsidRPr="00E80094">
        <w:rPr>
          <w:rFonts w:eastAsia="Arial Unicode MS"/>
          <w:iCs/>
          <w:color w:val="000000" w:themeColor="text1"/>
          <w:kern w:val="2"/>
          <w:szCs w:val="22"/>
        </w:rPr>
        <w:t xml:space="preserve">μακροχρόνιοι </w:t>
      </w:r>
      <w:r w:rsidRPr="00E80094">
        <w:rPr>
          <w:rFonts w:eastAsia="Arial Unicode MS"/>
          <w:iCs/>
          <w:color w:val="000000" w:themeColor="text1"/>
          <w:kern w:val="2"/>
          <w:szCs w:val="22"/>
        </w:rPr>
        <w:t>καπνιστές, καθώς και σε ασθενείς με άλλους παράγοντες κινδύνου κακοήθειας (π.χ. τρέχουσα κακοήθεια ή ιστορικό κακοήθειας, εκτός από επιτυχώς θεραπευμένο μη μελανωματικό καρκίνο του δέρματος) η τοφασιτινίμπη θα πρέπει να χρησιμοποιείται μόνο εφόσον δεν είναι διαθέσιμες άλλες κατάλληλες εναλλακτικές θεραπείες</w:t>
      </w:r>
      <w:r w:rsidR="0082350D" w:rsidRPr="00E80094">
        <w:rPr>
          <w:color w:val="000000" w:themeColor="text1"/>
        </w:rPr>
        <w:t xml:space="preserve"> (βλ. παράγραφο 5.1)</w:t>
      </w:r>
      <w:r w:rsidRPr="00E80094">
        <w:rPr>
          <w:rFonts w:eastAsia="Arial Unicode MS"/>
          <w:iCs/>
          <w:color w:val="000000" w:themeColor="text1"/>
          <w:kern w:val="2"/>
          <w:szCs w:val="22"/>
        </w:rPr>
        <w:t>.</w:t>
      </w:r>
      <w:r w:rsidR="00BA767E" w:rsidRPr="00E80094">
        <w:rPr>
          <w:rFonts w:eastAsia="Arial Unicode MS"/>
          <w:iCs/>
          <w:color w:val="000000" w:themeColor="text1"/>
          <w:kern w:val="2"/>
          <w:szCs w:val="22"/>
        </w:rPr>
        <w:t xml:space="preserve"> </w:t>
      </w:r>
      <w:r w:rsidRPr="00E80094">
        <w:rPr>
          <w:color w:val="000000" w:themeColor="text1"/>
        </w:rPr>
        <w:t xml:space="preserve">Συνιστάται περιοδική εξέταση του δέρματος για </w:t>
      </w:r>
      <w:r w:rsidR="0082350D" w:rsidRPr="00E80094">
        <w:rPr>
          <w:color w:val="000000" w:themeColor="text1"/>
        </w:rPr>
        <w:t xml:space="preserve">όλους τους </w:t>
      </w:r>
      <w:r w:rsidRPr="00E80094">
        <w:rPr>
          <w:color w:val="000000" w:themeColor="text1"/>
        </w:rPr>
        <w:t>ασθενείς</w:t>
      </w:r>
      <w:r w:rsidR="0082350D" w:rsidRPr="00E80094">
        <w:rPr>
          <w:color w:val="000000" w:themeColor="text1"/>
        </w:rPr>
        <w:t>, ειδικότερα εκείνους</w:t>
      </w:r>
      <w:r w:rsidRPr="00E80094">
        <w:rPr>
          <w:color w:val="000000" w:themeColor="text1"/>
        </w:rPr>
        <w:t xml:space="preserve"> που διατρέχουν αυξημένο κίνδυνο για καρκίνο του δέρματος (βλ. Πίνακα 7 στην παράγραφο 4.8).</w:t>
      </w:r>
    </w:p>
    <w:p w14:paraId="4F2DD089" w14:textId="77777777" w:rsidR="00BB17AA" w:rsidRPr="00E80094" w:rsidRDefault="00BB17AA">
      <w:pPr>
        <w:autoSpaceDE w:val="0"/>
        <w:rPr>
          <w:rFonts w:eastAsia="Arial Unicode MS"/>
          <w:color w:val="000000" w:themeColor="text1"/>
          <w:kern w:val="2"/>
          <w:szCs w:val="22"/>
        </w:rPr>
      </w:pPr>
    </w:p>
    <w:p w14:paraId="2BA5EBEA" w14:textId="77777777" w:rsidR="00BB17AA" w:rsidRPr="00E80094" w:rsidRDefault="00BB17AA">
      <w:pPr>
        <w:autoSpaceDE w:val="0"/>
        <w:rPr>
          <w:color w:val="000000" w:themeColor="text1"/>
        </w:rPr>
      </w:pPr>
      <w:r w:rsidRPr="00E80094">
        <w:rPr>
          <w:rStyle w:val="Instructions"/>
          <w:i w:val="0"/>
          <w:color w:val="000000" w:themeColor="text1"/>
          <w:szCs w:val="22"/>
          <w:u w:val="single"/>
        </w:rPr>
        <w:lastRenderedPageBreak/>
        <w:t xml:space="preserve">Διάμεση πνευμονοπάθεια </w:t>
      </w:r>
    </w:p>
    <w:p w14:paraId="1758492D" w14:textId="77777777" w:rsidR="00BB17AA" w:rsidRPr="00E80094" w:rsidRDefault="00BB17AA">
      <w:pPr>
        <w:autoSpaceDE w:val="0"/>
        <w:spacing w:line="240" w:lineRule="auto"/>
        <w:rPr>
          <w:color w:val="000000" w:themeColor="text1"/>
        </w:rPr>
      </w:pPr>
    </w:p>
    <w:p w14:paraId="30FBFCAB" w14:textId="77777777" w:rsidR="00BB17AA" w:rsidRPr="00E80094" w:rsidRDefault="00BB17AA">
      <w:pPr>
        <w:autoSpaceDE w:val="0"/>
        <w:spacing w:line="240" w:lineRule="auto"/>
        <w:rPr>
          <w:color w:val="000000" w:themeColor="text1"/>
        </w:rPr>
      </w:pPr>
      <w:r w:rsidRPr="00E80094">
        <w:rPr>
          <w:rStyle w:val="Instructions"/>
          <w:i w:val="0"/>
          <w:color w:val="000000" w:themeColor="text1"/>
          <w:szCs w:val="22"/>
        </w:rPr>
        <w:t xml:space="preserve">Συνιστάται επίσης προσοχή σε ασθενείς με ιστορικό χρόνιας πνευμονοπάθειας, καθώς μπορεί να είναι περισσότερο επιρρεπείς σε λοιμώξεις. Έχουν αναφερθεί συμβάντα διάμεσης πνευμονοπάθειας (ορισμένα από τα οποία είχαν θανατηφόρα έκβαση), σε ασθενείς που έλαβαν θεραπεία με τοφασιτινίμπη σε κλινικές </w:t>
      </w:r>
      <w:r w:rsidR="00D538F9" w:rsidRPr="00E80094">
        <w:rPr>
          <w:rStyle w:val="Instructions"/>
          <w:i w:val="0"/>
          <w:color w:val="000000" w:themeColor="text1"/>
          <w:szCs w:val="22"/>
        </w:rPr>
        <w:t xml:space="preserve">μελέτες </w:t>
      </w:r>
      <w:r w:rsidRPr="00E80094">
        <w:rPr>
          <w:rStyle w:val="Instructions"/>
          <w:i w:val="0"/>
          <w:color w:val="000000" w:themeColor="text1"/>
          <w:szCs w:val="22"/>
        </w:rPr>
        <w:t xml:space="preserve">για τη ρευματοειδή αρθρίτιδα, και μετά την κυκλοφορία του στην αγορά, παρότι ο ρόλος της αναστολής της κινάσης </w:t>
      </w:r>
      <w:r w:rsidRPr="00E80094">
        <w:rPr>
          <w:rStyle w:val="Instructions"/>
          <w:i w:val="0"/>
          <w:color w:val="000000" w:themeColor="text1"/>
          <w:szCs w:val="22"/>
          <w:lang w:val="en-US"/>
        </w:rPr>
        <w:t>Janus</w:t>
      </w:r>
      <w:r w:rsidRPr="00E80094">
        <w:rPr>
          <w:rStyle w:val="Instructions"/>
          <w:i w:val="0"/>
          <w:color w:val="000000" w:themeColor="text1"/>
          <w:szCs w:val="22"/>
        </w:rPr>
        <w:t xml:space="preserve"> (</w:t>
      </w:r>
      <w:r w:rsidRPr="00E80094">
        <w:rPr>
          <w:rStyle w:val="Instructions"/>
          <w:i w:val="0"/>
          <w:color w:val="000000" w:themeColor="text1"/>
          <w:szCs w:val="22"/>
          <w:lang w:val="en-US"/>
        </w:rPr>
        <w:t>JAK</w:t>
      </w:r>
      <w:r w:rsidRPr="00E80094">
        <w:rPr>
          <w:rStyle w:val="Instructions"/>
          <w:i w:val="0"/>
          <w:color w:val="000000" w:themeColor="text1"/>
          <w:szCs w:val="22"/>
        </w:rPr>
        <w:t>) σε αυτά τα συμβάντα δεν είναι γνωστός. Οι Ασιάτες ασθενείς με ρευματοειδή αρθρίτιδα, είναι γνωστό ότι διατρέχουν υψηλότερο κίνδυνο διάμεσης πνευμονοπάθειας, συνεπώς η θεραπεία αυτών των ασθενών πρέπει να γίνεται με προσοχή.</w:t>
      </w:r>
    </w:p>
    <w:p w14:paraId="4E19043C" w14:textId="77777777" w:rsidR="00BB17AA" w:rsidRPr="00E80094" w:rsidRDefault="00BB17AA">
      <w:pPr>
        <w:autoSpaceDE w:val="0"/>
        <w:spacing w:line="240" w:lineRule="auto"/>
        <w:rPr>
          <w:color w:val="000000" w:themeColor="text1"/>
        </w:rPr>
      </w:pPr>
    </w:p>
    <w:p w14:paraId="30C46304" w14:textId="77777777" w:rsidR="00BB17AA" w:rsidRPr="00E80094" w:rsidRDefault="00BB17AA">
      <w:pPr>
        <w:keepNext/>
        <w:keepLines/>
        <w:widowControl w:val="0"/>
        <w:spacing w:line="240" w:lineRule="auto"/>
        <w:rPr>
          <w:color w:val="000000" w:themeColor="text1"/>
        </w:rPr>
      </w:pPr>
      <w:r w:rsidRPr="00E80094">
        <w:rPr>
          <w:rStyle w:val="Instructions"/>
          <w:i w:val="0"/>
          <w:color w:val="000000" w:themeColor="text1"/>
          <w:u w:val="single"/>
        </w:rPr>
        <w:t>Διατρήσεις του γαστρεντερικού σωλήνα</w:t>
      </w:r>
    </w:p>
    <w:p w14:paraId="79175589" w14:textId="77777777" w:rsidR="00BB17AA" w:rsidRPr="00E80094" w:rsidRDefault="00BB17AA">
      <w:pPr>
        <w:keepNext/>
        <w:keepLines/>
        <w:widowControl w:val="0"/>
        <w:spacing w:line="240" w:lineRule="auto"/>
        <w:rPr>
          <w:color w:val="000000" w:themeColor="text1"/>
        </w:rPr>
      </w:pPr>
    </w:p>
    <w:p w14:paraId="0F3954BF" w14:textId="77777777" w:rsidR="00BB17AA" w:rsidRPr="00E80094" w:rsidRDefault="00BB17AA">
      <w:pPr>
        <w:keepNext/>
        <w:keepLines/>
        <w:widowControl w:val="0"/>
        <w:spacing w:line="240" w:lineRule="auto"/>
        <w:rPr>
          <w:color w:val="000000" w:themeColor="text1"/>
        </w:rPr>
      </w:pPr>
      <w:r w:rsidRPr="00E80094">
        <w:rPr>
          <w:color w:val="000000" w:themeColor="text1"/>
        </w:rPr>
        <w:t xml:space="preserve">Έχουν αναφερθεί συμβάντα διάτρησης του γαστρεντερικού σωλήνα σε κλινικές </w:t>
      </w:r>
      <w:r w:rsidR="00D538F9" w:rsidRPr="00E80094">
        <w:rPr>
          <w:color w:val="000000" w:themeColor="text1"/>
        </w:rPr>
        <w:t>μελέτες</w:t>
      </w:r>
      <w:r w:rsidRPr="00E80094">
        <w:rPr>
          <w:color w:val="000000" w:themeColor="text1"/>
        </w:rPr>
        <w:t xml:space="preserve">, παρότι ο ρόλος της αναστολής της </w:t>
      </w:r>
      <w:r w:rsidRPr="00E80094">
        <w:rPr>
          <w:rStyle w:val="Instructions"/>
          <w:i w:val="0"/>
          <w:color w:val="000000" w:themeColor="text1"/>
          <w:szCs w:val="22"/>
        </w:rPr>
        <w:t xml:space="preserve">κινάσης </w:t>
      </w:r>
      <w:r w:rsidRPr="00E80094">
        <w:rPr>
          <w:rStyle w:val="Instructions"/>
          <w:i w:val="0"/>
          <w:color w:val="000000" w:themeColor="text1"/>
          <w:szCs w:val="22"/>
          <w:lang w:val="en-US"/>
        </w:rPr>
        <w:t>Janus</w:t>
      </w:r>
      <w:r w:rsidRPr="00E80094">
        <w:rPr>
          <w:rStyle w:val="Instructions"/>
          <w:i w:val="0"/>
          <w:color w:val="000000" w:themeColor="text1"/>
          <w:szCs w:val="22"/>
        </w:rPr>
        <w:t xml:space="preserve"> </w:t>
      </w:r>
      <w:r w:rsidRPr="00E80094">
        <w:rPr>
          <w:color w:val="000000" w:themeColor="text1"/>
        </w:rPr>
        <w:t>σε αυτά τα συμβάντα δεν είναι γνωστός. Η τοφασιτινίμπη θα πρέπει να χρησιμοποιείται με προσοχή σε ασθενείς οι οποίοι μπορεί να διατρέχουν αυξημένο κίνδυνο διάτρησης του γαστρεντερικού σωλήνα (π.χ., ασθενείς με ιστορικό εκκολπωματίτιδας, ασθενείς με συνοδό χρήση κορτικοστεροειδών και/ή μη στεροειδών αντιφλεγμονωδών φαρμάκων). Οι ασθενείς που παρουσιάζουν νεοεμφανιζόμενα κοιλιακά σημεία και συμπτώματα θα πρέπει να αξιολογούνται αμέσως για την πρώιμη ταυτοποίηση διάτρησης του γαστρεντερικού σωλήνα.</w:t>
      </w:r>
    </w:p>
    <w:p w14:paraId="2574CD20" w14:textId="77777777" w:rsidR="00BB17AA" w:rsidRPr="00E80094" w:rsidRDefault="00BB17AA">
      <w:pPr>
        <w:pStyle w:val="Default"/>
        <w:rPr>
          <w:color w:val="000000" w:themeColor="text1"/>
          <w:sz w:val="22"/>
          <w:szCs w:val="22"/>
          <w:u w:val="single"/>
        </w:rPr>
      </w:pPr>
    </w:p>
    <w:p w14:paraId="0CEDFEC6" w14:textId="77777777" w:rsidR="008326DB" w:rsidRPr="00E80094" w:rsidRDefault="008326DB" w:rsidP="008326DB">
      <w:pPr>
        <w:keepNext/>
        <w:tabs>
          <w:tab w:val="clear" w:pos="567"/>
        </w:tabs>
        <w:spacing w:line="240" w:lineRule="auto"/>
        <w:outlineLvl w:val="0"/>
        <w:rPr>
          <w:bCs/>
          <w:color w:val="000000" w:themeColor="text1"/>
          <w:szCs w:val="22"/>
          <w:u w:val="single"/>
        </w:rPr>
      </w:pPr>
      <w:bookmarkStart w:id="44" w:name="_Hlk106288197"/>
      <w:r w:rsidRPr="00E80094">
        <w:rPr>
          <w:bCs/>
          <w:color w:val="000000" w:themeColor="text1"/>
          <w:szCs w:val="22"/>
          <w:u w:val="single"/>
        </w:rPr>
        <w:t xml:space="preserve">Κατάγματα </w:t>
      </w:r>
    </w:p>
    <w:p w14:paraId="2153A39C" w14:textId="77777777" w:rsidR="008326DB" w:rsidRPr="00E80094" w:rsidRDefault="008326DB" w:rsidP="008326DB">
      <w:pPr>
        <w:keepNext/>
        <w:rPr>
          <w:rStyle w:val="Instructions"/>
          <w:i w:val="0"/>
          <w:iCs w:val="0"/>
          <w:color w:val="000000" w:themeColor="text1"/>
        </w:rPr>
      </w:pPr>
    </w:p>
    <w:p w14:paraId="20B85B8F" w14:textId="77777777" w:rsidR="008326DB" w:rsidRPr="00E80094" w:rsidRDefault="008326DB" w:rsidP="008326DB">
      <w:pPr>
        <w:keepNext/>
        <w:rPr>
          <w:rStyle w:val="Instructions"/>
          <w:i w:val="0"/>
          <w:iCs w:val="0"/>
          <w:color w:val="000000" w:themeColor="text1"/>
        </w:rPr>
      </w:pPr>
      <w:r w:rsidRPr="00E80094">
        <w:rPr>
          <w:rStyle w:val="Instructions"/>
          <w:i w:val="0"/>
          <w:iCs w:val="0"/>
          <w:color w:val="000000" w:themeColor="text1"/>
        </w:rPr>
        <w:t>Έχουν παρατηρηθεί κατάγματα σε ασθενείς που έχουν υποβληθεί σε θεραπεία με τοφασιτινίμπη.</w:t>
      </w:r>
    </w:p>
    <w:p w14:paraId="5B9D4627" w14:textId="77777777" w:rsidR="008326DB" w:rsidRPr="00E80094" w:rsidRDefault="008326DB" w:rsidP="008326DB">
      <w:pPr>
        <w:keepNext/>
        <w:rPr>
          <w:color w:val="000000" w:themeColor="text1"/>
          <w:szCs w:val="22"/>
        </w:rPr>
      </w:pPr>
    </w:p>
    <w:p w14:paraId="3B9931C4" w14:textId="457A158E" w:rsidR="008326DB" w:rsidRPr="00E80094" w:rsidRDefault="008326DB" w:rsidP="008326DB">
      <w:pPr>
        <w:keepNext/>
        <w:rPr>
          <w:rStyle w:val="Instructions"/>
          <w:i w:val="0"/>
          <w:iCs w:val="0"/>
          <w:color w:val="000000" w:themeColor="text1"/>
        </w:rPr>
      </w:pPr>
      <w:r w:rsidRPr="00E80094">
        <w:rPr>
          <w:rStyle w:val="Instructions"/>
          <w:bCs/>
          <w:i w:val="0"/>
          <w:iCs w:val="0"/>
          <w:color w:val="000000" w:themeColor="text1"/>
        </w:rPr>
        <w:t xml:space="preserve">Η τοφασιτινίμπη θα πρέπει να χρησιμοποιείται με </w:t>
      </w:r>
      <w:r w:rsidR="00954CAC" w:rsidRPr="00E80094">
        <w:rPr>
          <w:rStyle w:val="Instructions"/>
          <w:bCs/>
          <w:i w:val="0"/>
          <w:iCs w:val="0"/>
          <w:color w:val="000000" w:themeColor="text1"/>
        </w:rPr>
        <w:t>προσοχή</w:t>
      </w:r>
      <w:r w:rsidRPr="00E80094">
        <w:rPr>
          <w:rStyle w:val="Instructions"/>
          <w:bCs/>
          <w:i w:val="0"/>
          <w:iCs w:val="0"/>
          <w:color w:val="000000" w:themeColor="text1"/>
        </w:rPr>
        <w:t xml:space="preserve"> σε ασθενείς με γνωστούς παράγοντες κινδύνου για κατάγματα, όπως οι ηλικιωμένοι ασθενείς, οι γυναίκες ασθενείς και οι ασθενείς με χρήση κορτικοστεροειδών, ανεξάρτητα από την ένδειξη και τη δοσολογία. </w:t>
      </w:r>
    </w:p>
    <w:bookmarkEnd w:id="44"/>
    <w:p w14:paraId="7F16FFBF" w14:textId="77777777" w:rsidR="008326DB" w:rsidRPr="00E80094" w:rsidRDefault="008326DB">
      <w:pPr>
        <w:pStyle w:val="Default"/>
        <w:keepNext/>
        <w:keepLines/>
        <w:rPr>
          <w:color w:val="000000" w:themeColor="text1"/>
          <w:sz w:val="22"/>
          <w:u w:val="single"/>
        </w:rPr>
      </w:pPr>
    </w:p>
    <w:p w14:paraId="305E3088" w14:textId="77777777" w:rsidR="00BB17AA" w:rsidRPr="00E80094" w:rsidRDefault="00BB17AA" w:rsidP="00953AD9">
      <w:pPr>
        <w:pStyle w:val="Default"/>
        <w:keepNext/>
        <w:keepLines/>
        <w:rPr>
          <w:color w:val="000000" w:themeColor="text1"/>
          <w:sz w:val="22"/>
        </w:rPr>
      </w:pPr>
      <w:r w:rsidRPr="00E80094">
        <w:rPr>
          <w:color w:val="000000" w:themeColor="text1"/>
          <w:sz w:val="22"/>
          <w:u w:val="single"/>
        </w:rPr>
        <w:t>Ηπατικά ένζυμα</w:t>
      </w:r>
    </w:p>
    <w:p w14:paraId="2878ABD9" w14:textId="77777777" w:rsidR="00BB17AA" w:rsidRPr="00E80094" w:rsidRDefault="00BB17AA" w:rsidP="00953AD9">
      <w:pPr>
        <w:keepNext/>
        <w:keepLines/>
        <w:spacing w:line="240" w:lineRule="auto"/>
        <w:rPr>
          <w:color w:val="000000" w:themeColor="text1"/>
          <w:szCs w:val="22"/>
        </w:rPr>
      </w:pPr>
    </w:p>
    <w:p w14:paraId="38656086" w14:textId="77777777" w:rsidR="00BB17AA" w:rsidRPr="00E80094" w:rsidRDefault="00BB17AA">
      <w:pPr>
        <w:spacing w:line="240" w:lineRule="auto"/>
        <w:rPr>
          <w:color w:val="000000" w:themeColor="text1"/>
        </w:rPr>
      </w:pPr>
      <w:r w:rsidRPr="00E80094">
        <w:rPr>
          <w:color w:val="000000" w:themeColor="text1"/>
        </w:rPr>
        <w:t>Η θεραπεία με τοφασιτινίμπη συσχετίστηκε με αυξημένη επίπτωση αύξησης των ηπατικών ενζύμων σε ορισμένους ασθενείς (βλ. παράγραφο 4.8, δοκιμασίες ηπατικών ενζύμων). Θα πρέπει να ασκείται προσοχή όταν εξετάζεται το ενδεχόμενο έναρξης της θεραπείας με τοφασιτινίμπη σε ασθενείς με αυξημένη αμινοτρανσφεράση της αλανίνης (ALT) ή ασπαρτική αμινοτρανσφεράση (AST), ιδιαιτέρως όταν ξεκινάει σε συνδυασμό με δυνητικά ηπατοτοξικά φαρμακευτικά προϊόντα, όπως η μεθοτρεξάτη. Μετά την έναρξη, συνιστάται η τακτική παρακολούθηση των ηπατικών δοκιμασιών και η έγκαιρη διερεύνηση των αιτίων οποιωνδήποτε αυξήσεων των ηπατικών ενζύμων παρατηρηθούν, για την αναγνώριση των πιθανών περιπτώσεων φαρμακογενούς ηπατικής βλάβης. Επί υποψίας φαρμακογενούς ηπατικής βλάβης, η χορήγηση της τοφασιτινίμπης θα πρέπει να διακόπτεται προσωρινά, μέχρι να αποκλειστεί αυτή η διάγνωση.</w:t>
      </w:r>
    </w:p>
    <w:p w14:paraId="2434D377" w14:textId="77777777" w:rsidR="00BB17AA" w:rsidRPr="00E80094" w:rsidRDefault="00BB17AA">
      <w:pPr>
        <w:spacing w:line="240" w:lineRule="auto"/>
        <w:rPr>
          <w:color w:val="000000" w:themeColor="text1"/>
          <w:szCs w:val="22"/>
          <w:u w:val="single"/>
        </w:rPr>
      </w:pPr>
    </w:p>
    <w:p w14:paraId="19A14D75" w14:textId="77777777" w:rsidR="00BB17AA" w:rsidRPr="00E80094" w:rsidRDefault="00BB17AA">
      <w:pPr>
        <w:spacing w:line="240" w:lineRule="auto"/>
        <w:rPr>
          <w:color w:val="000000" w:themeColor="text1"/>
        </w:rPr>
      </w:pPr>
      <w:r w:rsidRPr="00E80094">
        <w:rPr>
          <w:color w:val="000000" w:themeColor="text1"/>
          <w:szCs w:val="22"/>
          <w:u w:val="single"/>
        </w:rPr>
        <w:t>Υπερευαισθησία</w:t>
      </w:r>
    </w:p>
    <w:p w14:paraId="5C253115" w14:textId="77777777" w:rsidR="00BB17AA" w:rsidRPr="00E80094" w:rsidRDefault="00BB17AA">
      <w:pPr>
        <w:spacing w:line="240" w:lineRule="auto"/>
        <w:rPr>
          <w:color w:val="000000" w:themeColor="text1"/>
          <w:szCs w:val="22"/>
          <w:u w:val="single"/>
        </w:rPr>
      </w:pPr>
    </w:p>
    <w:p w14:paraId="19D8D995" w14:textId="77777777" w:rsidR="00BB17AA" w:rsidRPr="00E80094" w:rsidRDefault="00BB17AA">
      <w:pPr>
        <w:spacing w:line="240" w:lineRule="auto"/>
        <w:rPr>
          <w:color w:val="000000" w:themeColor="text1"/>
        </w:rPr>
      </w:pPr>
      <w:r w:rsidRPr="00E80094">
        <w:rPr>
          <w:color w:val="000000" w:themeColor="text1"/>
          <w:szCs w:val="22"/>
        </w:rPr>
        <w:t>Μετά την κυκλοφορία της τοφασιτινίμπης στην αγορά, αναφέρθηκαν περιπτώσεις υπερευαισθησίας που συνδέονται με τη χορήγησή του. Παρατηρήθηκαν αλλεργικές αντιδράσεις όπως αγγειοοίδημα και κνίδωση και σημειώθηκαν σοβαρές αντιδράσεις. Σε περίπτωση σοβαρής αλλεργικής ή αναφυλακτικής αντίδρασης, η χρήση της τοφασιτινίμπης πρέπει να διακόπτεται αμέσως.</w:t>
      </w:r>
    </w:p>
    <w:p w14:paraId="2F1FF2A3" w14:textId="77777777" w:rsidR="00BB17AA" w:rsidRPr="00E80094" w:rsidRDefault="00BB17AA">
      <w:pPr>
        <w:spacing w:line="240" w:lineRule="auto"/>
        <w:rPr>
          <w:color w:val="000000" w:themeColor="text1"/>
          <w:szCs w:val="22"/>
          <w:u w:val="single"/>
        </w:rPr>
      </w:pPr>
    </w:p>
    <w:p w14:paraId="77AC11F5" w14:textId="77777777" w:rsidR="00BB17AA" w:rsidRPr="00E80094" w:rsidRDefault="00BB17AA" w:rsidP="009C0A21">
      <w:pPr>
        <w:keepNext/>
        <w:spacing w:line="240" w:lineRule="auto"/>
        <w:rPr>
          <w:color w:val="000000" w:themeColor="text1"/>
        </w:rPr>
      </w:pPr>
      <w:r w:rsidRPr="00E80094">
        <w:rPr>
          <w:rStyle w:val="Instructions"/>
          <w:i w:val="0"/>
          <w:color w:val="000000" w:themeColor="text1"/>
          <w:u w:val="single"/>
        </w:rPr>
        <w:t>Εργαστηριακές παράμετροι</w:t>
      </w:r>
    </w:p>
    <w:p w14:paraId="1F39CD6E" w14:textId="77777777" w:rsidR="00BB17AA" w:rsidRPr="00E80094" w:rsidRDefault="00BB17AA" w:rsidP="009C0A21">
      <w:pPr>
        <w:keepNext/>
        <w:spacing w:line="240" w:lineRule="auto"/>
        <w:rPr>
          <w:color w:val="000000" w:themeColor="text1"/>
        </w:rPr>
      </w:pPr>
    </w:p>
    <w:p w14:paraId="078ABE52" w14:textId="77777777" w:rsidR="00BB17AA" w:rsidRPr="00E80094" w:rsidRDefault="00BB17AA" w:rsidP="009C0A21">
      <w:pPr>
        <w:keepNext/>
        <w:spacing w:line="240" w:lineRule="auto"/>
        <w:rPr>
          <w:color w:val="000000" w:themeColor="text1"/>
        </w:rPr>
      </w:pPr>
      <w:r w:rsidRPr="00E80094">
        <w:rPr>
          <w:i/>
          <w:color w:val="000000" w:themeColor="text1"/>
          <w:u w:val="single"/>
        </w:rPr>
        <w:t>Λεμφοκύτταρα</w:t>
      </w:r>
    </w:p>
    <w:p w14:paraId="70B3FC98" w14:textId="77777777" w:rsidR="00BB17AA" w:rsidRPr="00E80094" w:rsidRDefault="00BB17AA" w:rsidP="009C0A21">
      <w:pPr>
        <w:keepNext/>
        <w:spacing w:line="240" w:lineRule="auto"/>
        <w:rPr>
          <w:color w:val="000000" w:themeColor="text1"/>
        </w:rPr>
      </w:pPr>
      <w:r w:rsidRPr="00E80094">
        <w:rPr>
          <w:color w:val="000000" w:themeColor="text1"/>
        </w:rPr>
        <w:t>Η θεραπεία με τοφασιτινίμπη συσχετίστηκε με αυξημένη επίπτωση λεμφοπενίας συγκριτικά με το εικονικό φάρμακο. Αριθμοί λεμφοκυττάρων μικρότεροι από 750 κύτταρα/mm</w:t>
      </w:r>
      <w:r w:rsidRPr="00E80094">
        <w:rPr>
          <w:color w:val="000000" w:themeColor="text1"/>
          <w:vertAlign w:val="superscript"/>
        </w:rPr>
        <w:t>3</w:t>
      </w:r>
      <w:r w:rsidRPr="00E80094">
        <w:rPr>
          <w:color w:val="000000" w:themeColor="text1"/>
        </w:rPr>
        <w:t>, συσχετίστηκαν με μία αυξημένη επίπτωση σοβαρών λοιμώξεων. Δεν συνιστάται η έναρξη ή η συνέχιση της θεραπείας με τοφασιτινίμπη σε ασθενείς με επιβεβαιωμένο αριθμό λεμφοκυττάρων μικρότερο από 750 κύτταρα/mm</w:t>
      </w:r>
      <w:r w:rsidRPr="00E80094">
        <w:rPr>
          <w:color w:val="000000" w:themeColor="text1"/>
          <w:vertAlign w:val="superscript"/>
        </w:rPr>
        <w:t>3</w:t>
      </w:r>
      <w:r w:rsidRPr="00E80094">
        <w:rPr>
          <w:color w:val="000000" w:themeColor="text1"/>
        </w:rPr>
        <w:t xml:space="preserve">. Τα λεμφοκύτταρα θα πρέπει να παρακολουθούνται κατά την έναρξη της θεραπείας </w:t>
      </w:r>
      <w:r w:rsidRPr="00E80094">
        <w:rPr>
          <w:color w:val="000000" w:themeColor="text1"/>
        </w:rPr>
        <w:lastRenderedPageBreak/>
        <w:t>και κάθε 3 μήνες από αυτό το σημείο και έπειτα. Για τις συνιστώμενες τροποποιήσεις βάσει των αριθμών των λεμφοκυττάρων (βλ. παράγραφο 4.2).</w:t>
      </w:r>
    </w:p>
    <w:p w14:paraId="43EE44E3" w14:textId="77777777" w:rsidR="00BB17AA" w:rsidRPr="00E80094" w:rsidRDefault="00BB17AA">
      <w:pPr>
        <w:spacing w:line="240" w:lineRule="auto"/>
        <w:rPr>
          <w:color w:val="000000" w:themeColor="text1"/>
          <w:szCs w:val="22"/>
        </w:rPr>
      </w:pPr>
    </w:p>
    <w:p w14:paraId="26D58112" w14:textId="77777777" w:rsidR="00BB17AA" w:rsidRPr="00E80094" w:rsidRDefault="00BB17AA">
      <w:pPr>
        <w:keepNext/>
        <w:spacing w:line="240" w:lineRule="auto"/>
        <w:rPr>
          <w:color w:val="000000" w:themeColor="text1"/>
        </w:rPr>
      </w:pPr>
      <w:r w:rsidRPr="00E80094">
        <w:rPr>
          <w:i/>
          <w:color w:val="000000" w:themeColor="text1"/>
          <w:u w:val="single"/>
        </w:rPr>
        <w:t>Ουδετερόφιλα</w:t>
      </w:r>
    </w:p>
    <w:p w14:paraId="67C569C0" w14:textId="77777777" w:rsidR="00BB17AA" w:rsidRPr="00E80094" w:rsidRDefault="00BB17AA">
      <w:pPr>
        <w:keepNext/>
        <w:spacing w:line="240" w:lineRule="auto"/>
        <w:rPr>
          <w:color w:val="000000" w:themeColor="text1"/>
        </w:rPr>
      </w:pPr>
      <w:r w:rsidRPr="00E80094">
        <w:rPr>
          <w:color w:val="000000" w:themeColor="text1"/>
        </w:rPr>
        <w:t>Η θεραπεία με τοφασιτινίμπη συσχετίστηκε με αυξημένη επίπτωση ουδετεροπενίας (κάτω από 2.000 κύτταρα/mm</w:t>
      </w:r>
      <w:r w:rsidRPr="00E80094">
        <w:rPr>
          <w:color w:val="000000" w:themeColor="text1"/>
          <w:vertAlign w:val="superscript"/>
        </w:rPr>
        <w:t>3</w:t>
      </w:r>
      <w:r w:rsidRPr="00E80094">
        <w:rPr>
          <w:color w:val="000000" w:themeColor="text1"/>
        </w:rPr>
        <w:t>) συγκριτικά με το εικονικό φάρμακο. Δεν συνιστάται η έναρξη της θεραπείας με τοφασιτινίμπη σε ασθενείς με ANC μικρότερο από 1.000 κύτταρα/mm</w:t>
      </w:r>
      <w:r w:rsidRPr="00E80094">
        <w:rPr>
          <w:color w:val="000000" w:themeColor="text1"/>
          <w:vertAlign w:val="superscript"/>
        </w:rPr>
        <w:t>3</w:t>
      </w:r>
      <w:r w:rsidRPr="00E80094">
        <w:rPr>
          <w:color w:val="000000" w:themeColor="text1"/>
        </w:rPr>
        <w:t>. Ο ANC θα πρέπει να παρακολουθείται κατά την έναρξη και μετά από 4 έως 8 εβδομάδες θεραπείας, καθώς και κάθε 3 μήνες από αυτό το σημείο και έπειτα. Για τις συνιστώμενες τροποποιήσεις βάσει του ANC (βλ. παράγραφο 4.2).</w:t>
      </w:r>
    </w:p>
    <w:p w14:paraId="1B76DF44" w14:textId="77777777" w:rsidR="00BB17AA" w:rsidRPr="00E80094" w:rsidRDefault="00BB17AA">
      <w:pPr>
        <w:spacing w:line="240" w:lineRule="auto"/>
        <w:rPr>
          <w:color w:val="000000" w:themeColor="text1"/>
          <w:szCs w:val="22"/>
        </w:rPr>
      </w:pPr>
    </w:p>
    <w:p w14:paraId="3A5FF87D" w14:textId="77777777" w:rsidR="00BB17AA" w:rsidRPr="00E80094" w:rsidRDefault="00BB17AA">
      <w:pPr>
        <w:keepNext/>
        <w:spacing w:line="240" w:lineRule="auto"/>
        <w:rPr>
          <w:color w:val="000000" w:themeColor="text1"/>
        </w:rPr>
      </w:pPr>
      <w:r w:rsidRPr="00E80094">
        <w:rPr>
          <w:i/>
          <w:color w:val="000000" w:themeColor="text1"/>
          <w:u w:val="single"/>
        </w:rPr>
        <w:t>Αιμοσφαιρίνη</w:t>
      </w:r>
    </w:p>
    <w:p w14:paraId="0ECCA383" w14:textId="77777777" w:rsidR="00BB17AA" w:rsidRPr="00E80094" w:rsidRDefault="00BB17AA">
      <w:pPr>
        <w:keepNext/>
        <w:spacing w:line="240" w:lineRule="auto"/>
        <w:rPr>
          <w:color w:val="000000" w:themeColor="text1"/>
        </w:rPr>
      </w:pPr>
      <w:r w:rsidRPr="00E80094">
        <w:rPr>
          <w:color w:val="000000" w:themeColor="text1"/>
        </w:rPr>
        <w:t>Η θεραπεία με τοφασιτινίμπη συσχετίστηκε με μειώσεις των επιπέδων αιμοσφαιρίνης. Δεν συνιστάται η έναρξη της θεραπείας με τοφασιτινίμπη σε ασθενείς με τιμή αιμοσφαιρίνης μικρότερη από 9 g/d</w:t>
      </w:r>
      <w:r w:rsidRPr="00E80094">
        <w:rPr>
          <w:color w:val="000000" w:themeColor="text1"/>
          <w:szCs w:val="22"/>
        </w:rPr>
        <w:t>L</w:t>
      </w:r>
      <w:r w:rsidRPr="00E80094">
        <w:rPr>
          <w:color w:val="000000" w:themeColor="text1"/>
        </w:rPr>
        <w:t>. Η αιμοσφαιρίνη θα πρέπει να παρακολουθείται κατά την έναρξη και μετά από 4 έως 8 εβδομάδες θεραπείας, καθώς και κάθε 3 μήνες από αυτό το σημείο και έπειτα. Για τις συνιστώμενες τροποποιήσεις βάσει του επιπέδου της αιμοσφαιρίνης (βλ. παράγραφο 4.2).</w:t>
      </w:r>
    </w:p>
    <w:p w14:paraId="5BA992BC" w14:textId="77777777" w:rsidR="00BB17AA" w:rsidRPr="00E80094" w:rsidRDefault="00BB17AA">
      <w:pPr>
        <w:keepNext/>
        <w:spacing w:line="240" w:lineRule="auto"/>
        <w:rPr>
          <w:color w:val="000000" w:themeColor="text1"/>
          <w:szCs w:val="22"/>
        </w:rPr>
      </w:pPr>
    </w:p>
    <w:p w14:paraId="136F0E57" w14:textId="77777777" w:rsidR="00BB17AA" w:rsidRPr="00E80094" w:rsidRDefault="00BB17AA">
      <w:pPr>
        <w:keepNext/>
        <w:spacing w:line="240" w:lineRule="auto"/>
        <w:rPr>
          <w:color w:val="000000" w:themeColor="text1"/>
        </w:rPr>
      </w:pPr>
      <w:r w:rsidRPr="00E80094">
        <w:rPr>
          <w:i/>
          <w:color w:val="000000" w:themeColor="text1"/>
          <w:u w:val="single"/>
        </w:rPr>
        <w:t>Παρακολούθηση λιπιδίων</w:t>
      </w:r>
    </w:p>
    <w:p w14:paraId="2685E37E" w14:textId="77777777" w:rsidR="00BB17AA" w:rsidRPr="00E80094" w:rsidRDefault="00BB17AA">
      <w:pPr>
        <w:keepNext/>
        <w:spacing w:line="240" w:lineRule="auto"/>
        <w:rPr>
          <w:color w:val="000000" w:themeColor="text1"/>
        </w:rPr>
      </w:pPr>
      <w:r w:rsidRPr="00E80094">
        <w:rPr>
          <w:color w:val="000000" w:themeColor="text1"/>
        </w:rPr>
        <w:t>Η θεραπεία με τοφασιτινίμπη συσχετίστηκε με αυξήσεις των παραμέτρων των λιπιδίων, όπως η ολική χοληστερόλη, η χοληστερόλη χαμηλής πυκνότητας λιποπρωτεΐνης (LDL) και η χοληστερόλη υψηλής πυκνότητας λιποπρωτεΐνης (HDL). Οι μέγιστες επιδράσεις γενικά παρατηρήθηκαν εντός 6 εβδομάδων. Η αξιολόγηση των παραμέτρων των λιπιδίων θα πρέπει να πραγματοποιείται μετά από 8 εβδομάδες, έπειτα από την έναρξη της θεραπείας με τοφασιτινίμπη. Η διαχείριση των ασθενών θα πρέπει να γίνεται σύμφωνα με τις κλινικές κατευθυντήριες οδηγίες για τη διαχείριση της υπερλιπιδαιμίας. Οι αυξήσεις στην ολική και την LDL χοληστερόλη που συσχετίστηκαν με τη θεραπεία με τοφασιτινίμπη ενδέχεται να μειωθούν στα επίπεδα που είχαν πριν από τη θεραπεία, με τη θεραπεία με στατίνες.</w:t>
      </w:r>
    </w:p>
    <w:p w14:paraId="797521FA" w14:textId="77777777" w:rsidR="00BB17AA" w:rsidRPr="00E80094" w:rsidRDefault="00BB17AA">
      <w:pPr>
        <w:spacing w:line="240" w:lineRule="auto"/>
        <w:rPr>
          <w:rFonts w:eastAsia="Arial Unicode MS"/>
          <w:i/>
          <w:color w:val="000000" w:themeColor="text1"/>
          <w:szCs w:val="22"/>
        </w:rPr>
      </w:pPr>
    </w:p>
    <w:p w14:paraId="1DA55F6B" w14:textId="79B9F500" w:rsidR="006414B1" w:rsidRPr="00E80094" w:rsidRDefault="006414B1" w:rsidP="006414B1">
      <w:pPr>
        <w:autoSpaceDE w:val="0"/>
        <w:autoSpaceDN w:val="0"/>
        <w:spacing w:line="240" w:lineRule="auto"/>
        <w:rPr>
          <w:color w:val="000000" w:themeColor="text1"/>
          <w:u w:val="single"/>
          <w:lang w:eastAsia="it-IT"/>
        </w:rPr>
      </w:pPr>
      <w:r w:rsidRPr="00E80094">
        <w:rPr>
          <w:color w:val="000000" w:themeColor="text1"/>
          <w:u w:val="single"/>
          <w:lang w:eastAsia="it-IT"/>
        </w:rPr>
        <w:t xml:space="preserve">Υπογλυκαιμία </w:t>
      </w:r>
      <w:r w:rsidR="0011259F" w:rsidRPr="00E80094">
        <w:rPr>
          <w:color w:val="000000" w:themeColor="text1"/>
          <w:u w:val="single"/>
          <w:lang w:eastAsia="it-IT"/>
        </w:rPr>
        <w:t>σε</w:t>
      </w:r>
      <w:r w:rsidRPr="00E80094">
        <w:rPr>
          <w:color w:val="000000" w:themeColor="text1"/>
          <w:u w:val="single"/>
          <w:lang w:eastAsia="it-IT"/>
        </w:rPr>
        <w:t xml:space="preserve"> ασθενείς που λαμβάνουν θεραπεία για τον διαβήτη</w:t>
      </w:r>
    </w:p>
    <w:p w14:paraId="6C4A5F6A" w14:textId="77777777" w:rsidR="006414B1" w:rsidRPr="00E80094" w:rsidRDefault="006414B1" w:rsidP="006414B1">
      <w:pPr>
        <w:keepNext/>
        <w:spacing w:line="240" w:lineRule="auto"/>
        <w:rPr>
          <w:color w:val="000000" w:themeColor="text1"/>
          <w:lang w:eastAsia="it-IT"/>
        </w:rPr>
      </w:pPr>
    </w:p>
    <w:p w14:paraId="7C3B53A6" w14:textId="77777777" w:rsidR="006414B1" w:rsidRPr="00E80094" w:rsidRDefault="006414B1" w:rsidP="006414B1">
      <w:pPr>
        <w:spacing w:line="240" w:lineRule="auto"/>
        <w:rPr>
          <w:color w:val="000000" w:themeColor="text1"/>
          <w:lang w:eastAsia="it-IT"/>
        </w:rPr>
      </w:pPr>
      <w:r w:rsidRPr="00E80094">
        <w:rPr>
          <w:color w:val="000000" w:themeColor="text1"/>
          <w:lang w:eastAsia="it-IT"/>
        </w:rPr>
        <w:t>Έχουν υπάρξει αναφορές για υπογλυκαιμία μετά την έναρξη της τοφασιτινίμπης σε ασθενείς που λαμβάνουν φαρμακευτική αγωγή για τον διαβήτη. Ενδέχεται να απαιτηθεί ρύθμιση της δόσης της αντιδιαβητικής φαρμακευτικής αγωγής σε περίπτωση που θα εμφανιστεί υπογλυκαιμία.</w:t>
      </w:r>
    </w:p>
    <w:p w14:paraId="0B05081C" w14:textId="77777777" w:rsidR="006414B1" w:rsidRPr="00E80094" w:rsidRDefault="006414B1">
      <w:pPr>
        <w:keepNext/>
        <w:keepLines/>
        <w:widowControl w:val="0"/>
        <w:spacing w:line="240" w:lineRule="auto"/>
        <w:rPr>
          <w:color w:val="000000" w:themeColor="text1"/>
          <w:u w:val="single"/>
        </w:rPr>
      </w:pPr>
    </w:p>
    <w:p w14:paraId="5B14D6F0" w14:textId="77777777" w:rsidR="00BB17AA" w:rsidRPr="00E80094" w:rsidRDefault="00BB17AA">
      <w:pPr>
        <w:keepNext/>
        <w:keepLines/>
        <w:widowControl w:val="0"/>
        <w:spacing w:line="240" w:lineRule="auto"/>
        <w:rPr>
          <w:color w:val="000000" w:themeColor="text1"/>
        </w:rPr>
      </w:pPr>
      <w:r w:rsidRPr="00E80094">
        <w:rPr>
          <w:color w:val="000000" w:themeColor="text1"/>
          <w:u w:val="single"/>
        </w:rPr>
        <w:t>Εμβολιασμοί</w:t>
      </w:r>
    </w:p>
    <w:p w14:paraId="49869AF1" w14:textId="77777777" w:rsidR="00BB17AA" w:rsidRPr="00E80094" w:rsidRDefault="00BB17AA">
      <w:pPr>
        <w:keepNext/>
        <w:keepLines/>
        <w:widowControl w:val="0"/>
        <w:spacing w:line="240" w:lineRule="auto"/>
        <w:rPr>
          <w:rFonts w:eastAsia="Arial Unicode MS"/>
          <w:color w:val="000000" w:themeColor="text1"/>
          <w:szCs w:val="22"/>
          <w:u w:val="single"/>
        </w:rPr>
      </w:pPr>
    </w:p>
    <w:p w14:paraId="4BF2DCA7" w14:textId="77777777" w:rsidR="00BB17AA" w:rsidRPr="00E80094" w:rsidRDefault="00BB17AA">
      <w:pPr>
        <w:tabs>
          <w:tab w:val="clear" w:pos="567"/>
        </w:tabs>
        <w:autoSpaceDE w:val="0"/>
        <w:spacing w:line="240" w:lineRule="auto"/>
        <w:rPr>
          <w:color w:val="000000" w:themeColor="text1"/>
        </w:rPr>
      </w:pPr>
      <w:r w:rsidRPr="00E80094">
        <w:rPr>
          <w:rFonts w:eastAsia="TimesNewRoman"/>
          <w:color w:val="000000" w:themeColor="text1"/>
          <w:szCs w:val="22"/>
        </w:rPr>
        <w:t xml:space="preserve">Πριν από την έναρξη της θεραπείας με </w:t>
      </w:r>
      <w:r w:rsidRPr="00E80094">
        <w:rPr>
          <w:color w:val="000000" w:themeColor="text1"/>
        </w:rPr>
        <w:t>τοφασιτινίμπη</w:t>
      </w:r>
      <w:r w:rsidRPr="00E80094">
        <w:rPr>
          <w:rFonts w:eastAsia="TimesNewRoman"/>
          <w:color w:val="000000" w:themeColor="text1"/>
          <w:szCs w:val="22"/>
        </w:rPr>
        <w:t xml:space="preserve">, συνιστάται η πραγματοποίηση όλων των απαραίτητων ανοσοποιήσεων σε όλους τους ασθενείς, σε συμφωνία με τις τρέχουσες κατευθυντήριες οδηγίες ανοσοποίησης. Συνιστάται να μη χορηγούνται εμβόλια ζώντων μικροοργανισμών ταυτόχρονα με την τοφασιτινίμπη. </w:t>
      </w:r>
      <w:r w:rsidRPr="00E80094">
        <w:rPr>
          <w:rFonts w:eastAsia="TimesNewRoman"/>
          <w:iCs/>
          <w:color w:val="000000" w:themeColor="text1"/>
          <w:szCs w:val="22"/>
        </w:rPr>
        <w:t>Η απόφαση της χρήσης εμβολίων με ζώντες μικροοργανισμούς πριν από τη θεραπεία με την τοφασιτινίμπη, θα πρέπει να λαμβάνει υπόψη τυχόν προϋπάρχουσα ανοσοκαταστολή σε κάθε ασθενή</w:t>
      </w:r>
      <w:r w:rsidRPr="00E80094">
        <w:rPr>
          <w:rFonts w:eastAsia="TimesNewRoman"/>
          <w:color w:val="000000" w:themeColor="text1"/>
          <w:szCs w:val="22"/>
        </w:rPr>
        <w:t>.</w:t>
      </w:r>
    </w:p>
    <w:p w14:paraId="3F07C8FC" w14:textId="77777777" w:rsidR="00BB17AA" w:rsidRPr="00E80094" w:rsidRDefault="00BB17AA">
      <w:pPr>
        <w:tabs>
          <w:tab w:val="clear" w:pos="567"/>
        </w:tabs>
        <w:autoSpaceDE w:val="0"/>
        <w:spacing w:line="240" w:lineRule="auto"/>
        <w:rPr>
          <w:rFonts w:eastAsia="TimesNewRoman"/>
          <w:iCs/>
          <w:color w:val="000000" w:themeColor="text1"/>
          <w:szCs w:val="22"/>
        </w:rPr>
      </w:pPr>
    </w:p>
    <w:p w14:paraId="28B64EFA" w14:textId="77777777" w:rsidR="00BB17AA" w:rsidRPr="00E80094" w:rsidRDefault="00BB17AA">
      <w:pPr>
        <w:tabs>
          <w:tab w:val="clear" w:pos="567"/>
        </w:tabs>
        <w:autoSpaceDE w:val="0"/>
        <w:spacing w:line="240" w:lineRule="auto"/>
        <w:rPr>
          <w:color w:val="000000" w:themeColor="text1"/>
        </w:rPr>
      </w:pPr>
      <w:r w:rsidRPr="00E80094">
        <w:rPr>
          <w:rFonts w:eastAsia="TimesNewRoman"/>
          <w:color w:val="000000" w:themeColor="text1"/>
          <w:szCs w:val="22"/>
        </w:rPr>
        <w:t xml:space="preserve">Θα πρέπει να εξετάζεται το ενδεχόμενο εμβολιασμού προφύλαξης για τον έρπη ζωστήρα σύμφωνα με τις κατευθυντήριες οδηγίες εμβολιασμού. </w:t>
      </w:r>
      <w:r w:rsidRPr="00E80094">
        <w:rPr>
          <w:rFonts w:eastAsia="TimesNewRoman"/>
          <w:iCs/>
          <w:color w:val="000000" w:themeColor="text1"/>
          <w:szCs w:val="22"/>
        </w:rPr>
        <w:t>Χρειάζεται ιδιαίτερη προσοχή σε ασθενείς με μακροχρόνια ρευματοειδή αρθρίτιδα που είχαν λάβει προηγουμένως δύο ή περισσότερα βιολογικά,</w:t>
      </w:r>
      <w:r w:rsidRPr="00E80094">
        <w:rPr>
          <w:color w:val="000000" w:themeColor="text1"/>
        </w:rPr>
        <w:t xml:space="preserve"> DMARD</w:t>
      </w:r>
      <w:r w:rsidRPr="00E80094">
        <w:rPr>
          <w:color w:val="000000" w:themeColor="text1"/>
          <w:lang w:val="en-US"/>
        </w:rPr>
        <w:t>s</w:t>
      </w:r>
      <w:r w:rsidRPr="00E80094">
        <w:rPr>
          <w:color w:val="000000" w:themeColor="text1"/>
        </w:rPr>
        <w:t>. Εάν χορηγηθεί εμβόλιο έρπη ζωστήρα από ζώντες ιούς, θα πρέπει να χορηγείται μόνο σε ασθενείς με γνωστό ιστορικό ανεμευλογιάς ή σε όσους είναι οροθετικοί για τον ιό του έρπη ζωστήρα</w:t>
      </w:r>
      <w:r w:rsidRPr="00E80094">
        <w:rPr>
          <w:rFonts w:eastAsia="TimesNewRoman"/>
          <w:color w:val="000000" w:themeColor="text1"/>
          <w:szCs w:val="22"/>
        </w:rPr>
        <w:t xml:space="preserve"> (VZV).</w:t>
      </w:r>
      <w:r w:rsidRPr="00E80094">
        <w:rPr>
          <w:rFonts w:eastAsia="TimesNewRoman"/>
          <w:iCs/>
          <w:color w:val="000000" w:themeColor="text1"/>
          <w:szCs w:val="22"/>
        </w:rPr>
        <w:t xml:space="preserve"> Εάν το ιστορικό της ανεμευλογιάς θεωρείται αμφίβολο ή αναξιόπιστο, συνιστάται ο έλεγχος των αντισωμάτων έναντι του ιού του έρπη ζωστήρα (</w:t>
      </w:r>
      <w:r w:rsidRPr="00E80094">
        <w:rPr>
          <w:rFonts w:eastAsia="TimesNewRoman"/>
          <w:iCs/>
          <w:color w:val="000000" w:themeColor="text1"/>
          <w:szCs w:val="22"/>
          <w:lang w:val="en-US"/>
        </w:rPr>
        <w:t>VZV</w:t>
      </w:r>
      <w:r w:rsidRPr="00E80094">
        <w:rPr>
          <w:rFonts w:eastAsia="TimesNewRoman"/>
          <w:iCs/>
          <w:color w:val="000000" w:themeColor="text1"/>
          <w:szCs w:val="22"/>
        </w:rPr>
        <w:t>).</w:t>
      </w:r>
    </w:p>
    <w:p w14:paraId="7500A814" w14:textId="77777777" w:rsidR="00BB17AA" w:rsidRPr="00E80094" w:rsidRDefault="00BB17AA">
      <w:pPr>
        <w:tabs>
          <w:tab w:val="clear" w:pos="567"/>
        </w:tabs>
        <w:autoSpaceDE w:val="0"/>
        <w:spacing w:line="240" w:lineRule="auto"/>
        <w:rPr>
          <w:bCs/>
          <w:color w:val="000000" w:themeColor="text1"/>
          <w:szCs w:val="22"/>
        </w:rPr>
      </w:pPr>
    </w:p>
    <w:p w14:paraId="353D109C" w14:textId="77777777" w:rsidR="00BB17AA" w:rsidRPr="00E80094" w:rsidRDefault="00BB17AA">
      <w:pPr>
        <w:tabs>
          <w:tab w:val="clear" w:pos="567"/>
        </w:tabs>
        <w:autoSpaceDE w:val="0"/>
        <w:spacing w:line="240" w:lineRule="auto"/>
        <w:rPr>
          <w:color w:val="000000" w:themeColor="text1"/>
        </w:rPr>
      </w:pPr>
      <w:r w:rsidRPr="00E80094">
        <w:rPr>
          <w:color w:val="000000" w:themeColor="text1"/>
        </w:rPr>
        <w:t xml:space="preserve">Ο εμβολιασμός με εμβόλια από ζώντες μικροοργανισμούς </w:t>
      </w:r>
      <w:r w:rsidRPr="00E80094">
        <w:rPr>
          <w:rFonts w:eastAsia="TimesNewRoman"/>
          <w:color w:val="000000" w:themeColor="text1"/>
          <w:szCs w:val="22"/>
        </w:rPr>
        <w:t>θα πρέπει να πραγματοποιείται τουλάχιστον 2</w:t>
      </w:r>
      <w:r w:rsidRPr="00E80094">
        <w:rPr>
          <w:rFonts w:eastAsia="TimesNewRoman"/>
          <w:color w:val="000000" w:themeColor="text1"/>
          <w:szCs w:val="22"/>
          <w:lang w:val="en-US"/>
        </w:rPr>
        <w:t> </w:t>
      </w:r>
      <w:r w:rsidRPr="00E80094">
        <w:rPr>
          <w:rFonts w:eastAsia="TimesNewRoman"/>
          <w:color w:val="000000" w:themeColor="text1"/>
          <w:szCs w:val="22"/>
        </w:rPr>
        <w:t xml:space="preserve">εβδομάδες, αλλά κατά προτίμηση 4 εβδομάδες πριν από την έναρξη της χορήγησης της τοφασιτινίμπης ή σύμφωνα με τις τρέχουσες κατευθυντήριες οδηγίες εμβολιασμού αναφορικά με ανοσοτροποποιητικά φαρμακευτικά προϊόντα. Δεν υπάρχουν διαθέσιμα δεδομένα για τη δευτεροπαθή </w:t>
      </w:r>
      <w:r w:rsidRPr="00E80094">
        <w:rPr>
          <w:rFonts w:eastAsia="TimesNewRoman"/>
          <w:color w:val="000000" w:themeColor="text1"/>
          <w:szCs w:val="22"/>
        </w:rPr>
        <w:lastRenderedPageBreak/>
        <w:t>μετάδοση λοίμωξης από εμβόλια ζώντων μικροοργανισμών σε ασθενείς που λαμβάνουν τοφασιτινίμπη.</w:t>
      </w:r>
    </w:p>
    <w:p w14:paraId="02B30891" w14:textId="77777777" w:rsidR="00BB17AA" w:rsidRPr="00E80094" w:rsidRDefault="00BB17AA">
      <w:pPr>
        <w:keepNext/>
        <w:spacing w:line="240" w:lineRule="auto"/>
        <w:rPr>
          <w:rFonts w:eastAsia="Calibri"/>
          <w:color w:val="000000" w:themeColor="text1"/>
          <w:szCs w:val="22"/>
          <w:u w:val="single"/>
        </w:rPr>
      </w:pPr>
    </w:p>
    <w:p w14:paraId="295C58A0" w14:textId="77777777" w:rsidR="00BB17AA" w:rsidRPr="00E80094" w:rsidRDefault="00BB17AA">
      <w:pPr>
        <w:keepNext/>
        <w:spacing w:line="240" w:lineRule="auto"/>
        <w:rPr>
          <w:color w:val="000000" w:themeColor="text1"/>
        </w:rPr>
      </w:pPr>
      <w:r w:rsidRPr="00E80094">
        <w:rPr>
          <w:rFonts w:eastAsia="Calibri"/>
          <w:color w:val="000000" w:themeColor="text1"/>
          <w:szCs w:val="22"/>
          <w:u w:val="single"/>
        </w:rPr>
        <w:t>Απόφραξη του γαστρεντερικού με μη παραμορφώσιμο σκεύασμα παρατεταμένης αποδέσμευσης</w:t>
      </w:r>
    </w:p>
    <w:p w14:paraId="56C0C393" w14:textId="77777777" w:rsidR="00BB17AA" w:rsidRPr="00E80094" w:rsidRDefault="00BB17AA">
      <w:pPr>
        <w:keepNext/>
        <w:spacing w:line="240" w:lineRule="auto"/>
        <w:rPr>
          <w:color w:val="000000" w:themeColor="text1"/>
          <w:szCs w:val="22"/>
          <w:u w:val="single"/>
        </w:rPr>
      </w:pPr>
    </w:p>
    <w:p w14:paraId="3C1BB9E4" w14:textId="77777777" w:rsidR="00BB17AA" w:rsidRPr="00E80094" w:rsidRDefault="00BB17AA">
      <w:pPr>
        <w:spacing w:line="240" w:lineRule="auto"/>
        <w:rPr>
          <w:color w:val="000000" w:themeColor="text1"/>
        </w:rPr>
      </w:pPr>
      <w:r w:rsidRPr="00E80094">
        <w:rPr>
          <w:rFonts w:eastAsia="Calibri"/>
          <w:color w:val="000000" w:themeColor="text1"/>
          <w:szCs w:val="22"/>
        </w:rPr>
        <w:t>Απαιτείται προσοχή κατά τη χορήγηση δισκίων τοφασιτινίμπης παρατεταμένης αποδέσμευσης σε ασθενείς με προϋπάρχουσα στένωση του γαστρεντερικού βαριάς μορφής (παθολογική ή ιατρογενή). Έχουν γίνει σπάνιες αναφορές για αποφρακτικά συμπτώματα σε ασθενείς με γνωστές στενώσεις που συνδέονται με την κατάποση άλλων φαρμακευτικών προϊόντων που χρησιμοποιούν μη παραμορφώσιμο σκεύασμα παρατεταμένης αποδέσμευσης.</w:t>
      </w:r>
    </w:p>
    <w:p w14:paraId="0EB7315A" w14:textId="77777777" w:rsidR="00BB17AA" w:rsidRPr="00E80094" w:rsidRDefault="00BB17AA">
      <w:pPr>
        <w:spacing w:line="240" w:lineRule="auto"/>
        <w:rPr>
          <w:color w:val="000000" w:themeColor="text1"/>
          <w:szCs w:val="22"/>
          <w:u w:val="single"/>
        </w:rPr>
      </w:pPr>
    </w:p>
    <w:p w14:paraId="24ED1526" w14:textId="77777777" w:rsidR="00BB17AA" w:rsidRPr="00E80094" w:rsidRDefault="00BB17AA">
      <w:pPr>
        <w:widowControl w:val="0"/>
        <w:spacing w:line="240" w:lineRule="auto"/>
        <w:rPr>
          <w:color w:val="000000" w:themeColor="text1"/>
        </w:rPr>
      </w:pPr>
      <w:bookmarkStart w:id="45" w:name="_Hlk76014356"/>
      <w:r w:rsidRPr="00E80094">
        <w:rPr>
          <w:rFonts w:eastAsia="Calibri"/>
          <w:color w:val="000000" w:themeColor="text1"/>
          <w:szCs w:val="22"/>
          <w:u w:val="single"/>
        </w:rPr>
        <w:t>Περιεχόμενο εκδόχων</w:t>
      </w:r>
      <w:bookmarkEnd w:id="45"/>
    </w:p>
    <w:p w14:paraId="36512946" w14:textId="77777777" w:rsidR="00BB17AA" w:rsidRPr="00E80094" w:rsidRDefault="00BB17AA">
      <w:pPr>
        <w:widowControl w:val="0"/>
        <w:spacing w:line="240" w:lineRule="auto"/>
        <w:rPr>
          <w:color w:val="000000" w:themeColor="text1"/>
          <w:szCs w:val="22"/>
          <w:u w:val="single"/>
        </w:rPr>
      </w:pPr>
    </w:p>
    <w:p w14:paraId="62A92D6E" w14:textId="77777777" w:rsidR="00BB17AA" w:rsidRPr="00E80094" w:rsidRDefault="00BB17AA">
      <w:pPr>
        <w:widowControl w:val="0"/>
        <w:spacing w:line="240" w:lineRule="auto"/>
        <w:rPr>
          <w:color w:val="000000" w:themeColor="text1"/>
        </w:rPr>
      </w:pPr>
      <w:r w:rsidRPr="00E80094">
        <w:rPr>
          <w:rFonts w:eastAsia="Calibri"/>
          <w:color w:val="000000" w:themeColor="text1"/>
          <w:szCs w:val="22"/>
        </w:rPr>
        <w:t>Τα δισκία τοφασιτινίμπης παρατεταμένης αποδέσμευσης περιέχουν σορβιτόλη. Η προσθετική επίδραση της συγχορήγησης προϊόντων που περιέχουν σορβιτόλη (ή φρουκτόζη) και της πρόσληψης σορβιτόλης (ή φρουκτόζης) μέσω της τροφής θα πρέπει να λαμβάνεται υπόψη.</w:t>
      </w:r>
    </w:p>
    <w:p w14:paraId="0F40CE59" w14:textId="77777777" w:rsidR="00BB17AA" w:rsidRPr="00E80094" w:rsidRDefault="00BB17AA">
      <w:pPr>
        <w:widowControl w:val="0"/>
        <w:spacing w:line="240" w:lineRule="auto"/>
        <w:rPr>
          <w:color w:val="000000" w:themeColor="text1"/>
          <w:szCs w:val="22"/>
        </w:rPr>
      </w:pPr>
    </w:p>
    <w:p w14:paraId="4438E9B3" w14:textId="77777777" w:rsidR="00BB17AA" w:rsidRPr="00E80094" w:rsidRDefault="00BB17AA">
      <w:pPr>
        <w:widowControl w:val="0"/>
        <w:spacing w:line="240" w:lineRule="auto"/>
        <w:rPr>
          <w:color w:val="000000" w:themeColor="text1"/>
        </w:rPr>
      </w:pPr>
      <w:r w:rsidRPr="00E80094">
        <w:rPr>
          <w:rFonts w:eastAsia="Calibri"/>
          <w:color w:val="000000" w:themeColor="text1"/>
          <w:szCs w:val="22"/>
        </w:rPr>
        <w:t>Η περιεκτικότητα της σορβιτόλης στα φαρμακευτικά προϊόντα για χρήση από του στόματος μπορεί να επηρεάσει τη βιοδιαθεσιμότητα άλλων συγχορηγούμενων φαρμακευτικών προϊόντων για χρήση από του στόματος.</w:t>
      </w:r>
    </w:p>
    <w:p w14:paraId="566A48CD" w14:textId="77777777" w:rsidR="00BB17AA" w:rsidRPr="00E80094" w:rsidRDefault="00BB17AA">
      <w:pPr>
        <w:tabs>
          <w:tab w:val="clear" w:pos="567"/>
        </w:tabs>
        <w:spacing w:line="240" w:lineRule="auto"/>
        <w:ind w:left="562" w:hanging="562"/>
        <w:rPr>
          <w:b/>
          <w:color w:val="000000" w:themeColor="text1"/>
          <w:szCs w:val="18"/>
          <w:u w:val="single"/>
        </w:rPr>
      </w:pPr>
    </w:p>
    <w:p w14:paraId="4677B2F8" w14:textId="77777777" w:rsidR="00BB17AA" w:rsidRPr="00E80094" w:rsidRDefault="00BB17AA">
      <w:pPr>
        <w:keepNext/>
        <w:tabs>
          <w:tab w:val="clear" w:pos="567"/>
        </w:tabs>
        <w:spacing w:line="240" w:lineRule="auto"/>
        <w:ind w:left="562" w:hanging="562"/>
        <w:rPr>
          <w:color w:val="000000" w:themeColor="text1"/>
        </w:rPr>
      </w:pPr>
      <w:r w:rsidRPr="00E80094">
        <w:rPr>
          <w:b/>
          <w:color w:val="000000" w:themeColor="text1"/>
        </w:rPr>
        <w:t>4.5</w:t>
      </w:r>
      <w:r w:rsidRPr="00E80094">
        <w:rPr>
          <w:color w:val="000000" w:themeColor="text1"/>
        </w:rPr>
        <w:tab/>
      </w:r>
      <w:r w:rsidRPr="00E80094">
        <w:rPr>
          <w:b/>
          <w:color w:val="000000" w:themeColor="text1"/>
        </w:rPr>
        <w:t>Αλληλεπιδράσεις με άλλα φαρμακευτικά προϊόντα και άλλες μορφές αλληλεπίδρασης</w:t>
      </w:r>
    </w:p>
    <w:p w14:paraId="7919AD68" w14:textId="77777777" w:rsidR="00BB17AA" w:rsidRPr="00E80094" w:rsidRDefault="00BB17AA">
      <w:pPr>
        <w:keepNext/>
        <w:tabs>
          <w:tab w:val="clear" w:pos="567"/>
        </w:tabs>
        <w:spacing w:line="240" w:lineRule="auto"/>
        <w:rPr>
          <w:color w:val="000000" w:themeColor="text1"/>
          <w:szCs w:val="22"/>
        </w:rPr>
      </w:pPr>
    </w:p>
    <w:p w14:paraId="691E5C66" w14:textId="77777777" w:rsidR="00BB17AA" w:rsidRPr="00E80094" w:rsidRDefault="00BB17AA">
      <w:pPr>
        <w:keepNext/>
        <w:spacing w:line="240" w:lineRule="auto"/>
        <w:rPr>
          <w:color w:val="000000" w:themeColor="text1"/>
        </w:rPr>
      </w:pPr>
      <w:r w:rsidRPr="00E80094">
        <w:rPr>
          <w:color w:val="000000" w:themeColor="text1"/>
          <w:u w:val="single"/>
        </w:rPr>
        <w:t>Ενδεχόμενο επίδρασης άλλων φαρμακευτικών προϊόντων στη φαρμακοκινητική (ΦΚ) της τοφασιτινίμπης</w:t>
      </w:r>
    </w:p>
    <w:p w14:paraId="4CCBAB5E" w14:textId="77777777" w:rsidR="00BB17AA" w:rsidRPr="00E80094" w:rsidRDefault="00BB17AA">
      <w:pPr>
        <w:spacing w:line="240" w:lineRule="auto"/>
        <w:rPr>
          <w:rFonts w:eastAsia="Arial Unicode MS"/>
          <w:color w:val="000000" w:themeColor="text1"/>
          <w:szCs w:val="22"/>
          <w:u w:val="single"/>
        </w:rPr>
      </w:pPr>
    </w:p>
    <w:p w14:paraId="3C7A07B8" w14:textId="77777777" w:rsidR="00BB17AA" w:rsidRPr="00E80094" w:rsidRDefault="00BB17AA">
      <w:pPr>
        <w:spacing w:line="240" w:lineRule="auto"/>
        <w:rPr>
          <w:color w:val="000000" w:themeColor="text1"/>
        </w:rPr>
      </w:pPr>
      <w:r w:rsidRPr="00E80094">
        <w:rPr>
          <w:color w:val="000000" w:themeColor="text1"/>
        </w:rPr>
        <w:t xml:space="preserve">Καθώς η </w:t>
      </w:r>
      <w:r w:rsidRPr="00E80094">
        <w:rPr>
          <w:color w:val="000000" w:themeColor="text1"/>
          <w:szCs w:val="22"/>
        </w:rPr>
        <w:t>τοφασιτινίμπη</w:t>
      </w:r>
      <w:r w:rsidRPr="00E80094">
        <w:rPr>
          <w:color w:val="000000" w:themeColor="text1"/>
        </w:rPr>
        <w:t xml:space="preserve"> μεταβολίζεται από το CYP3A4, η αλληλεπίδραση με άλλα φαρμακευτικά προϊόντα που αναστέλλουν ή επάγουν το CYP3A4 είναι πιθανή. Η έκθεση στην </w:t>
      </w:r>
      <w:r w:rsidRPr="00E80094">
        <w:rPr>
          <w:color w:val="000000" w:themeColor="text1"/>
          <w:szCs w:val="22"/>
        </w:rPr>
        <w:t>τοφασιτινίμπη</w:t>
      </w:r>
      <w:r w:rsidRPr="00E80094">
        <w:rPr>
          <w:color w:val="000000" w:themeColor="text1"/>
        </w:rPr>
        <w:t xml:space="preserve"> αυξάνεται κατά τη συγχορήγηση με ισχυρούς αναστολείς του CYP3A4 (π.χ., κετοκοναζόλη), ή όταν η χορήγηση ενός ή περισσότερων συγχορηγούμενων φαρμακευτικών προϊόντων προκαλεί τόσο μέτρια αναστολή του CYP3A4 όσο και ισχυρή αναστολή του CYP2C19 (π.χ., φλουκοναζόλη), (βλ. παράγραφο 4.2)</w:t>
      </w:r>
      <w:r w:rsidRPr="00E80094">
        <w:rPr>
          <w:i/>
          <w:color w:val="000000" w:themeColor="text1"/>
        </w:rPr>
        <w:t>.</w:t>
      </w:r>
    </w:p>
    <w:p w14:paraId="3086FE21" w14:textId="77777777" w:rsidR="00BB17AA" w:rsidRPr="00E80094" w:rsidRDefault="00BB17AA">
      <w:pPr>
        <w:spacing w:line="240" w:lineRule="auto"/>
        <w:rPr>
          <w:rFonts w:eastAsia="Arial Unicode MS"/>
          <w:color w:val="000000" w:themeColor="text1"/>
          <w:szCs w:val="22"/>
        </w:rPr>
      </w:pPr>
    </w:p>
    <w:p w14:paraId="45CFFB20" w14:textId="77777777" w:rsidR="00BB17AA" w:rsidRPr="00E80094" w:rsidRDefault="00BB17AA">
      <w:pPr>
        <w:spacing w:line="240" w:lineRule="auto"/>
        <w:rPr>
          <w:color w:val="000000" w:themeColor="text1"/>
        </w:rPr>
      </w:pPr>
      <w:r w:rsidRPr="00E80094">
        <w:rPr>
          <w:color w:val="000000" w:themeColor="text1"/>
        </w:rPr>
        <w:t xml:space="preserve">Η έκθεση στην </w:t>
      </w:r>
      <w:r w:rsidRPr="00E80094">
        <w:rPr>
          <w:color w:val="000000" w:themeColor="text1"/>
          <w:szCs w:val="22"/>
        </w:rPr>
        <w:t>τοφασιτινίμπη</w:t>
      </w:r>
      <w:r w:rsidRPr="00E80094">
        <w:rPr>
          <w:color w:val="000000" w:themeColor="text1"/>
        </w:rPr>
        <w:t xml:space="preserve"> μειώνεται κατά τη συγχορήγηση με ισχυρούς επαγωγείς του CYP (π.χ., ριφαμπικίνη). Οι αναστολείς του CYP2C19 ως μονοθεραπεία, ή της P-γλυκοπρωτεΐνης είναι απίθανο να αλλάξουν σημαντικά τη φαρμακοκινητική της </w:t>
      </w:r>
      <w:r w:rsidRPr="00E80094">
        <w:rPr>
          <w:color w:val="000000" w:themeColor="text1"/>
          <w:szCs w:val="22"/>
        </w:rPr>
        <w:t>τοφασιτινίμπης</w:t>
      </w:r>
      <w:r w:rsidRPr="00E80094">
        <w:rPr>
          <w:color w:val="000000" w:themeColor="text1"/>
        </w:rPr>
        <w:t>.</w:t>
      </w:r>
    </w:p>
    <w:p w14:paraId="56E1CADF" w14:textId="77777777" w:rsidR="00BB17AA" w:rsidRPr="00E80094" w:rsidRDefault="00BB17AA">
      <w:pPr>
        <w:spacing w:line="240" w:lineRule="auto"/>
        <w:rPr>
          <w:rFonts w:eastAsia="Arial Unicode MS"/>
          <w:color w:val="000000" w:themeColor="text1"/>
          <w:szCs w:val="22"/>
        </w:rPr>
      </w:pPr>
    </w:p>
    <w:p w14:paraId="2F30BB75" w14:textId="0DF5BC80" w:rsidR="00BB17AA" w:rsidRPr="00E80094" w:rsidRDefault="00BB17AA">
      <w:pPr>
        <w:spacing w:line="240" w:lineRule="auto"/>
        <w:rPr>
          <w:color w:val="000000" w:themeColor="text1"/>
        </w:rPr>
      </w:pPr>
      <w:r w:rsidRPr="00E80094">
        <w:rPr>
          <w:color w:val="000000" w:themeColor="text1"/>
        </w:rPr>
        <w:t xml:space="preserve">Η συγχορήγηση με κετοκοναζόλη (ισχυρός αναστολέας του CYP3A4), φλουκοναζόλη (μέτριος αναστολέας του CYP3A4 και ισχυρός αναστολέας του CYP2C19), τακρόλιμους (ήπιος αναστολέας του CYP3A4) και κυκλοσπορίνη (μέτριος αναστολέας του CYP3A4) αύξησε την AUC της </w:t>
      </w:r>
      <w:r w:rsidRPr="00E80094">
        <w:rPr>
          <w:color w:val="000000" w:themeColor="text1"/>
          <w:szCs w:val="22"/>
        </w:rPr>
        <w:t>τοφασιτινίμπης</w:t>
      </w:r>
      <w:r w:rsidRPr="00E80094">
        <w:rPr>
          <w:color w:val="000000" w:themeColor="text1"/>
        </w:rPr>
        <w:t xml:space="preserve">, ενώ η ριφαμπικίνη (ισχυρός επαγωγέας του CYP) μείωσε την AUC της </w:t>
      </w:r>
      <w:r w:rsidRPr="00E80094">
        <w:rPr>
          <w:color w:val="000000" w:themeColor="text1"/>
          <w:szCs w:val="22"/>
        </w:rPr>
        <w:t>τοφασιτινίμπης</w:t>
      </w:r>
      <w:r w:rsidRPr="00E80094">
        <w:rPr>
          <w:color w:val="000000" w:themeColor="text1"/>
        </w:rPr>
        <w:t>. Η συγχορήγηση της τοφασιτινίμπης με ισχυρούς επαγωγείς του CYP (π.χ., τη ριφαμπικίνη) ενδέχεται να προκαλέσει απώλεια ή μείωση της κλινικής ανταπόκρισης (βλ. Σχήμα 1). Η συγχορήγηση ισχυρών επαγωγέων του CYP3A4 με την τοφασιτινίμπη δεν συνιστάται. Η συγχορήγηση με κετοκοναζόλη και φλουκοναζόλη αύξησε τη C</w:t>
      </w:r>
      <w:r w:rsidRPr="00E80094">
        <w:rPr>
          <w:color w:val="000000" w:themeColor="text1"/>
          <w:vertAlign w:val="subscript"/>
        </w:rPr>
        <w:t>max</w:t>
      </w:r>
      <w:r w:rsidRPr="00E80094">
        <w:rPr>
          <w:color w:val="000000" w:themeColor="text1"/>
        </w:rPr>
        <w:t xml:space="preserve"> της </w:t>
      </w:r>
      <w:r w:rsidRPr="00E80094">
        <w:rPr>
          <w:color w:val="000000" w:themeColor="text1"/>
          <w:szCs w:val="22"/>
        </w:rPr>
        <w:t>τοφασιτινίμπης</w:t>
      </w:r>
      <w:r w:rsidRPr="00E80094">
        <w:rPr>
          <w:color w:val="000000" w:themeColor="text1"/>
        </w:rPr>
        <w:t>, ενώ με τακρόλιμους, κυκλοσπορίνη και ριφαμπικίνη μείωσε τη C</w:t>
      </w:r>
      <w:r w:rsidRPr="00E80094">
        <w:rPr>
          <w:color w:val="000000" w:themeColor="text1"/>
          <w:vertAlign w:val="subscript"/>
        </w:rPr>
        <w:t>max</w:t>
      </w:r>
      <w:r w:rsidRPr="00E80094">
        <w:rPr>
          <w:color w:val="000000" w:themeColor="text1"/>
        </w:rPr>
        <w:t xml:space="preserve"> της </w:t>
      </w:r>
      <w:r w:rsidRPr="00E80094">
        <w:rPr>
          <w:color w:val="000000" w:themeColor="text1"/>
          <w:szCs w:val="22"/>
        </w:rPr>
        <w:t>τοφασιτινίμπης</w:t>
      </w:r>
      <w:r w:rsidRPr="00E80094">
        <w:rPr>
          <w:color w:val="000000" w:themeColor="text1"/>
        </w:rPr>
        <w:t xml:space="preserve">. Η ταυτόχρονη χορήγηση με μεθοτρεξάτη 15-25 mg μία φορά την εβδομάδα δεν είχε καμία επίδραση στη φαρμακοκινητική της </w:t>
      </w:r>
      <w:r w:rsidRPr="00E80094">
        <w:rPr>
          <w:color w:val="000000" w:themeColor="text1"/>
          <w:szCs w:val="22"/>
        </w:rPr>
        <w:t>τοφασιτινίμπης</w:t>
      </w:r>
      <w:r w:rsidRPr="00E80094">
        <w:rPr>
          <w:color w:val="000000" w:themeColor="text1"/>
        </w:rPr>
        <w:t xml:space="preserve"> σε ασθενείς με ρευματοειδή αρθρίτιδα (βλ. Σχήμα 1).</w:t>
      </w:r>
      <w:bookmarkEnd w:id="32"/>
    </w:p>
    <w:p w14:paraId="7B94474D" w14:textId="77777777" w:rsidR="00BB17AA" w:rsidRPr="00E80094" w:rsidRDefault="00BB17AA">
      <w:pPr>
        <w:spacing w:line="240" w:lineRule="auto"/>
        <w:rPr>
          <w:color w:val="000000" w:themeColor="text1"/>
          <w:szCs w:val="22"/>
        </w:rPr>
      </w:pPr>
    </w:p>
    <w:p w14:paraId="02803FF9" w14:textId="77777777" w:rsidR="00BB17AA" w:rsidRPr="00E80094" w:rsidRDefault="00BB17AA" w:rsidP="006E3A3D">
      <w:pPr>
        <w:pStyle w:val="ListBullet"/>
        <w:keepNext/>
        <w:keepLines/>
        <w:spacing w:after="0"/>
        <w:rPr>
          <w:b/>
          <w:color w:val="000000" w:themeColor="text1"/>
          <w:sz w:val="22"/>
          <w:szCs w:val="22"/>
        </w:rPr>
      </w:pPr>
      <w:r w:rsidRPr="00E80094">
        <w:rPr>
          <w:b/>
          <w:color w:val="000000" w:themeColor="text1"/>
          <w:sz w:val="22"/>
          <w:szCs w:val="22"/>
        </w:rPr>
        <w:lastRenderedPageBreak/>
        <w:t>Σχήμα 1. Επίδραση άλλων φαρμακευτικών προϊόντων στη φαρμακοκινητική της τοφασιτινίμπης</w:t>
      </w:r>
    </w:p>
    <w:p w14:paraId="11359727" w14:textId="77777777" w:rsidR="008E13CE" w:rsidRPr="00E80094" w:rsidRDefault="008E13CE" w:rsidP="006E3A3D">
      <w:pPr>
        <w:pStyle w:val="ListBullet"/>
        <w:keepNext/>
        <w:keepLines/>
        <w:spacing w:after="0"/>
        <w:rPr>
          <w:b/>
          <w:color w:val="000000" w:themeColor="text1"/>
          <w:sz w:val="22"/>
          <w:szCs w:val="22"/>
        </w:rPr>
      </w:pPr>
    </w:p>
    <w:p w14:paraId="4FF47B17" w14:textId="5B6A9252" w:rsidR="008E13CE" w:rsidRPr="00E80094" w:rsidRDefault="00B5384C" w:rsidP="006E3A3D">
      <w:pPr>
        <w:pStyle w:val="ListBullet"/>
        <w:widowControl w:val="0"/>
        <w:spacing w:after="0"/>
        <w:rPr>
          <w:color w:val="000000" w:themeColor="text1"/>
          <w:sz w:val="22"/>
        </w:rPr>
      </w:pPr>
      <w:r w:rsidRPr="00E80094">
        <w:rPr>
          <w:noProof/>
          <w:color w:val="000000" w:themeColor="text1"/>
          <w:sz w:val="22"/>
        </w:rPr>
        <mc:AlternateContent>
          <mc:Choice Requires="wpg">
            <w:drawing>
              <wp:inline distT="0" distB="0" distL="0" distR="0" wp14:anchorId="6DB07D53" wp14:editId="7A2FA404">
                <wp:extent cx="6134100" cy="3495675"/>
                <wp:effectExtent l="0" t="0" r="0" b="9525"/>
                <wp:docPr id="1"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3495675"/>
                          <a:chOff x="0" y="0"/>
                          <a:chExt cx="11697" cy="5955"/>
                        </a:xfrm>
                      </wpg:grpSpPr>
                      <wps:wsp>
                        <wps:cNvPr id="2" name="Rectangle 219"/>
                        <wps:cNvSpPr>
                          <a:spLocks noChangeArrowheads="1"/>
                        </wps:cNvSpPr>
                        <wps:spPr bwMode="auto">
                          <a:xfrm>
                            <a:off x="0" y="0"/>
                            <a:ext cx="11697" cy="595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g:grpSp>
                        <wpg:cNvPr id="16" name="Group 221"/>
                        <wpg:cNvGrpSpPr>
                          <a:grpSpLocks/>
                        </wpg:cNvGrpSpPr>
                        <wpg:grpSpPr bwMode="auto">
                          <a:xfrm>
                            <a:off x="0" y="750"/>
                            <a:ext cx="8809" cy="4643"/>
                            <a:chOff x="0" y="750"/>
                            <a:chExt cx="8809" cy="4643"/>
                          </a:xfrm>
                        </wpg:grpSpPr>
                        <wps:wsp>
                          <wps:cNvPr id="17" name="Rectangle 222"/>
                          <wps:cNvSpPr>
                            <a:spLocks noChangeArrowheads="1"/>
                          </wps:cNvSpPr>
                          <wps:spPr bwMode="auto">
                            <a:xfrm>
                              <a:off x="5338" y="918"/>
                              <a:ext cx="27" cy="11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8" name="Rectangle 223"/>
                          <wps:cNvSpPr>
                            <a:spLocks noChangeArrowheads="1"/>
                          </wps:cNvSpPr>
                          <wps:spPr bwMode="auto">
                            <a:xfrm>
                              <a:off x="5338" y="918"/>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9" name="Rectangle 224"/>
                          <wps:cNvSpPr>
                            <a:spLocks noChangeArrowheads="1"/>
                          </wps:cNvSpPr>
                          <wps:spPr bwMode="auto">
                            <a:xfrm>
                              <a:off x="5338" y="1016"/>
                              <a:ext cx="27" cy="12"/>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0" name="Rectangle 225"/>
                          <wps:cNvSpPr>
                            <a:spLocks noChangeArrowheads="1"/>
                          </wps:cNvSpPr>
                          <wps:spPr bwMode="auto">
                            <a:xfrm>
                              <a:off x="5310" y="932"/>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1" name="Rectangle 226"/>
                          <wps:cNvSpPr>
                            <a:spLocks noChangeArrowheads="1"/>
                          </wps:cNvSpPr>
                          <wps:spPr bwMode="auto">
                            <a:xfrm>
                              <a:off x="5310" y="988"/>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2" name="Rectangle 227"/>
                          <wps:cNvSpPr>
                            <a:spLocks noChangeArrowheads="1"/>
                          </wps:cNvSpPr>
                          <wps:spPr bwMode="auto">
                            <a:xfrm>
                              <a:off x="5296" y="960"/>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3" name="Rectangle 228"/>
                          <wps:cNvSpPr>
                            <a:spLocks noChangeArrowheads="1"/>
                          </wps:cNvSpPr>
                          <wps:spPr bwMode="auto">
                            <a:xfrm>
                              <a:off x="5296" y="974"/>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4" name="Rectangle 229"/>
                          <wps:cNvSpPr>
                            <a:spLocks noChangeArrowheads="1"/>
                          </wps:cNvSpPr>
                          <wps:spPr bwMode="auto">
                            <a:xfrm>
                              <a:off x="5296" y="974"/>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5" name="Rectangle 230"/>
                          <wps:cNvSpPr>
                            <a:spLocks noChangeArrowheads="1"/>
                          </wps:cNvSpPr>
                          <wps:spPr bwMode="auto">
                            <a:xfrm>
                              <a:off x="5296" y="960"/>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6" name="Oval 231"/>
                          <wps:cNvSpPr>
                            <a:spLocks noChangeArrowheads="1"/>
                          </wps:cNvSpPr>
                          <wps:spPr bwMode="auto">
                            <a:xfrm>
                              <a:off x="5296" y="918"/>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7" name="Rectangle 232"/>
                          <wps:cNvSpPr>
                            <a:spLocks noChangeArrowheads="1"/>
                          </wps:cNvSpPr>
                          <wps:spPr bwMode="auto">
                            <a:xfrm>
                              <a:off x="4334" y="1141"/>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8" name="Rectangle 233"/>
                          <wps:cNvSpPr>
                            <a:spLocks noChangeArrowheads="1"/>
                          </wps:cNvSpPr>
                          <wps:spPr bwMode="auto">
                            <a:xfrm>
                              <a:off x="4334" y="1141"/>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9" name="Rectangle 234"/>
                          <wps:cNvSpPr>
                            <a:spLocks noChangeArrowheads="1"/>
                          </wps:cNvSpPr>
                          <wps:spPr bwMode="auto">
                            <a:xfrm>
                              <a:off x="4334" y="1239"/>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30" name="Rectangle 235"/>
                          <wps:cNvSpPr>
                            <a:spLocks noChangeArrowheads="1"/>
                          </wps:cNvSpPr>
                          <wps:spPr bwMode="auto">
                            <a:xfrm>
                              <a:off x="4306" y="1155"/>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31" name="Rectangle 236"/>
                          <wps:cNvSpPr>
                            <a:spLocks noChangeArrowheads="1"/>
                          </wps:cNvSpPr>
                          <wps:spPr bwMode="auto">
                            <a:xfrm>
                              <a:off x="4306" y="1211"/>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32" name="Rectangle 237"/>
                          <wps:cNvSpPr>
                            <a:spLocks noChangeArrowheads="1"/>
                          </wps:cNvSpPr>
                          <wps:spPr bwMode="auto">
                            <a:xfrm>
                              <a:off x="4293" y="1183"/>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33" name="Rectangle 238"/>
                          <wps:cNvSpPr>
                            <a:spLocks noChangeArrowheads="1"/>
                          </wps:cNvSpPr>
                          <wps:spPr bwMode="auto">
                            <a:xfrm>
                              <a:off x="4293" y="1197"/>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34" name="Rectangle 239"/>
                          <wps:cNvSpPr>
                            <a:spLocks noChangeArrowheads="1"/>
                          </wps:cNvSpPr>
                          <wps:spPr bwMode="auto">
                            <a:xfrm>
                              <a:off x="4293" y="1197"/>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35" name="Rectangle 240"/>
                          <wps:cNvSpPr>
                            <a:spLocks noChangeArrowheads="1"/>
                          </wps:cNvSpPr>
                          <wps:spPr bwMode="auto">
                            <a:xfrm>
                              <a:off x="4293" y="1183"/>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36" name="Oval 241"/>
                          <wps:cNvSpPr>
                            <a:spLocks noChangeArrowheads="1"/>
                          </wps:cNvSpPr>
                          <wps:spPr bwMode="auto">
                            <a:xfrm>
                              <a:off x="4293" y="1141"/>
                              <a:ext cx="96"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7" name="Rectangle 242"/>
                          <wps:cNvSpPr>
                            <a:spLocks noChangeArrowheads="1"/>
                          </wps:cNvSpPr>
                          <wps:spPr bwMode="auto">
                            <a:xfrm>
                              <a:off x="5059" y="1574"/>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38" name="Rectangle 243"/>
                          <wps:cNvSpPr>
                            <a:spLocks noChangeArrowheads="1"/>
                          </wps:cNvSpPr>
                          <wps:spPr bwMode="auto">
                            <a:xfrm>
                              <a:off x="5059" y="1574"/>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39" name="Rectangle 244"/>
                          <wps:cNvSpPr>
                            <a:spLocks noChangeArrowheads="1"/>
                          </wps:cNvSpPr>
                          <wps:spPr bwMode="auto">
                            <a:xfrm>
                              <a:off x="5059" y="1672"/>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0" name="Rectangle 245"/>
                          <wps:cNvSpPr>
                            <a:spLocks noChangeArrowheads="1"/>
                          </wps:cNvSpPr>
                          <wps:spPr bwMode="auto">
                            <a:xfrm>
                              <a:off x="5031" y="1588"/>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1" name="Rectangle 246"/>
                          <wps:cNvSpPr>
                            <a:spLocks noChangeArrowheads="1"/>
                          </wps:cNvSpPr>
                          <wps:spPr bwMode="auto">
                            <a:xfrm>
                              <a:off x="5031" y="1644"/>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2" name="Rectangle 247"/>
                          <wps:cNvSpPr>
                            <a:spLocks noChangeArrowheads="1"/>
                          </wps:cNvSpPr>
                          <wps:spPr bwMode="auto">
                            <a:xfrm>
                              <a:off x="5017" y="161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3" name="Rectangle 248"/>
                          <wps:cNvSpPr>
                            <a:spLocks noChangeArrowheads="1"/>
                          </wps:cNvSpPr>
                          <wps:spPr bwMode="auto">
                            <a:xfrm>
                              <a:off x="5017" y="1630"/>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4" name="Rectangle 249"/>
                          <wps:cNvSpPr>
                            <a:spLocks noChangeArrowheads="1"/>
                          </wps:cNvSpPr>
                          <wps:spPr bwMode="auto">
                            <a:xfrm>
                              <a:off x="5017" y="1630"/>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5" name="Rectangle 250"/>
                          <wps:cNvSpPr>
                            <a:spLocks noChangeArrowheads="1"/>
                          </wps:cNvSpPr>
                          <wps:spPr bwMode="auto">
                            <a:xfrm>
                              <a:off x="5017" y="161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6" name="Oval 251"/>
                          <wps:cNvSpPr>
                            <a:spLocks noChangeArrowheads="1"/>
                          </wps:cNvSpPr>
                          <wps:spPr bwMode="auto">
                            <a:xfrm>
                              <a:off x="5017" y="1574"/>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7" name="Rectangle 252"/>
                          <wps:cNvSpPr>
                            <a:spLocks noChangeArrowheads="1"/>
                          </wps:cNvSpPr>
                          <wps:spPr bwMode="auto">
                            <a:xfrm>
                              <a:off x="4460" y="1797"/>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8" name="Rectangle 253"/>
                          <wps:cNvSpPr>
                            <a:spLocks noChangeArrowheads="1"/>
                          </wps:cNvSpPr>
                          <wps:spPr bwMode="auto">
                            <a:xfrm>
                              <a:off x="4460" y="1797"/>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9" name="Rectangle 254"/>
                          <wps:cNvSpPr>
                            <a:spLocks noChangeArrowheads="1"/>
                          </wps:cNvSpPr>
                          <wps:spPr bwMode="auto">
                            <a:xfrm>
                              <a:off x="4460" y="1895"/>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0" name="Rectangle 255"/>
                          <wps:cNvSpPr>
                            <a:spLocks noChangeArrowheads="1"/>
                          </wps:cNvSpPr>
                          <wps:spPr bwMode="auto">
                            <a:xfrm>
                              <a:off x="4432" y="1811"/>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1" name="Rectangle 256"/>
                          <wps:cNvSpPr>
                            <a:spLocks noChangeArrowheads="1"/>
                          </wps:cNvSpPr>
                          <wps:spPr bwMode="auto">
                            <a:xfrm>
                              <a:off x="4432" y="1867"/>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2" name="Rectangle 257"/>
                          <wps:cNvSpPr>
                            <a:spLocks noChangeArrowheads="1"/>
                          </wps:cNvSpPr>
                          <wps:spPr bwMode="auto">
                            <a:xfrm>
                              <a:off x="4418" y="183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3" name="Rectangle 258"/>
                          <wps:cNvSpPr>
                            <a:spLocks noChangeArrowheads="1"/>
                          </wps:cNvSpPr>
                          <wps:spPr bwMode="auto">
                            <a:xfrm>
                              <a:off x="4418" y="1853"/>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4" name="Rectangle 259"/>
                          <wps:cNvSpPr>
                            <a:spLocks noChangeArrowheads="1"/>
                          </wps:cNvSpPr>
                          <wps:spPr bwMode="auto">
                            <a:xfrm>
                              <a:off x="4418" y="1853"/>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5" name="Rectangle 260"/>
                          <wps:cNvSpPr>
                            <a:spLocks noChangeArrowheads="1"/>
                          </wps:cNvSpPr>
                          <wps:spPr bwMode="auto">
                            <a:xfrm>
                              <a:off x="4418" y="183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6" name="Oval 261"/>
                          <wps:cNvSpPr>
                            <a:spLocks noChangeArrowheads="1"/>
                          </wps:cNvSpPr>
                          <wps:spPr bwMode="auto">
                            <a:xfrm>
                              <a:off x="4418" y="1797"/>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7" name="Rectangle 262"/>
                          <wps:cNvSpPr>
                            <a:spLocks noChangeArrowheads="1"/>
                          </wps:cNvSpPr>
                          <wps:spPr bwMode="auto">
                            <a:xfrm>
                              <a:off x="3177" y="2244"/>
                              <a:ext cx="27" cy="11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8" name="Rectangle 263"/>
                          <wps:cNvSpPr>
                            <a:spLocks noChangeArrowheads="1"/>
                          </wps:cNvSpPr>
                          <wps:spPr bwMode="auto">
                            <a:xfrm>
                              <a:off x="3177" y="2244"/>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9" name="Rectangle 264"/>
                          <wps:cNvSpPr>
                            <a:spLocks noChangeArrowheads="1"/>
                          </wps:cNvSpPr>
                          <wps:spPr bwMode="auto">
                            <a:xfrm>
                              <a:off x="3177" y="2342"/>
                              <a:ext cx="27" cy="12"/>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0" name="Rectangle 265"/>
                          <wps:cNvSpPr>
                            <a:spLocks noChangeArrowheads="1"/>
                          </wps:cNvSpPr>
                          <wps:spPr bwMode="auto">
                            <a:xfrm>
                              <a:off x="3150" y="2258"/>
                              <a:ext cx="82"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1" name="Rectangle 266"/>
                          <wps:cNvSpPr>
                            <a:spLocks noChangeArrowheads="1"/>
                          </wps:cNvSpPr>
                          <wps:spPr bwMode="auto">
                            <a:xfrm>
                              <a:off x="3150" y="2314"/>
                              <a:ext cx="82"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2" name="Rectangle 267"/>
                          <wps:cNvSpPr>
                            <a:spLocks noChangeArrowheads="1"/>
                          </wps:cNvSpPr>
                          <wps:spPr bwMode="auto">
                            <a:xfrm>
                              <a:off x="3136" y="2286"/>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3" name="Rectangle 268"/>
                          <wps:cNvSpPr>
                            <a:spLocks noChangeArrowheads="1"/>
                          </wps:cNvSpPr>
                          <wps:spPr bwMode="auto">
                            <a:xfrm>
                              <a:off x="3136" y="2300"/>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4" name="Rectangle 269"/>
                          <wps:cNvSpPr>
                            <a:spLocks noChangeArrowheads="1"/>
                          </wps:cNvSpPr>
                          <wps:spPr bwMode="auto">
                            <a:xfrm>
                              <a:off x="3136" y="2300"/>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5" name="Rectangle 270"/>
                          <wps:cNvSpPr>
                            <a:spLocks noChangeArrowheads="1"/>
                          </wps:cNvSpPr>
                          <wps:spPr bwMode="auto">
                            <a:xfrm>
                              <a:off x="3136" y="2286"/>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6" name="Oval 271"/>
                          <wps:cNvSpPr>
                            <a:spLocks noChangeArrowheads="1"/>
                          </wps:cNvSpPr>
                          <wps:spPr bwMode="auto">
                            <a:xfrm>
                              <a:off x="3136" y="2244"/>
                              <a:ext cx="96"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7" name="Rectangle 272"/>
                          <wps:cNvSpPr>
                            <a:spLocks noChangeArrowheads="1"/>
                          </wps:cNvSpPr>
                          <wps:spPr bwMode="auto">
                            <a:xfrm>
                              <a:off x="3289" y="2467"/>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8" name="Rectangle 273"/>
                          <wps:cNvSpPr>
                            <a:spLocks noChangeArrowheads="1"/>
                          </wps:cNvSpPr>
                          <wps:spPr bwMode="auto">
                            <a:xfrm>
                              <a:off x="3289" y="2467"/>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69" name="Rectangle 274"/>
                          <wps:cNvSpPr>
                            <a:spLocks noChangeArrowheads="1"/>
                          </wps:cNvSpPr>
                          <wps:spPr bwMode="auto">
                            <a:xfrm>
                              <a:off x="3289" y="2565"/>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0" name="Rectangle 275"/>
                          <wps:cNvSpPr>
                            <a:spLocks noChangeArrowheads="1"/>
                          </wps:cNvSpPr>
                          <wps:spPr bwMode="auto">
                            <a:xfrm>
                              <a:off x="3261" y="2481"/>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1" name="Rectangle 276"/>
                          <wps:cNvSpPr>
                            <a:spLocks noChangeArrowheads="1"/>
                          </wps:cNvSpPr>
                          <wps:spPr bwMode="auto">
                            <a:xfrm>
                              <a:off x="3261" y="2537"/>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2" name="Rectangle 277"/>
                          <wps:cNvSpPr>
                            <a:spLocks noChangeArrowheads="1"/>
                          </wps:cNvSpPr>
                          <wps:spPr bwMode="auto">
                            <a:xfrm>
                              <a:off x="3247" y="250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3" name="Rectangle 278"/>
                          <wps:cNvSpPr>
                            <a:spLocks noChangeArrowheads="1"/>
                          </wps:cNvSpPr>
                          <wps:spPr bwMode="auto">
                            <a:xfrm>
                              <a:off x="3247" y="2523"/>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4" name="Rectangle 279"/>
                          <wps:cNvSpPr>
                            <a:spLocks noChangeArrowheads="1"/>
                          </wps:cNvSpPr>
                          <wps:spPr bwMode="auto">
                            <a:xfrm>
                              <a:off x="3247" y="2523"/>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5" name="Rectangle 280"/>
                          <wps:cNvSpPr>
                            <a:spLocks noChangeArrowheads="1"/>
                          </wps:cNvSpPr>
                          <wps:spPr bwMode="auto">
                            <a:xfrm>
                              <a:off x="3247" y="250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6" name="Oval 281"/>
                          <wps:cNvSpPr>
                            <a:spLocks noChangeArrowheads="1"/>
                          </wps:cNvSpPr>
                          <wps:spPr bwMode="auto">
                            <a:xfrm>
                              <a:off x="3247" y="2467"/>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77" name="Rectangle 282"/>
                          <wps:cNvSpPr>
                            <a:spLocks noChangeArrowheads="1"/>
                          </wps:cNvSpPr>
                          <wps:spPr bwMode="auto">
                            <a:xfrm>
                              <a:off x="4181" y="2900"/>
                              <a:ext cx="27" cy="11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8" name="Rectangle 283"/>
                          <wps:cNvSpPr>
                            <a:spLocks noChangeArrowheads="1"/>
                          </wps:cNvSpPr>
                          <wps:spPr bwMode="auto">
                            <a:xfrm>
                              <a:off x="4181" y="2900"/>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79" name="Rectangle 284"/>
                          <wps:cNvSpPr>
                            <a:spLocks noChangeArrowheads="1"/>
                          </wps:cNvSpPr>
                          <wps:spPr bwMode="auto">
                            <a:xfrm>
                              <a:off x="4181" y="2998"/>
                              <a:ext cx="27" cy="12"/>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0" name="Rectangle 285"/>
                          <wps:cNvSpPr>
                            <a:spLocks noChangeArrowheads="1"/>
                          </wps:cNvSpPr>
                          <wps:spPr bwMode="auto">
                            <a:xfrm>
                              <a:off x="4153" y="2914"/>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1" name="Rectangle 286"/>
                          <wps:cNvSpPr>
                            <a:spLocks noChangeArrowheads="1"/>
                          </wps:cNvSpPr>
                          <wps:spPr bwMode="auto">
                            <a:xfrm>
                              <a:off x="4153" y="2970"/>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2" name="Rectangle 287"/>
                          <wps:cNvSpPr>
                            <a:spLocks noChangeArrowheads="1"/>
                          </wps:cNvSpPr>
                          <wps:spPr bwMode="auto">
                            <a:xfrm>
                              <a:off x="4139" y="2942"/>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3" name="Rectangle 288"/>
                          <wps:cNvSpPr>
                            <a:spLocks noChangeArrowheads="1"/>
                          </wps:cNvSpPr>
                          <wps:spPr bwMode="auto">
                            <a:xfrm>
                              <a:off x="4139" y="295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4" name="Rectangle 289"/>
                          <wps:cNvSpPr>
                            <a:spLocks noChangeArrowheads="1"/>
                          </wps:cNvSpPr>
                          <wps:spPr bwMode="auto">
                            <a:xfrm>
                              <a:off x="4139" y="295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5" name="Rectangle 290"/>
                          <wps:cNvSpPr>
                            <a:spLocks noChangeArrowheads="1"/>
                          </wps:cNvSpPr>
                          <wps:spPr bwMode="auto">
                            <a:xfrm>
                              <a:off x="4139" y="2942"/>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6" name="Oval 291"/>
                          <wps:cNvSpPr>
                            <a:spLocks noChangeArrowheads="1"/>
                          </wps:cNvSpPr>
                          <wps:spPr bwMode="auto">
                            <a:xfrm>
                              <a:off x="4139" y="2900"/>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87" name="Rectangle 292"/>
                          <wps:cNvSpPr>
                            <a:spLocks noChangeArrowheads="1"/>
                          </wps:cNvSpPr>
                          <wps:spPr bwMode="auto">
                            <a:xfrm>
                              <a:off x="4181" y="3123"/>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8" name="Rectangle 293"/>
                          <wps:cNvSpPr>
                            <a:spLocks noChangeArrowheads="1"/>
                          </wps:cNvSpPr>
                          <wps:spPr bwMode="auto">
                            <a:xfrm>
                              <a:off x="4181" y="3123"/>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9" name="Rectangle 294"/>
                          <wps:cNvSpPr>
                            <a:spLocks noChangeArrowheads="1"/>
                          </wps:cNvSpPr>
                          <wps:spPr bwMode="auto">
                            <a:xfrm>
                              <a:off x="4181" y="3221"/>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90" name="Rectangle 295"/>
                          <wps:cNvSpPr>
                            <a:spLocks noChangeArrowheads="1"/>
                          </wps:cNvSpPr>
                          <wps:spPr bwMode="auto">
                            <a:xfrm>
                              <a:off x="4153" y="3137"/>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91" name="Rectangle 296"/>
                          <wps:cNvSpPr>
                            <a:spLocks noChangeArrowheads="1"/>
                          </wps:cNvSpPr>
                          <wps:spPr bwMode="auto">
                            <a:xfrm>
                              <a:off x="4153" y="3193"/>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92" name="Rectangle 297"/>
                          <wps:cNvSpPr>
                            <a:spLocks noChangeArrowheads="1"/>
                          </wps:cNvSpPr>
                          <wps:spPr bwMode="auto">
                            <a:xfrm>
                              <a:off x="4139" y="3165"/>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93" name="Rectangle 298"/>
                          <wps:cNvSpPr>
                            <a:spLocks noChangeArrowheads="1"/>
                          </wps:cNvSpPr>
                          <wps:spPr bwMode="auto">
                            <a:xfrm>
                              <a:off x="4139" y="317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94" name="Rectangle 299"/>
                          <wps:cNvSpPr>
                            <a:spLocks noChangeArrowheads="1"/>
                          </wps:cNvSpPr>
                          <wps:spPr bwMode="auto">
                            <a:xfrm>
                              <a:off x="4139" y="3179"/>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95" name="Rectangle 300"/>
                          <wps:cNvSpPr>
                            <a:spLocks noChangeArrowheads="1"/>
                          </wps:cNvSpPr>
                          <wps:spPr bwMode="auto">
                            <a:xfrm>
                              <a:off x="4139" y="3165"/>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96" name="Oval 301"/>
                          <wps:cNvSpPr>
                            <a:spLocks noChangeArrowheads="1"/>
                          </wps:cNvSpPr>
                          <wps:spPr bwMode="auto">
                            <a:xfrm>
                              <a:off x="4139" y="3123"/>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97" name="Rectangle 302"/>
                          <wps:cNvSpPr>
                            <a:spLocks noChangeArrowheads="1"/>
                          </wps:cNvSpPr>
                          <wps:spPr bwMode="auto">
                            <a:xfrm>
                              <a:off x="4390" y="3570"/>
                              <a:ext cx="27" cy="11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98" name="Rectangle 303"/>
                          <wps:cNvSpPr>
                            <a:spLocks noChangeArrowheads="1"/>
                          </wps:cNvSpPr>
                          <wps:spPr bwMode="auto">
                            <a:xfrm>
                              <a:off x="4390" y="3570"/>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99" name="Rectangle 304"/>
                          <wps:cNvSpPr>
                            <a:spLocks noChangeArrowheads="1"/>
                          </wps:cNvSpPr>
                          <wps:spPr bwMode="auto">
                            <a:xfrm>
                              <a:off x="4390" y="3667"/>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00" name="Rectangle 305"/>
                          <wps:cNvSpPr>
                            <a:spLocks noChangeArrowheads="1"/>
                          </wps:cNvSpPr>
                          <wps:spPr bwMode="auto">
                            <a:xfrm>
                              <a:off x="4362" y="3584"/>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01" name="Rectangle 306"/>
                          <wps:cNvSpPr>
                            <a:spLocks noChangeArrowheads="1"/>
                          </wps:cNvSpPr>
                          <wps:spPr bwMode="auto">
                            <a:xfrm>
                              <a:off x="4362" y="3640"/>
                              <a:ext cx="83" cy="26"/>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02" name="Rectangle 307"/>
                          <wps:cNvSpPr>
                            <a:spLocks noChangeArrowheads="1"/>
                          </wps:cNvSpPr>
                          <wps:spPr bwMode="auto">
                            <a:xfrm>
                              <a:off x="4348" y="3612"/>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03" name="Rectangle 308"/>
                          <wps:cNvSpPr>
                            <a:spLocks noChangeArrowheads="1"/>
                          </wps:cNvSpPr>
                          <wps:spPr bwMode="auto">
                            <a:xfrm>
                              <a:off x="4348" y="362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04" name="Rectangle 309"/>
                          <wps:cNvSpPr>
                            <a:spLocks noChangeArrowheads="1"/>
                          </wps:cNvSpPr>
                          <wps:spPr bwMode="auto">
                            <a:xfrm>
                              <a:off x="4348" y="3626"/>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05" name="Rectangle 310"/>
                          <wps:cNvSpPr>
                            <a:spLocks noChangeArrowheads="1"/>
                          </wps:cNvSpPr>
                          <wps:spPr bwMode="auto">
                            <a:xfrm>
                              <a:off x="4348" y="3612"/>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06" name="Oval 311"/>
                          <wps:cNvSpPr>
                            <a:spLocks noChangeArrowheads="1"/>
                          </wps:cNvSpPr>
                          <wps:spPr bwMode="auto">
                            <a:xfrm>
                              <a:off x="4348" y="3570"/>
                              <a:ext cx="97" cy="96"/>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07" name="Rectangle 312"/>
                          <wps:cNvSpPr>
                            <a:spLocks noChangeArrowheads="1"/>
                          </wps:cNvSpPr>
                          <wps:spPr bwMode="auto">
                            <a:xfrm>
                              <a:off x="4042" y="3793"/>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08" name="Rectangle 313"/>
                          <wps:cNvSpPr>
                            <a:spLocks noChangeArrowheads="1"/>
                          </wps:cNvSpPr>
                          <wps:spPr bwMode="auto">
                            <a:xfrm>
                              <a:off x="4042" y="3793"/>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09" name="Rectangle 314"/>
                          <wps:cNvSpPr>
                            <a:spLocks noChangeArrowheads="1"/>
                          </wps:cNvSpPr>
                          <wps:spPr bwMode="auto">
                            <a:xfrm>
                              <a:off x="4042" y="3891"/>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10" name="Rectangle 315"/>
                          <wps:cNvSpPr>
                            <a:spLocks noChangeArrowheads="1"/>
                          </wps:cNvSpPr>
                          <wps:spPr bwMode="auto">
                            <a:xfrm>
                              <a:off x="4014" y="3807"/>
                              <a:ext cx="82"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11" name="Rectangle 316"/>
                          <wps:cNvSpPr>
                            <a:spLocks noChangeArrowheads="1"/>
                          </wps:cNvSpPr>
                          <wps:spPr bwMode="auto">
                            <a:xfrm>
                              <a:off x="4014" y="3863"/>
                              <a:ext cx="82"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12" name="Rectangle 317"/>
                          <wps:cNvSpPr>
                            <a:spLocks noChangeArrowheads="1"/>
                          </wps:cNvSpPr>
                          <wps:spPr bwMode="auto">
                            <a:xfrm>
                              <a:off x="4000" y="3835"/>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13" name="Rectangle 318"/>
                          <wps:cNvSpPr>
                            <a:spLocks noChangeArrowheads="1"/>
                          </wps:cNvSpPr>
                          <wps:spPr bwMode="auto">
                            <a:xfrm>
                              <a:off x="4000" y="3849"/>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14" name="Rectangle 319"/>
                          <wps:cNvSpPr>
                            <a:spLocks noChangeArrowheads="1"/>
                          </wps:cNvSpPr>
                          <wps:spPr bwMode="auto">
                            <a:xfrm>
                              <a:off x="4000" y="3849"/>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15" name="Rectangle 320"/>
                          <wps:cNvSpPr>
                            <a:spLocks noChangeArrowheads="1"/>
                          </wps:cNvSpPr>
                          <wps:spPr bwMode="auto">
                            <a:xfrm>
                              <a:off x="4000" y="3835"/>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16" name="Oval 321"/>
                          <wps:cNvSpPr>
                            <a:spLocks noChangeArrowheads="1"/>
                          </wps:cNvSpPr>
                          <wps:spPr bwMode="auto">
                            <a:xfrm>
                              <a:off x="4000" y="3793"/>
                              <a:ext cx="96"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17" name="Rectangle 322"/>
                          <wps:cNvSpPr>
                            <a:spLocks noChangeArrowheads="1"/>
                          </wps:cNvSpPr>
                          <wps:spPr bwMode="auto">
                            <a:xfrm>
                              <a:off x="4989" y="4240"/>
                              <a:ext cx="27" cy="110"/>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18" name="Rectangle 323"/>
                          <wps:cNvSpPr>
                            <a:spLocks noChangeArrowheads="1"/>
                          </wps:cNvSpPr>
                          <wps:spPr bwMode="auto">
                            <a:xfrm>
                              <a:off x="4989" y="4240"/>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19" name="Rectangle 324"/>
                          <wps:cNvSpPr>
                            <a:spLocks noChangeArrowheads="1"/>
                          </wps:cNvSpPr>
                          <wps:spPr bwMode="auto">
                            <a:xfrm>
                              <a:off x="4989" y="4337"/>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20" name="Rectangle 325"/>
                          <wps:cNvSpPr>
                            <a:spLocks noChangeArrowheads="1"/>
                          </wps:cNvSpPr>
                          <wps:spPr bwMode="auto">
                            <a:xfrm>
                              <a:off x="4962" y="4254"/>
                              <a:ext cx="82"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21" name="Rectangle 326"/>
                          <wps:cNvSpPr>
                            <a:spLocks noChangeArrowheads="1"/>
                          </wps:cNvSpPr>
                          <wps:spPr bwMode="auto">
                            <a:xfrm>
                              <a:off x="4962" y="4310"/>
                              <a:ext cx="82" cy="26"/>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22" name="Rectangle 327"/>
                          <wps:cNvSpPr>
                            <a:spLocks noChangeArrowheads="1"/>
                          </wps:cNvSpPr>
                          <wps:spPr bwMode="auto">
                            <a:xfrm>
                              <a:off x="4948" y="4282"/>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23" name="Rectangle 328"/>
                          <wps:cNvSpPr>
                            <a:spLocks noChangeArrowheads="1"/>
                          </wps:cNvSpPr>
                          <wps:spPr bwMode="auto">
                            <a:xfrm>
                              <a:off x="4948" y="4296"/>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24" name="Rectangle 329"/>
                          <wps:cNvSpPr>
                            <a:spLocks noChangeArrowheads="1"/>
                          </wps:cNvSpPr>
                          <wps:spPr bwMode="auto">
                            <a:xfrm>
                              <a:off x="4948" y="4296"/>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25" name="Rectangle 330"/>
                          <wps:cNvSpPr>
                            <a:spLocks noChangeArrowheads="1"/>
                          </wps:cNvSpPr>
                          <wps:spPr bwMode="auto">
                            <a:xfrm>
                              <a:off x="4948" y="4282"/>
                              <a:ext cx="110"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26" name="Oval 331"/>
                          <wps:cNvSpPr>
                            <a:spLocks noChangeArrowheads="1"/>
                          </wps:cNvSpPr>
                          <wps:spPr bwMode="auto">
                            <a:xfrm>
                              <a:off x="4948" y="4240"/>
                              <a:ext cx="96" cy="96"/>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27" name="Rectangle 332"/>
                          <wps:cNvSpPr>
                            <a:spLocks noChangeArrowheads="1"/>
                          </wps:cNvSpPr>
                          <wps:spPr bwMode="auto">
                            <a:xfrm>
                              <a:off x="3958" y="4449"/>
                              <a:ext cx="27" cy="111"/>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28" name="Rectangle 333"/>
                          <wps:cNvSpPr>
                            <a:spLocks noChangeArrowheads="1"/>
                          </wps:cNvSpPr>
                          <wps:spPr bwMode="auto">
                            <a:xfrm>
                              <a:off x="3958" y="4449"/>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29" name="Rectangle 334"/>
                          <wps:cNvSpPr>
                            <a:spLocks noChangeArrowheads="1"/>
                          </wps:cNvSpPr>
                          <wps:spPr bwMode="auto">
                            <a:xfrm>
                              <a:off x="3958" y="4547"/>
                              <a:ext cx="27"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30" name="Rectangle 335"/>
                          <wps:cNvSpPr>
                            <a:spLocks noChangeArrowheads="1"/>
                          </wps:cNvSpPr>
                          <wps:spPr bwMode="auto">
                            <a:xfrm>
                              <a:off x="3930" y="4463"/>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31" name="Rectangle 336"/>
                          <wps:cNvSpPr>
                            <a:spLocks noChangeArrowheads="1"/>
                          </wps:cNvSpPr>
                          <wps:spPr bwMode="auto">
                            <a:xfrm>
                              <a:off x="3930" y="4519"/>
                              <a:ext cx="83" cy="27"/>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32" name="Rectangle 337"/>
                          <wps:cNvSpPr>
                            <a:spLocks noChangeArrowheads="1"/>
                          </wps:cNvSpPr>
                          <wps:spPr bwMode="auto">
                            <a:xfrm>
                              <a:off x="3916" y="4491"/>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33" name="Rectangle 338"/>
                          <wps:cNvSpPr>
                            <a:spLocks noChangeArrowheads="1"/>
                          </wps:cNvSpPr>
                          <wps:spPr bwMode="auto">
                            <a:xfrm>
                              <a:off x="3916" y="4505"/>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34" name="Rectangle 339"/>
                          <wps:cNvSpPr>
                            <a:spLocks noChangeArrowheads="1"/>
                          </wps:cNvSpPr>
                          <wps:spPr bwMode="auto">
                            <a:xfrm>
                              <a:off x="3916" y="4505"/>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35" name="Rectangle 340"/>
                          <wps:cNvSpPr>
                            <a:spLocks noChangeArrowheads="1"/>
                          </wps:cNvSpPr>
                          <wps:spPr bwMode="auto">
                            <a:xfrm>
                              <a:off x="3916" y="4491"/>
                              <a:ext cx="111" cy="13"/>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36" name="Oval 341"/>
                          <wps:cNvSpPr>
                            <a:spLocks noChangeArrowheads="1"/>
                          </wps:cNvSpPr>
                          <wps:spPr bwMode="auto">
                            <a:xfrm>
                              <a:off x="3916" y="4449"/>
                              <a:ext cx="97" cy="97"/>
                            </a:xfrm>
                            <a:prstGeom prst="ellipse">
                              <a:avLst/>
                            </a:prstGeom>
                            <a:noFill/>
                            <a:ln w="900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37" name="Line 342"/>
                          <wps:cNvCnPr>
                            <a:cxnSpLocks noChangeShapeType="1"/>
                          </wps:cNvCnPr>
                          <wps:spPr bwMode="auto">
                            <a:xfrm>
                              <a:off x="5212" y="974"/>
                              <a:ext cx="292"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38" name="Line 343"/>
                          <wps:cNvCnPr>
                            <a:cxnSpLocks noChangeShapeType="1"/>
                          </wps:cNvCnPr>
                          <wps:spPr bwMode="auto">
                            <a:xfrm>
                              <a:off x="4223" y="1197"/>
                              <a:ext cx="278"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39" name="Line 344"/>
                          <wps:cNvCnPr>
                            <a:cxnSpLocks noChangeShapeType="1"/>
                          </wps:cNvCnPr>
                          <wps:spPr bwMode="auto">
                            <a:xfrm>
                              <a:off x="4906" y="1630"/>
                              <a:ext cx="361"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40" name="Line 345"/>
                          <wps:cNvCnPr>
                            <a:cxnSpLocks noChangeShapeType="1"/>
                          </wps:cNvCnPr>
                          <wps:spPr bwMode="auto">
                            <a:xfrm>
                              <a:off x="4306" y="1853"/>
                              <a:ext cx="362"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41" name="Line 346"/>
                          <wps:cNvCnPr>
                            <a:cxnSpLocks noChangeShapeType="1"/>
                          </wps:cNvCnPr>
                          <wps:spPr bwMode="auto">
                            <a:xfrm>
                              <a:off x="3164" y="2300"/>
                              <a:ext cx="40"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42" name="Line 347"/>
                          <wps:cNvCnPr>
                            <a:cxnSpLocks noChangeShapeType="1"/>
                          </wps:cNvCnPr>
                          <wps:spPr bwMode="auto">
                            <a:xfrm>
                              <a:off x="3275" y="2523"/>
                              <a:ext cx="83"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43" name="Line 348"/>
                          <wps:cNvCnPr>
                            <a:cxnSpLocks noChangeShapeType="1"/>
                          </wps:cNvCnPr>
                          <wps:spPr bwMode="auto">
                            <a:xfrm>
                              <a:off x="4153" y="2956"/>
                              <a:ext cx="83"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44" name="Line 349"/>
                          <wps:cNvCnPr>
                            <a:cxnSpLocks noChangeShapeType="1"/>
                          </wps:cNvCnPr>
                          <wps:spPr bwMode="auto">
                            <a:xfrm>
                              <a:off x="4097" y="3179"/>
                              <a:ext cx="208"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45" name="Line 350"/>
                          <wps:cNvCnPr>
                            <a:cxnSpLocks noChangeShapeType="1"/>
                          </wps:cNvCnPr>
                          <wps:spPr bwMode="auto">
                            <a:xfrm>
                              <a:off x="4320" y="3626"/>
                              <a:ext cx="181"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46" name="Line 351"/>
                          <wps:cNvCnPr>
                            <a:cxnSpLocks noChangeShapeType="1"/>
                          </wps:cNvCnPr>
                          <wps:spPr bwMode="auto">
                            <a:xfrm>
                              <a:off x="3972" y="3849"/>
                              <a:ext cx="180"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47" name="Line 352"/>
                          <wps:cNvCnPr>
                            <a:cxnSpLocks noChangeShapeType="1"/>
                          </wps:cNvCnPr>
                          <wps:spPr bwMode="auto">
                            <a:xfrm>
                              <a:off x="4878" y="4296"/>
                              <a:ext cx="278"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48" name="Line 353"/>
                          <wps:cNvCnPr>
                            <a:cxnSpLocks noChangeShapeType="1"/>
                          </wps:cNvCnPr>
                          <wps:spPr bwMode="auto">
                            <a:xfrm>
                              <a:off x="3833" y="4505"/>
                              <a:ext cx="291" cy="0"/>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49" name="Line 354"/>
                          <wps:cNvCnPr>
                            <a:cxnSpLocks noChangeShapeType="1"/>
                          </wps:cNvCnPr>
                          <wps:spPr bwMode="auto">
                            <a:xfrm flipV="1">
                              <a:off x="5212" y="932"/>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50" name="Line 355"/>
                          <wps:cNvCnPr>
                            <a:cxnSpLocks noChangeShapeType="1"/>
                          </wps:cNvCnPr>
                          <wps:spPr bwMode="auto">
                            <a:xfrm flipV="1">
                              <a:off x="4223" y="1155"/>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51" name="Line 356"/>
                          <wps:cNvCnPr>
                            <a:cxnSpLocks noChangeShapeType="1"/>
                          </wps:cNvCnPr>
                          <wps:spPr bwMode="auto">
                            <a:xfrm flipV="1">
                              <a:off x="4906" y="1602"/>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52" name="Line 357"/>
                          <wps:cNvCnPr>
                            <a:cxnSpLocks noChangeShapeType="1"/>
                          </wps:cNvCnPr>
                          <wps:spPr bwMode="auto">
                            <a:xfrm flipV="1">
                              <a:off x="4306" y="1825"/>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53" name="Line 358"/>
                          <wps:cNvCnPr>
                            <a:cxnSpLocks noChangeShapeType="1"/>
                          </wps:cNvCnPr>
                          <wps:spPr bwMode="auto">
                            <a:xfrm flipV="1">
                              <a:off x="3164" y="2272"/>
                              <a:ext cx="0" cy="55"/>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54" name="Line 359"/>
                          <wps:cNvCnPr>
                            <a:cxnSpLocks noChangeShapeType="1"/>
                          </wps:cNvCnPr>
                          <wps:spPr bwMode="auto">
                            <a:xfrm flipV="1">
                              <a:off x="3275" y="2481"/>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55" name="Line 360"/>
                          <wps:cNvCnPr>
                            <a:cxnSpLocks noChangeShapeType="1"/>
                          </wps:cNvCnPr>
                          <wps:spPr bwMode="auto">
                            <a:xfrm flipV="1">
                              <a:off x="4153" y="2928"/>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56" name="Line 361"/>
                          <wps:cNvCnPr>
                            <a:cxnSpLocks noChangeShapeType="1"/>
                          </wps:cNvCnPr>
                          <wps:spPr bwMode="auto">
                            <a:xfrm flipV="1">
                              <a:off x="4097" y="3151"/>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57" name="Line 362"/>
                          <wps:cNvCnPr>
                            <a:cxnSpLocks noChangeShapeType="1"/>
                          </wps:cNvCnPr>
                          <wps:spPr bwMode="auto">
                            <a:xfrm flipV="1">
                              <a:off x="4320" y="3598"/>
                              <a:ext cx="0" cy="55"/>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58" name="Line 363"/>
                          <wps:cNvCnPr>
                            <a:cxnSpLocks noChangeShapeType="1"/>
                          </wps:cNvCnPr>
                          <wps:spPr bwMode="auto">
                            <a:xfrm flipV="1">
                              <a:off x="3972" y="3807"/>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59" name="Line 364"/>
                          <wps:cNvCnPr>
                            <a:cxnSpLocks noChangeShapeType="1"/>
                          </wps:cNvCnPr>
                          <wps:spPr bwMode="auto">
                            <a:xfrm flipV="1">
                              <a:off x="4878" y="4254"/>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60" name="Line 365"/>
                          <wps:cNvCnPr>
                            <a:cxnSpLocks noChangeShapeType="1"/>
                          </wps:cNvCnPr>
                          <wps:spPr bwMode="auto">
                            <a:xfrm flipV="1">
                              <a:off x="3833" y="4477"/>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61" name="Line 366"/>
                          <wps:cNvCnPr>
                            <a:cxnSpLocks noChangeShapeType="1"/>
                          </wps:cNvCnPr>
                          <wps:spPr bwMode="auto">
                            <a:xfrm flipV="1">
                              <a:off x="5505" y="932"/>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62" name="Line 367"/>
                          <wps:cNvCnPr>
                            <a:cxnSpLocks noChangeShapeType="1"/>
                          </wps:cNvCnPr>
                          <wps:spPr bwMode="auto">
                            <a:xfrm flipV="1">
                              <a:off x="4502" y="1155"/>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63" name="Line 368"/>
                          <wps:cNvCnPr>
                            <a:cxnSpLocks noChangeShapeType="1"/>
                          </wps:cNvCnPr>
                          <wps:spPr bwMode="auto">
                            <a:xfrm flipV="1">
                              <a:off x="5268" y="1602"/>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64" name="Line 369"/>
                          <wps:cNvCnPr>
                            <a:cxnSpLocks noChangeShapeType="1"/>
                          </wps:cNvCnPr>
                          <wps:spPr bwMode="auto">
                            <a:xfrm flipV="1">
                              <a:off x="4669" y="1825"/>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65" name="Line 370"/>
                          <wps:cNvCnPr>
                            <a:cxnSpLocks noChangeShapeType="1"/>
                          </wps:cNvCnPr>
                          <wps:spPr bwMode="auto">
                            <a:xfrm flipV="1">
                              <a:off x="3205" y="2272"/>
                              <a:ext cx="0" cy="55"/>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66" name="Line 371"/>
                          <wps:cNvCnPr>
                            <a:cxnSpLocks noChangeShapeType="1"/>
                          </wps:cNvCnPr>
                          <wps:spPr bwMode="auto">
                            <a:xfrm flipV="1">
                              <a:off x="3359" y="2481"/>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67" name="Line 372"/>
                          <wps:cNvCnPr>
                            <a:cxnSpLocks noChangeShapeType="1"/>
                          </wps:cNvCnPr>
                          <wps:spPr bwMode="auto">
                            <a:xfrm flipV="1">
                              <a:off x="4237" y="2928"/>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68" name="Line 373"/>
                          <wps:cNvCnPr>
                            <a:cxnSpLocks noChangeShapeType="1"/>
                          </wps:cNvCnPr>
                          <wps:spPr bwMode="auto">
                            <a:xfrm flipV="1">
                              <a:off x="4306" y="3151"/>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69" name="Line 374"/>
                          <wps:cNvCnPr>
                            <a:cxnSpLocks noChangeShapeType="1"/>
                          </wps:cNvCnPr>
                          <wps:spPr bwMode="auto">
                            <a:xfrm flipV="1">
                              <a:off x="4502" y="3598"/>
                              <a:ext cx="0" cy="55"/>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70" name="Line 375"/>
                          <wps:cNvCnPr>
                            <a:cxnSpLocks noChangeShapeType="1"/>
                          </wps:cNvCnPr>
                          <wps:spPr bwMode="auto">
                            <a:xfrm flipV="1">
                              <a:off x="4153" y="3807"/>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71" name="Line 376"/>
                          <wps:cNvCnPr>
                            <a:cxnSpLocks noChangeShapeType="1"/>
                          </wps:cNvCnPr>
                          <wps:spPr bwMode="auto">
                            <a:xfrm flipV="1">
                              <a:off x="5157" y="4254"/>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Line 377"/>
                          <wps:cNvCnPr>
                            <a:cxnSpLocks noChangeShapeType="1"/>
                          </wps:cNvCnPr>
                          <wps:spPr bwMode="auto">
                            <a:xfrm flipV="1">
                              <a:off x="4125" y="4477"/>
                              <a:ext cx="0" cy="69"/>
                            </a:xfrm>
                            <a:prstGeom prst="line">
                              <a:avLst/>
                            </a:prstGeom>
                            <a:noFill/>
                            <a:ln w="1764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73" name="Line 378"/>
                          <wps:cNvCnPr>
                            <a:cxnSpLocks noChangeShapeType="1"/>
                          </wps:cNvCnPr>
                          <wps:spPr bwMode="auto">
                            <a:xfrm>
                              <a:off x="2996" y="4896"/>
                              <a:ext cx="2898" cy="0"/>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74" name="Line 379"/>
                          <wps:cNvCnPr>
                            <a:cxnSpLocks noChangeShapeType="1"/>
                          </wps:cNvCnPr>
                          <wps:spPr bwMode="auto">
                            <a:xfrm>
                              <a:off x="2996"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Line 380"/>
                          <wps:cNvCnPr>
                            <a:cxnSpLocks noChangeShapeType="1"/>
                          </wps:cNvCnPr>
                          <wps:spPr bwMode="auto">
                            <a:xfrm>
                              <a:off x="3289"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76" name="Line 381"/>
                          <wps:cNvCnPr>
                            <a:cxnSpLocks noChangeShapeType="1"/>
                          </wps:cNvCnPr>
                          <wps:spPr bwMode="auto">
                            <a:xfrm>
                              <a:off x="3582"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77" name="Line 382"/>
                          <wps:cNvCnPr>
                            <a:cxnSpLocks noChangeShapeType="1"/>
                          </wps:cNvCnPr>
                          <wps:spPr bwMode="auto">
                            <a:xfrm>
                              <a:off x="3874"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Line 383"/>
                          <wps:cNvCnPr>
                            <a:cxnSpLocks noChangeShapeType="1"/>
                          </wps:cNvCnPr>
                          <wps:spPr bwMode="auto">
                            <a:xfrm>
                              <a:off x="4167"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79" name="Line 384"/>
                          <wps:cNvCnPr>
                            <a:cxnSpLocks noChangeShapeType="1"/>
                          </wps:cNvCnPr>
                          <wps:spPr bwMode="auto">
                            <a:xfrm>
                              <a:off x="4446"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80" name="Line 385"/>
                          <wps:cNvCnPr>
                            <a:cxnSpLocks noChangeShapeType="1"/>
                          </wps:cNvCnPr>
                          <wps:spPr bwMode="auto">
                            <a:xfrm>
                              <a:off x="4739"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81" name="Line 386"/>
                          <wps:cNvCnPr>
                            <a:cxnSpLocks noChangeShapeType="1"/>
                          </wps:cNvCnPr>
                          <wps:spPr bwMode="auto">
                            <a:xfrm>
                              <a:off x="5031"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82" name="Line 387"/>
                          <wps:cNvCnPr>
                            <a:cxnSpLocks noChangeShapeType="1"/>
                          </wps:cNvCnPr>
                          <wps:spPr bwMode="auto">
                            <a:xfrm>
                              <a:off x="5324"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83" name="Line 388"/>
                          <wps:cNvCnPr>
                            <a:cxnSpLocks noChangeShapeType="1"/>
                          </wps:cNvCnPr>
                          <wps:spPr bwMode="auto">
                            <a:xfrm>
                              <a:off x="5617"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84" name="Line 389"/>
                          <wps:cNvCnPr>
                            <a:cxnSpLocks noChangeShapeType="1"/>
                          </wps:cNvCnPr>
                          <wps:spPr bwMode="auto">
                            <a:xfrm>
                              <a:off x="5895" y="4896"/>
                              <a:ext cx="0" cy="124"/>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85" name="Text Box 389"/>
                          <wps:cNvSpPr txBox="1">
                            <a:spLocks noChangeArrowheads="1"/>
                          </wps:cNvSpPr>
                          <wps:spPr bwMode="auto">
                            <a:xfrm>
                              <a:off x="2877" y="5132"/>
                              <a:ext cx="1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20E8271" w14:textId="77777777" w:rsidR="008E13CE" w:rsidRDefault="008E13CE" w:rsidP="008E13CE">
                                <w:pPr>
                                  <w:overflowPunct w:val="0"/>
                                  <w:rPr>
                                    <w:b/>
                                    <w:color w:val="000000"/>
                                    <w:kern w:val="2"/>
                                    <w:sz w:val="20"/>
                                  </w:rPr>
                                </w:pPr>
                                <w:r>
                                  <w:rPr>
                                    <w:b/>
                                    <w:color w:val="000000"/>
                                    <w:kern w:val="2"/>
                                    <w:sz w:val="20"/>
                                  </w:rPr>
                                  <w:t>0</w:t>
                                </w:r>
                              </w:p>
                            </w:txbxContent>
                          </wps:txbx>
                          <wps:bodyPr rot="0" vert="horz" wrap="none" lIns="0" tIns="0" rIns="0" bIns="0" anchor="t" anchorCtr="0" upright="1">
                            <a:noAutofit/>
                          </wps:bodyPr>
                        </wps:wsp>
                        <wps:wsp>
                          <wps:cNvPr id="186" name="Text Box 390"/>
                          <wps:cNvSpPr txBox="1">
                            <a:spLocks noChangeArrowheads="1"/>
                          </wps:cNvSpPr>
                          <wps:spPr bwMode="auto">
                            <a:xfrm>
                              <a:off x="3373" y="5132"/>
                              <a:ext cx="31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2F78C07" w14:textId="77777777" w:rsidR="008E13CE" w:rsidRDefault="008E13CE" w:rsidP="008E13CE">
                                <w:pPr>
                                  <w:overflowPunct w:val="0"/>
                                  <w:rPr>
                                    <w:b/>
                                    <w:color w:val="000000"/>
                                    <w:kern w:val="2"/>
                                    <w:sz w:val="20"/>
                                  </w:rPr>
                                </w:pPr>
                                <w:r>
                                  <w:rPr>
                                    <w:b/>
                                    <w:color w:val="000000"/>
                                    <w:kern w:val="2"/>
                                    <w:sz w:val="20"/>
                                  </w:rPr>
                                  <w:t>0,5</w:t>
                                </w:r>
                              </w:p>
                            </w:txbxContent>
                          </wps:txbx>
                          <wps:bodyPr rot="0" vert="horz" wrap="none" lIns="0" tIns="0" rIns="0" bIns="0" anchor="t" anchorCtr="0" upright="1">
                            <a:noAutofit/>
                          </wps:bodyPr>
                        </wps:wsp>
                        <wps:wsp>
                          <wps:cNvPr id="187" name="Text Box 391"/>
                          <wps:cNvSpPr txBox="1">
                            <a:spLocks noChangeArrowheads="1"/>
                          </wps:cNvSpPr>
                          <wps:spPr bwMode="auto">
                            <a:xfrm>
                              <a:off x="4048" y="5132"/>
                              <a:ext cx="1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5EBCA7C" w14:textId="77777777" w:rsidR="008E13CE" w:rsidRDefault="008E13CE" w:rsidP="008E13CE">
                                <w:pPr>
                                  <w:overflowPunct w:val="0"/>
                                  <w:rPr>
                                    <w:b/>
                                    <w:color w:val="000000"/>
                                    <w:kern w:val="2"/>
                                    <w:sz w:val="20"/>
                                  </w:rPr>
                                </w:pPr>
                                <w:r>
                                  <w:rPr>
                                    <w:b/>
                                    <w:color w:val="000000"/>
                                    <w:kern w:val="2"/>
                                    <w:sz w:val="20"/>
                                  </w:rPr>
                                  <w:t>1</w:t>
                                </w:r>
                              </w:p>
                            </w:txbxContent>
                          </wps:txbx>
                          <wps:bodyPr rot="0" vert="horz" wrap="none" lIns="0" tIns="0" rIns="0" bIns="0" anchor="t" anchorCtr="0" upright="1">
                            <a:noAutofit/>
                          </wps:bodyPr>
                        </wps:wsp>
                        <wps:wsp>
                          <wps:cNvPr id="188" name="Text Box 392"/>
                          <wps:cNvSpPr txBox="1">
                            <a:spLocks noChangeArrowheads="1"/>
                          </wps:cNvSpPr>
                          <wps:spPr bwMode="auto">
                            <a:xfrm>
                              <a:off x="4530" y="5132"/>
                              <a:ext cx="304"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946B5CE" w14:textId="77777777" w:rsidR="008E13CE" w:rsidRDefault="008E13CE" w:rsidP="008E13CE">
                                <w:pPr>
                                  <w:overflowPunct w:val="0"/>
                                  <w:rPr>
                                    <w:b/>
                                    <w:color w:val="000000"/>
                                    <w:kern w:val="2"/>
                                    <w:sz w:val="20"/>
                                  </w:rPr>
                                </w:pPr>
                                <w:r>
                                  <w:rPr>
                                    <w:b/>
                                    <w:color w:val="000000"/>
                                    <w:kern w:val="2"/>
                                    <w:sz w:val="20"/>
                                  </w:rPr>
                                  <w:t>1,5</w:t>
                                </w:r>
                              </w:p>
                            </w:txbxContent>
                          </wps:txbx>
                          <wps:bodyPr rot="0" vert="horz" wrap="none" lIns="0" tIns="0" rIns="0" bIns="0" anchor="t" anchorCtr="0" upright="1">
                            <a:noAutofit/>
                          </wps:bodyPr>
                        </wps:wsp>
                        <wps:wsp>
                          <wps:cNvPr id="189" name="Text Box 393"/>
                          <wps:cNvSpPr txBox="1">
                            <a:spLocks noChangeArrowheads="1"/>
                          </wps:cNvSpPr>
                          <wps:spPr bwMode="auto">
                            <a:xfrm>
                              <a:off x="5205" y="5132"/>
                              <a:ext cx="1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9A9AB20" w14:textId="77777777" w:rsidR="008E13CE" w:rsidRDefault="008E13CE" w:rsidP="008E13CE">
                                <w:pPr>
                                  <w:overflowPunct w:val="0"/>
                                  <w:rPr>
                                    <w:b/>
                                    <w:color w:val="000000"/>
                                    <w:kern w:val="2"/>
                                    <w:sz w:val="20"/>
                                  </w:rPr>
                                </w:pPr>
                                <w:r>
                                  <w:rPr>
                                    <w:b/>
                                    <w:color w:val="000000"/>
                                    <w:kern w:val="2"/>
                                    <w:sz w:val="20"/>
                                  </w:rPr>
                                  <w:t>2</w:t>
                                </w:r>
                              </w:p>
                            </w:txbxContent>
                          </wps:txbx>
                          <wps:bodyPr rot="0" vert="horz" wrap="none" lIns="0" tIns="0" rIns="0" bIns="0" anchor="t" anchorCtr="0" upright="1">
                            <a:noAutofit/>
                          </wps:bodyPr>
                        </wps:wsp>
                        <wps:wsp>
                          <wps:cNvPr id="190" name="Text Box 394"/>
                          <wps:cNvSpPr txBox="1">
                            <a:spLocks noChangeArrowheads="1"/>
                          </wps:cNvSpPr>
                          <wps:spPr bwMode="auto">
                            <a:xfrm>
                              <a:off x="5686" y="5132"/>
                              <a:ext cx="31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4440CDD" w14:textId="77777777" w:rsidR="008E13CE" w:rsidRDefault="008E13CE" w:rsidP="008E13CE">
                                <w:pPr>
                                  <w:overflowPunct w:val="0"/>
                                  <w:rPr>
                                    <w:b/>
                                    <w:color w:val="000000"/>
                                    <w:kern w:val="2"/>
                                    <w:sz w:val="20"/>
                                  </w:rPr>
                                </w:pPr>
                                <w:r>
                                  <w:rPr>
                                    <w:b/>
                                    <w:color w:val="000000"/>
                                    <w:kern w:val="2"/>
                                    <w:sz w:val="20"/>
                                  </w:rPr>
                                  <w:t>2,5</w:t>
                                </w:r>
                              </w:p>
                            </w:txbxContent>
                          </wps:txbx>
                          <wps:bodyPr rot="0" vert="horz" wrap="none" lIns="0" tIns="0" rIns="0" bIns="0" anchor="t" anchorCtr="0" upright="1">
                            <a:noAutofit/>
                          </wps:bodyPr>
                        </wps:wsp>
                        <wps:wsp>
                          <wps:cNvPr id="191" name="Line 396"/>
                          <wps:cNvCnPr>
                            <a:cxnSpLocks noChangeShapeType="1"/>
                          </wps:cNvCnPr>
                          <wps:spPr bwMode="auto">
                            <a:xfrm flipV="1">
                              <a:off x="2801" y="750"/>
                              <a:ext cx="0" cy="3977"/>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396"/>
                          <wps:cNvSpPr txBox="1">
                            <a:spLocks noChangeArrowheads="1"/>
                          </wps:cNvSpPr>
                          <wps:spPr bwMode="auto">
                            <a:xfrm>
                              <a:off x="2201" y="4449"/>
                              <a:ext cx="4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9878E3B"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193" name="Text Box 397"/>
                          <wps:cNvSpPr txBox="1">
                            <a:spLocks noChangeArrowheads="1"/>
                          </wps:cNvSpPr>
                          <wps:spPr bwMode="auto">
                            <a:xfrm>
                              <a:off x="2285" y="4225"/>
                              <a:ext cx="36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6D1587FE"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194" name="Text Box 398"/>
                          <wps:cNvSpPr txBox="1">
                            <a:spLocks noChangeArrowheads="1"/>
                          </wps:cNvSpPr>
                          <wps:spPr bwMode="auto">
                            <a:xfrm>
                              <a:off x="2201" y="3779"/>
                              <a:ext cx="433"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458EC2C"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195" name="Text Box 399"/>
                          <wps:cNvSpPr txBox="1">
                            <a:spLocks noChangeArrowheads="1"/>
                          </wps:cNvSpPr>
                          <wps:spPr bwMode="auto">
                            <a:xfrm>
                              <a:off x="2285" y="3569"/>
                              <a:ext cx="368"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69FD9E1"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196" name="Text Box 400"/>
                          <wps:cNvSpPr txBox="1">
                            <a:spLocks noChangeArrowheads="1"/>
                          </wps:cNvSpPr>
                          <wps:spPr bwMode="auto">
                            <a:xfrm>
                              <a:off x="2201" y="3123"/>
                              <a:ext cx="4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0CE9E82"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197" name="Text Box 401"/>
                          <wps:cNvSpPr txBox="1">
                            <a:spLocks noChangeArrowheads="1"/>
                          </wps:cNvSpPr>
                          <wps:spPr bwMode="auto">
                            <a:xfrm>
                              <a:off x="2285" y="2899"/>
                              <a:ext cx="36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2494178"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198" name="Text Box 402"/>
                          <wps:cNvSpPr txBox="1">
                            <a:spLocks noChangeArrowheads="1"/>
                          </wps:cNvSpPr>
                          <wps:spPr bwMode="auto">
                            <a:xfrm>
                              <a:off x="2201" y="2453"/>
                              <a:ext cx="4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5C3BCC6"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199" name="Text Box 403"/>
                          <wps:cNvSpPr txBox="1">
                            <a:spLocks noChangeArrowheads="1"/>
                          </wps:cNvSpPr>
                          <wps:spPr bwMode="auto">
                            <a:xfrm>
                              <a:off x="2285" y="2229"/>
                              <a:ext cx="36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9059F97"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200" name="Text Box 404"/>
                          <wps:cNvSpPr txBox="1">
                            <a:spLocks noChangeArrowheads="1"/>
                          </wps:cNvSpPr>
                          <wps:spPr bwMode="auto">
                            <a:xfrm>
                              <a:off x="2201" y="1797"/>
                              <a:ext cx="433"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0457FCC"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201" name="Text Box 405"/>
                          <wps:cNvSpPr txBox="1">
                            <a:spLocks noChangeArrowheads="1"/>
                          </wps:cNvSpPr>
                          <wps:spPr bwMode="auto">
                            <a:xfrm>
                              <a:off x="2285" y="1573"/>
                              <a:ext cx="368"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F193563"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202" name="Text Box 406"/>
                          <wps:cNvSpPr txBox="1">
                            <a:spLocks noChangeArrowheads="1"/>
                          </wps:cNvSpPr>
                          <wps:spPr bwMode="auto">
                            <a:xfrm>
                              <a:off x="2201" y="1127"/>
                              <a:ext cx="433"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ECD06CA" w14:textId="77777777" w:rsidR="008E13CE" w:rsidRDefault="008E13CE" w:rsidP="008E13CE">
                                <w:pPr>
                                  <w:overflowPunct w:val="0"/>
                                  <w:rPr>
                                    <w:b/>
                                    <w:color w:val="000000"/>
                                    <w:kern w:val="2"/>
                                    <w:sz w:val="14"/>
                                    <w:szCs w:val="14"/>
                                  </w:rPr>
                                </w:pPr>
                                <w:r>
                                  <w:rPr>
                                    <w:b/>
                                    <w:color w:val="000000"/>
                                    <w:kern w:val="2"/>
                                    <w:sz w:val="14"/>
                                    <w:szCs w:val="14"/>
                                  </w:rPr>
                                  <w:t>Cmax</w:t>
                                </w:r>
                              </w:p>
                            </w:txbxContent>
                          </wps:txbx>
                          <wps:bodyPr rot="0" vert="horz" wrap="none" lIns="0" tIns="0" rIns="0" bIns="0" anchor="t" anchorCtr="0" upright="1">
                            <a:noAutofit/>
                          </wps:bodyPr>
                        </wps:wsp>
                        <wps:wsp>
                          <wps:cNvPr id="203" name="Text Box 407"/>
                          <wps:cNvSpPr txBox="1">
                            <a:spLocks noChangeArrowheads="1"/>
                          </wps:cNvSpPr>
                          <wps:spPr bwMode="auto">
                            <a:xfrm>
                              <a:off x="2285" y="903"/>
                              <a:ext cx="36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585239C" w14:textId="77777777" w:rsidR="008E13CE" w:rsidRDefault="008E13CE" w:rsidP="008E13CE">
                                <w:pPr>
                                  <w:overflowPunct w:val="0"/>
                                  <w:rPr>
                                    <w:b/>
                                    <w:color w:val="000000"/>
                                    <w:kern w:val="2"/>
                                    <w:sz w:val="14"/>
                                    <w:szCs w:val="14"/>
                                  </w:rPr>
                                </w:pPr>
                                <w:r>
                                  <w:rPr>
                                    <w:b/>
                                    <w:color w:val="000000"/>
                                    <w:kern w:val="2"/>
                                    <w:sz w:val="14"/>
                                    <w:szCs w:val="14"/>
                                  </w:rPr>
                                  <w:t>AUC</w:t>
                                </w:r>
                              </w:p>
                            </w:txbxContent>
                          </wps:txbx>
                          <wps:bodyPr rot="0" vert="horz" wrap="none" lIns="0" tIns="0" rIns="0" bIns="0" anchor="t" anchorCtr="0" upright="1">
                            <a:noAutofit/>
                          </wps:bodyPr>
                        </wps:wsp>
                        <wps:wsp>
                          <wps:cNvPr id="204" name="Line 409"/>
                          <wps:cNvCnPr>
                            <a:cxnSpLocks noChangeShapeType="1"/>
                          </wps:cNvCnPr>
                          <wps:spPr bwMode="auto">
                            <a:xfrm flipV="1">
                              <a:off x="4167" y="750"/>
                              <a:ext cx="0" cy="3977"/>
                            </a:xfrm>
                            <a:prstGeom prst="line">
                              <a:avLst/>
                            </a:prstGeom>
                            <a:noFill/>
                            <a:ln w="9000" cap="rnd">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Text Box 409"/>
                          <wps:cNvSpPr txBox="1">
                            <a:spLocks noChangeArrowheads="1"/>
                          </wps:cNvSpPr>
                          <wps:spPr bwMode="auto">
                            <a:xfrm>
                              <a:off x="626" y="792"/>
                              <a:ext cx="1821"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E65CF6A" w14:textId="77777777" w:rsidR="008E13CE" w:rsidRDefault="008E13CE" w:rsidP="008E13CE">
                                <w:pPr>
                                  <w:overflowPunct w:val="0"/>
                                  <w:rPr>
                                    <w:i/>
                                    <w:color w:val="000000"/>
                                    <w:kern w:val="2"/>
                                    <w:sz w:val="16"/>
                                  </w:rPr>
                                </w:pPr>
                                <w:r>
                                  <w:rPr>
                                    <w:i/>
                                    <w:color w:val="000000"/>
                                    <w:kern w:val="2"/>
                                    <w:sz w:val="16"/>
                                  </w:rPr>
                                  <w:t>Αναστολέας του CYP3A</w:t>
                                </w:r>
                              </w:p>
                            </w:txbxContent>
                          </wps:txbx>
                          <wps:bodyPr rot="0" vert="horz" wrap="none" lIns="0" tIns="0" rIns="0" bIns="0" anchor="t" anchorCtr="0" upright="1">
                            <a:noAutofit/>
                          </wps:bodyPr>
                        </wps:wsp>
                        <wps:wsp>
                          <wps:cNvPr id="206" name="Text Box 410"/>
                          <wps:cNvSpPr txBox="1">
                            <a:spLocks noChangeArrowheads="1"/>
                          </wps:cNvSpPr>
                          <wps:spPr bwMode="auto">
                            <a:xfrm>
                              <a:off x="668" y="959"/>
                              <a:ext cx="1139"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9E88F11" w14:textId="77777777" w:rsidR="008E13CE" w:rsidRDefault="008E13CE" w:rsidP="008E13CE">
                                <w:pPr>
                                  <w:overflowPunct w:val="0"/>
                                  <w:rPr>
                                    <w:color w:val="000000"/>
                                    <w:kern w:val="2"/>
                                    <w:sz w:val="16"/>
                                  </w:rPr>
                                </w:pPr>
                                <w:r>
                                  <w:rPr>
                                    <w:color w:val="000000"/>
                                    <w:kern w:val="2"/>
                                    <w:sz w:val="16"/>
                                  </w:rPr>
                                  <w:t>Κετοκοναζόλη</w:t>
                                </w:r>
                              </w:p>
                            </w:txbxContent>
                          </wps:txbx>
                          <wps:bodyPr rot="0" vert="horz" wrap="none" lIns="0" tIns="0" rIns="0" bIns="0" anchor="t" anchorCtr="0" upright="1">
                            <a:noAutofit/>
                          </wps:bodyPr>
                        </wps:wsp>
                        <wps:wsp>
                          <wps:cNvPr id="207" name="Text Box 411"/>
                          <wps:cNvSpPr txBox="1">
                            <a:spLocks noChangeArrowheads="1"/>
                          </wps:cNvSpPr>
                          <wps:spPr bwMode="auto">
                            <a:xfrm>
                              <a:off x="0" y="1462"/>
                              <a:ext cx="297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1E0CC8A" w14:textId="77777777" w:rsidR="008E13CE" w:rsidRDefault="008E13CE" w:rsidP="008E13CE">
                                <w:pPr>
                                  <w:overflowPunct w:val="0"/>
                                  <w:rPr>
                                    <w:i/>
                                    <w:color w:val="000000"/>
                                    <w:kern w:val="2"/>
                                    <w:sz w:val="16"/>
                                  </w:rPr>
                                </w:pPr>
                                <w:r>
                                  <w:rPr>
                                    <w:i/>
                                    <w:color w:val="000000"/>
                                    <w:kern w:val="2"/>
                                    <w:sz w:val="16"/>
                                  </w:rPr>
                                  <w:t>Αναστολέας των CYP3A και CYP2C19</w:t>
                                </w:r>
                              </w:p>
                            </w:txbxContent>
                          </wps:txbx>
                          <wps:bodyPr rot="0" vert="horz" wrap="none" lIns="0" tIns="0" rIns="0" bIns="0" anchor="t" anchorCtr="0" upright="1">
                            <a:noAutofit/>
                          </wps:bodyPr>
                        </wps:wsp>
                        <wps:wsp>
                          <wps:cNvPr id="208" name="Text Box 412"/>
                          <wps:cNvSpPr txBox="1">
                            <a:spLocks noChangeArrowheads="1"/>
                          </wps:cNvSpPr>
                          <wps:spPr bwMode="auto">
                            <a:xfrm>
                              <a:off x="710" y="1601"/>
                              <a:ext cx="1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641054B" w14:textId="77777777" w:rsidR="008E13CE" w:rsidRDefault="008E13CE" w:rsidP="008E13CE">
                                <w:pPr>
                                  <w:overflowPunct w:val="0"/>
                                  <w:rPr>
                                    <w:color w:val="000000"/>
                                    <w:kern w:val="2"/>
                                    <w:sz w:val="16"/>
                                  </w:rPr>
                                </w:pPr>
                                <w:r>
                                  <w:rPr>
                                    <w:color w:val="000000"/>
                                    <w:kern w:val="2"/>
                                    <w:sz w:val="16"/>
                                  </w:rPr>
                                  <w:t>Φλουκοναζόλη</w:t>
                                </w:r>
                              </w:p>
                            </w:txbxContent>
                          </wps:txbx>
                          <wps:bodyPr rot="0" vert="horz" wrap="none" lIns="0" tIns="0" rIns="0" bIns="0" anchor="t" anchorCtr="0" upright="1">
                            <a:noAutofit/>
                          </wps:bodyPr>
                        </wps:wsp>
                        <wps:wsp>
                          <wps:cNvPr id="209" name="Text Box 413"/>
                          <wps:cNvSpPr txBox="1">
                            <a:spLocks noChangeArrowheads="1"/>
                          </wps:cNvSpPr>
                          <wps:spPr bwMode="auto">
                            <a:xfrm>
                              <a:off x="682" y="2132"/>
                              <a:ext cx="1572"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313A095" w14:textId="77777777" w:rsidR="008E13CE" w:rsidRDefault="008E13CE" w:rsidP="008E13CE">
                                <w:pPr>
                                  <w:overflowPunct w:val="0"/>
                                  <w:rPr>
                                    <w:i/>
                                    <w:color w:val="000000"/>
                                    <w:kern w:val="2"/>
                                    <w:sz w:val="16"/>
                                  </w:rPr>
                                </w:pPr>
                                <w:r>
                                  <w:rPr>
                                    <w:i/>
                                    <w:color w:val="000000"/>
                                    <w:kern w:val="2"/>
                                    <w:sz w:val="16"/>
                                  </w:rPr>
                                  <w:t>Επαγωγέας του CYP</w:t>
                                </w:r>
                              </w:p>
                            </w:txbxContent>
                          </wps:txbx>
                          <wps:bodyPr rot="0" vert="horz" wrap="none" lIns="0" tIns="0" rIns="0" bIns="0" anchor="t" anchorCtr="0" upright="1">
                            <a:noAutofit/>
                          </wps:bodyPr>
                        </wps:wsp>
                        <wps:wsp>
                          <wps:cNvPr id="210" name="Text Box 414"/>
                          <wps:cNvSpPr txBox="1">
                            <a:spLocks noChangeArrowheads="1"/>
                          </wps:cNvSpPr>
                          <wps:spPr bwMode="auto">
                            <a:xfrm>
                              <a:off x="849" y="2285"/>
                              <a:ext cx="96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458B57D" w14:textId="77777777" w:rsidR="008E13CE" w:rsidRDefault="008E13CE" w:rsidP="008E13CE">
                                <w:pPr>
                                  <w:overflowPunct w:val="0"/>
                                  <w:rPr>
                                    <w:color w:val="000000"/>
                                    <w:kern w:val="2"/>
                                    <w:sz w:val="16"/>
                                  </w:rPr>
                                </w:pPr>
                                <w:r>
                                  <w:rPr>
                                    <w:color w:val="000000"/>
                                    <w:kern w:val="2"/>
                                    <w:sz w:val="16"/>
                                  </w:rPr>
                                  <w:t>Ριφαμπικίνη</w:t>
                                </w:r>
                              </w:p>
                            </w:txbxContent>
                          </wps:txbx>
                          <wps:bodyPr rot="0" vert="horz" wrap="none" lIns="0" tIns="0" rIns="0" bIns="0" anchor="t" anchorCtr="0" upright="1">
                            <a:noAutofit/>
                          </wps:bodyPr>
                        </wps:wsp>
                        <wps:wsp>
                          <wps:cNvPr id="211" name="Text Box 415"/>
                          <wps:cNvSpPr txBox="1">
                            <a:spLocks noChangeArrowheads="1"/>
                          </wps:cNvSpPr>
                          <wps:spPr bwMode="auto">
                            <a:xfrm>
                              <a:off x="709" y="2885"/>
                              <a:ext cx="1060"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3293E25" w14:textId="77777777" w:rsidR="008E13CE" w:rsidRDefault="008E13CE" w:rsidP="008E13CE">
                                <w:pPr>
                                  <w:overflowPunct w:val="0"/>
                                  <w:rPr>
                                    <w:color w:val="000000"/>
                                    <w:kern w:val="2"/>
                                    <w:sz w:val="16"/>
                                  </w:rPr>
                                </w:pPr>
                                <w:r>
                                  <w:rPr>
                                    <w:color w:val="000000"/>
                                    <w:kern w:val="2"/>
                                    <w:sz w:val="16"/>
                                  </w:rPr>
                                  <w:t>Μεθοτρεξάτη</w:t>
                                </w:r>
                              </w:p>
                            </w:txbxContent>
                          </wps:txbx>
                          <wps:bodyPr rot="0" vert="horz" wrap="none" lIns="0" tIns="0" rIns="0" bIns="0" anchor="t" anchorCtr="0" upright="1">
                            <a:noAutofit/>
                          </wps:bodyPr>
                        </wps:wsp>
                        <wps:wsp>
                          <wps:cNvPr id="212" name="Text Box 416"/>
                          <wps:cNvSpPr txBox="1">
                            <a:spLocks noChangeArrowheads="1"/>
                          </wps:cNvSpPr>
                          <wps:spPr bwMode="auto">
                            <a:xfrm>
                              <a:off x="877" y="3555"/>
                              <a:ext cx="1016"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B1A2444" w14:textId="77777777" w:rsidR="008E13CE" w:rsidRDefault="008E13CE" w:rsidP="008E13CE">
                                <w:pPr>
                                  <w:overflowPunct w:val="0"/>
                                  <w:rPr>
                                    <w:color w:val="000000"/>
                                    <w:kern w:val="2"/>
                                    <w:sz w:val="16"/>
                                  </w:rPr>
                                </w:pPr>
                                <w:r>
                                  <w:rPr>
                                    <w:color w:val="000000"/>
                                    <w:kern w:val="2"/>
                                    <w:sz w:val="16"/>
                                  </w:rPr>
                                  <w:t>Τακρόλιμους</w:t>
                                </w:r>
                              </w:p>
                            </w:txbxContent>
                          </wps:txbx>
                          <wps:bodyPr rot="0" vert="horz" wrap="none" lIns="0" tIns="0" rIns="0" bIns="0" anchor="t" anchorCtr="0" upright="1">
                            <a:noAutofit/>
                          </wps:bodyPr>
                        </wps:wsp>
                        <wps:wsp>
                          <wps:cNvPr id="213" name="Text Box 417"/>
                          <wps:cNvSpPr txBox="1">
                            <a:spLocks noChangeArrowheads="1"/>
                          </wps:cNvSpPr>
                          <wps:spPr bwMode="auto">
                            <a:xfrm>
                              <a:off x="722" y="4225"/>
                              <a:ext cx="116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2DC4398" w14:textId="77777777" w:rsidR="008E13CE" w:rsidRDefault="008E13CE" w:rsidP="008E13CE">
                                <w:pPr>
                                  <w:overflowPunct w:val="0"/>
                                  <w:rPr>
                                    <w:color w:val="000000"/>
                                    <w:kern w:val="2"/>
                                    <w:sz w:val="16"/>
                                  </w:rPr>
                                </w:pPr>
                                <w:r>
                                  <w:rPr>
                                    <w:color w:val="000000"/>
                                    <w:kern w:val="2"/>
                                    <w:sz w:val="16"/>
                                  </w:rPr>
                                  <w:t>Κυκλοσπορίνη</w:t>
                                </w:r>
                              </w:p>
                            </w:txbxContent>
                          </wps:txbx>
                          <wps:bodyPr rot="0" vert="horz" wrap="none" lIns="0" tIns="0" rIns="0" bIns="0" anchor="t" anchorCtr="0" upright="1">
                            <a:noAutofit/>
                          </wps:bodyPr>
                        </wps:wsp>
                        <wps:wsp>
                          <wps:cNvPr id="214" name="Text Box 418"/>
                          <wps:cNvSpPr txBox="1">
                            <a:spLocks noChangeArrowheads="1"/>
                          </wps:cNvSpPr>
                          <wps:spPr bwMode="auto">
                            <a:xfrm>
                              <a:off x="5881" y="903"/>
                              <a:ext cx="2928"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5C1FD7F" w14:textId="77777777" w:rsidR="008E13CE" w:rsidRDefault="008E13CE" w:rsidP="008E13CE">
                                <w:pPr>
                                  <w:overflowPunct w:val="0"/>
                                  <w:spacing w:line="240" w:lineRule="auto"/>
                                  <w:rPr>
                                    <w:color w:val="000000"/>
                                    <w:kern w:val="2"/>
                                    <w:sz w:val="16"/>
                                  </w:rPr>
                                </w:pPr>
                                <w:r>
                                  <w:rPr>
                                    <w:color w:val="000000"/>
                                    <w:kern w:val="2"/>
                                    <w:sz w:val="16"/>
                                  </w:rPr>
                                  <w:t xml:space="preserve">Η δόση της τοφασιτινίμπης θα πρέπει </w:t>
                                </w:r>
                              </w:p>
                              <w:p w14:paraId="3E26DDEF" w14:textId="77777777" w:rsidR="008E13CE" w:rsidRDefault="008E13CE" w:rsidP="008E13CE">
                                <w:pPr>
                                  <w:overflowPunct w:val="0"/>
                                  <w:spacing w:line="240" w:lineRule="auto"/>
                                  <w:rPr>
                                    <w:color w:val="000000"/>
                                    <w:kern w:val="2"/>
                                    <w:sz w:val="16"/>
                                    <w:vertAlign w:val="superscript"/>
                                  </w:rPr>
                                </w:pPr>
                                <w:r>
                                  <w:rPr>
                                    <w:color w:val="000000"/>
                                    <w:kern w:val="2"/>
                                    <w:sz w:val="16"/>
                                  </w:rPr>
                                  <w:t>να μειωθεί</w:t>
                                </w:r>
                                <w:r>
                                  <w:rPr>
                                    <w:color w:val="000000"/>
                                    <w:kern w:val="2"/>
                                    <w:sz w:val="16"/>
                                    <w:vertAlign w:val="superscript"/>
                                  </w:rPr>
                                  <w:t>α</w:t>
                                </w:r>
                              </w:p>
                            </w:txbxContent>
                          </wps:txbx>
                          <wps:bodyPr rot="0" vert="horz" wrap="none" lIns="0" tIns="0" rIns="0" bIns="0" anchor="t" anchorCtr="0" upright="1">
                            <a:noAutofit/>
                          </wps:bodyPr>
                        </wps:wsp>
                        <wps:wsp>
                          <wps:cNvPr id="215" name="Text Box 419"/>
                          <wps:cNvSpPr txBox="1">
                            <a:spLocks noChangeArrowheads="1"/>
                          </wps:cNvSpPr>
                          <wps:spPr bwMode="auto">
                            <a:xfrm>
                              <a:off x="5882" y="1057"/>
                              <a:ext cx="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16" name="Text Box 420"/>
                          <wps:cNvSpPr txBox="1">
                            <a:spLocks noChangeArrowheads="1"/>
                          </wps:cNvSpPr>
                          <wps:spPr bwMode="auto">
                            <a:xfrm>
                              <a:off x="5881" y="1559"/>
                              <a:ext cx="2928"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4412381" w14:textId="77777777" w:rsidR="008E13CE" w:rsidRDefault="008E13CE" w:rsidP="008E13CE">
                                <w:pPr>
                                  <w:overflowPunct w:val="0"/>
                                  <w:spacing w:line="240" w:lineRule="auto"/>
                                  <w:rPr>
                                    <w:color w:val="000000"/>
                                    <w:kern w:val="2"/>
                                    <w:sz w:val="16"/>
                                  </w:rPr>
                                </w:pPr>
                                <w:r>
                                  <w:rPr>
                                    <w:color w:val="000000"/>
                                    <w:kern w:val="2"/>
                                    <w:sz w:val="16"/>
                                  </w:rPr>
                                  <w:t>Η δόση της τοφασιτινίμπης θα πρέπει</w:t>
                                </w:r>
                              </w:p>
                              <w:p w14:paraId="21FBC5EF" w14:textId="77777777" w:rsidR="008E13CE" w:rsidRDefault="008E13CE" w:rsidP="008E13CE">
                                <w:pPr>
                                  <w:overflowPunct w:val="0"/>
                                  <w:spacing w:line="240" w:lineRule="auto"/>
                                  <w:rPr>
                                    <w:color w:val="000000"/>
                                    <w:kern w:val="2"/>
                                    <w:sz w:val="16"/>
                                    <w:vertAlign w:val="superscript"/>
                                  </w:rPr>
                                </w:pPr>
                                <w:r>
                                  <w:rPr>
                                    <w:color w:val="000000"/>
                                    <w:kern w:val="2"/>
                                    <w:sz w:val="16"/>
                                  </w:rPr>
                                  <w:t xml:space="preserve"> να μειωθεί</w:t>
                                </w:r>
                                <w:r>
                                  <w:rPr>
                                    <w:color w:val="000000"/>
                                    <w:kern w:val="2"/>
                                    <w:sz w:val="16"/>
                                    <w:vertAlign w:val="superscript"/>
                                  </w:rPr>
                                  <w:t>α</w:t>
                                </w:r>
                              </w:p>
                            </w:txbxContent>
                          </wps:txbx>
                          <wps:bodyPr rot="0" vert="horz" wrap="none" lIns="0" tIns="0" rIns="0" bIns="0" anchor="t" anchorCtr="0" upright="1">
                            <a:noAutofit/>
                          </wps:bodyPr>
                        </wps:wsp>
                      </wpg:grpSp>
                      <wps:wsp>
                        <wps:cNvPr id="217" name="Text Box 421"/>
                        <wps:cNvSpPr txBox="1">
                          <a:spLocks noChangeArrowheads="1"/>
                        </wps:cNvSpPr>
                        <wps:spPr bwMode="auto">
                          <a:xfrm>
                            <a:off x="5931" y="1721"/>
                            <a:ext cx="1"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18" name="Text Box 422"/>
                        <wps:cNvSpPr txBox="1">
                          <a:spLocks noChangeArrowheads="1"/>
                        </wps:cNvSpPr>
                        <wps:spPr bwMode="auto">
                          <a:xfrm>
                            <a:off x="5882" y="2229"/>
                            <a:ext cx="329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DDE6990" w14:textId="77777777" w:rsidR="008E13CE" w:rsidRDefault="008E13CE" w:rsidP="008E13CE">
                              <w:pPr>
                                <w:overflowPunct w:val="0"/>
                                <w:rPr>
                                  <w:color w:val="000000"/>
                                  <w:kern w:val="2"/>
                                  <w:sz w:val="16"/>
                                  <w:szCs w:val="16"/>
                                </w:rPr>
                              </w:pPr>
                              <w:r>
                                <w:rPr>
                                  <w:color w:val="000000"/>
                                  <w:kern w:val="2"/>
                                  <w:sz w:val="16"/>
                                  <w:szCs w:val="16"/>
                                </w:rPr>
                                <w:t>Μπορεί να μειωθεί η αποτελεσματικότητα</w:t>
                              </w:r>
                            </w:p>
                          </w:txbxContent>
                        </wps:txbx>
                        <wps:bodyPr rot="0" vert="horz" wrap="none" lIns="0" tIns="0" rIns="0" bIns="0" anchor="t" anchorCtr="0" upright="1">
                          <a:noAutofit/>
                        </wps:bodyPr>
                      </wps:wsp>
                      <wps:wsp>
                        <wps:cNvPr id="219" name="Text Box 423"/>
                        <wps:cNvSpPr txBox="1">
                          <a:spLocks noChangeArrowheads="1"/>
                        </wps:cNvSpPr>
                        <wps:spPr bwMode="auto">
                          <a:xfrm>
                            <a:off x="5881" y="2885"/>
                            <a:ext cx="2345"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E818E33" w14:textId="77777777" w:rsidR="008E13CE" w:rsidRDefault="008E13CE" w:rsidP="008E13CE">
                              <w:pPr>
                                <w:overflowPunct w:val="0"/>
                                <w:rPr>
                                  <w:color w:val="000000"/>
                                  <w:kern w:val="2"/>
                                  <w:sz w:val="16"/>
                                  <w:szCs w:val="16"/>
                                </w:rPr>
                              </w:pPr>
                              <w:r>
                                <w:rPr>
                                  <w:color w:val="000000"/>
                                  <w:kern w:val="2"/>
                                  <w:sz w:val="16"/>
                                  <w:szCs w:val="16"/>
                                </w:rPr>
                                <w:t>Καμία προσαρμογή της δόσης</w:t>
                              </w:r>
                            </w:p>
                            <w:p w14:paraId="3B38FC51" w14:textId="77777777" w:rsidR="008E13CE" w:rsidRDefault="008E13CE" w:rsidP="008E13CE">
                              <w:pPr>
                                <w:overflowPunct w:val="0"/>
                                <w:rPr>
                                  <w:rFonts w:ascii="Liberation Serif" w:eastAsia="NSimSun" w:hAnsi="Liberation Serif" w:cs="Lucida Sans" w:hint="eastAsia"/>
                                  <w:kern w:val="2"/>
                                  <w:sz w:val="24"/>
                                  <w:szCs w:val="24"/>
                                  <w:lang w:val="en-US" w:bidi="hi-IN"/>
                                </w:rPr>
                              </w:pPr>
                            </w:p>
                          </w:txbxContent>
                        </wps:txbx>
                        <wps:bodyPr rot="0" vert="horz" wrap="none" lIns="0" tIns="0" rIns="0" bIns="0" anchor="t" anchorCtr="0" upright="1">
                          <a:noAutofit/>
                        </wps:bodyPr>
                      </wps:wsp>
                      <wps:wsp>
                        <wps:cNvPr id="220" name="Text Box 424"/>
                        <wps:cNvSpPr txBox="1">
                          <a:spLocks noChangeArrowheads="1"/>
                        </wps:cNvSpPr>
                        <wps:spPr bwMode="auto">
                          <a:xfrm>
                            <a:off x="5881" y="3555"/>
                            <a:ext cx="3852"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B8629C7" w14:textId="77777777" w:rsidR="008E13CE" w:rsidRDefault="008E13CE" w:rsidP="008E13CE">
                              <w:pPr>
                                <w:overflowPunct w:val="0"/>
                                <w:spacing w:line="240" w:lineRule="auto"/>
                                <w:rPr>
                                  <w:kern w:val="2"/>
                                  <w:sz w:val="16"/>
                                  <w:szCs w:val="16"/>
                                </w:rPr>
                              </w:pPr>
                              <w:r>
                                <w:rPr>
                                  <w:kern w:val="2"/>
                                  <w:sz w:val="16"/>
                                  <w:szCs w:val="16"/>
                                </w:rPr>
                                <w:t>Θα πρέπει να αποφεύγεται η χρήση της</w:t>
                              </w:r>
                            </w:p>
                            <w:p w14:paraId="24FD805A" w14:textId="77777777" w:rsidR="008E13CE" w:rsidRDefault="008E13CE" w:rsidP="008E13CE">
                              <w:pPr>
                                <w:overflowPunct w:val="0"/>
                                <w:spacing w:line="240" w:lineRule="auto"/>
                                <w:rPr>
                                  <w:color w:val="000000"/>
                                  <w:kern w:val="2"/>
                                  <w:sz w:val="16"/>
                                </w:rPr>
                              </w:pPr>
                              <w:r>
                                <w:rPr>
                                  <w:color w:val="000000"/>
                                  <w:kern w:val="2"/>
                                  <w:sz w:val="16"/>
                                  <w:szCs w:val="16"/>
                                </w:rPr>
                                <w:t xml:space="preserve">τοφασιτινίμπης σε συνδυασμό με το </w:t>
                              </w:r>
                              <w:r>
                                <w:rPr>
                                  <w:color w:val="000000"/>
                                  <w:kern w:val="2"/>
                                  <w:sz w:val="16"/>
                                </w:rPr>
                                <w:t>τακρόλιμους</w:t>
                              </w:r>
                            </w:p>
                            <w:p w14:paraId="2C31B3FE" w14:textId="77777777" w:rsidR="008E13CE" w:rsidRPr="004535DC" w:rsidRDefault="008E13CE" w:rsidP="008E13CE">
                              <w:pPr>
                                <w:overflowPunct w:val="0"/>
                                <w:rPr>
                                  <w:rFonts w:ascii="Liberation Serif" w:eastAsia="NSimSun" w:hAnsi="Liberation Serif" w:cs="Lucida Sans" w:hint="eastAsia"/>
                                  <w:kern w:val="2"/>
                                  <w:sz w:val="24"/>
                                  <w:szCs w:val="24"/>
                                  <w:lang w:bidi="hi-IN"/>
                                </w:rPr>
                              </w:pPr>
                            </w:p>
                          </w:txbxContent>
                        </wps:txbx>
                        <wps:bodyPr rot="0" vert="horz" wrap="none" lIns="0" tIns="0" rIns="0" bIns="0" anchor="t" anchorCtr="0" upright="1">
                          <a:noAutofit/>
                        </wps:bodyPr>
                      </wps:wsp>
                      <wps:wsp>
                        <wps:cNvPr id="221" name="Text Box 425"/>
                        <wps:cNvSpPr txBox="1">
                          <a:spLocks noChangeArrowheads="1"/>
                        </wps:cNvSpPr>
                        <wps:spPr bwMode="auto">
                          <a:xfrm>
                            <a:off x="5882" y="3709"/>
                            <a:ext cx="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22" name="Text Box 426"/>
                        <wps:cNvSpPr txBox="1">
                          <a:spLocks noChangeArrowheads="1"/>
                        </wps:cNvSpPr>
                        <wps:spPr bwMode="auto">
                          <a:xfrm>
                            <a:off x="5882" y="4225"/>
                            <a:ext cx="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23" name="Text Box 427"/>
                        <wps:cNvSpPr txBox="1">
                          <a:spLocks noChangeArrowheads="1"/>
                        </wps:cNvSpPr>
                        <wps:spPr bwMode="auto">
                          <a:xfrm>
                            <a:off x="5862" y="4240"/>
                            <a:ext cx="4076" cy="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CC373D7" w14:textId="77777777" w:rsidR="008E13CE" w:rsidRDefault="008E13CE" w:rsidP="008E13CE">
                              <w:pPr>
                                <w:overflowPunct w:val="0"/>
                                <w:spacing w:line="240" w:lineRule="auto"/>
                                <w:rPr>
                                  <w:kern w:val="2"/>
                                  <w:sz w:val="16"/>
                                  <w:szCs w:val="16"/>
                                </w:rPr>
                              </w:pPr>
                              <w:r>
                                <w:rPr>
                                  <w:kern w:val="2"/>
                                  <w:sz w:val="16"/>
                                  <w:szCs w:val="16"/>
                                </w:rPr>
                                <w:t>Θα πρέπει να αποφεύγεται η χρήση της</w:t>
                              </w:r>
                            </w:p>
                            <w:p w14:paraId="714006CC" w14:textId="77777777" w:rsidR="008E13CE" w:rsidRDefault="008E13CE" w:rsidP="008E13CE">
                              <w:pPr>
                                <w:overflowPunct w:val="0"/>
                                <w:spacing w:line="240" w:lineRule="auto"/>
                                <w:rPr>
                                  <w:color w:val="000000"/>
                                  <w:kern w:val="2"/>
                                  <w:sz w:val="16"/>
                                  <w:szCs w:val="16"/>
                                </w:rPr>
                              </w:pPr>
                              <w:r>
                                <w:rPr>
                                  <w:color w:val="000000"/>
                                  <w:kern w:val="2"/>
                                  <w:sz w:val="16"/>
                                  <w:szCs w:val="16"/>
                                </w:rPr>
                                <w:t xml:space="preserve">τοφασιτινίμπης σε συνδυασμό με την κυκλοσπορίνη </w:t>
                              </w:r>
                            </w:p>
                          </w:txbxContent>
                        </wps:txbx>
                        <wps:bodyPr rot="0" vert="horz" wrap="none" lIns="0" tIns="0" rIns="0" bIns="0" anchor="t" anchorCtr="0" upright="1">
                          <a:noAutofit/>
                        </wps:bodyPr>
                      </wps:wsp>
                      <wps:wsp>
                        <wps:cNvPr id="224" name="Text Box 428"/>
                        <wps:cNvSpPr txBox="1">
                          <a:spLocks noChangeArrowheads="1"/>
                        </wps:cNvSpPr>
                        <wps:spPr bwMode="auto">
                          <a:xfrm>
                            <a:off x="3317" y="5482"/>
                            <a:ext cx="3633"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B0691EA" w14:textId="77777777" w:rsidR="008E13CE" w:rsidRDefault="008E13CE" w:rsidP="008E13CE">
                              <w:pPr>
                                <w:overflowPunct w:val="0"/>
                                <w:rPr>
                                  <w:b/>
                                  <w:bCs/>
                                  <w:color w:val="000000"/>
                                  <w:kern w:val="2"/>
                                  <w:sz w:val="20"/>
                                </w:rPr>
                              </w:pPr>
                              <w:r>
                                <w:rPr>
                                  <w:b/>
                                  <w:bCs/>
                                  <w:color w:val="000000"/>
                                  <w:kern w:val="2"/>
                                  <w:sz w:val="20"/>
                                </w:rPr>
                                <w:t>Αναλογία σε σχέση με την αναφορά</w:t>
                              </w:r>
                            </w:p>
                          </w:txbxContent>
                        </wps:txbx>
                        <wps:bodyPr rot="0" vert="horz" wrap="none" lIns="0" tIns="0" rIns="0" bIns="0" anchor="t" anchorCtr="0" upright="1">
                          <a:noAutofit/>
                        </wps:bodyPr>
                      </wps:wsp>
                      <wps:wsp>
                        <wps:cNvPr id="225" name="Text Box 429"/>
                        <wps:cNvSpPr txBox="1">
                          <a:spLocks noChangeArrowheads="1"/>
                        </wps:cNvSpPr>
                        <wps:spPr bwMode="auto">
                          <a:xfrm>
                            <a:off x="661" y="109"/>
                            <a:ext cx="172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7136230" w14:textId="77777777" w:rsidR="008E13CE" w:rsidRDefault="008E13CE" w:rsidP="008E13CE">
                              <w:pPr>
                                <w:overflowPunct w:val="0"/>
                                <w:rPr>
                                  <w:b/>
                                  <w:bCs/>
                                  <w:kern w:val="2"/>
                                  <w:sz w:val="20"/>
                                </w:rPr>
                              </w:pPr>
                              <w:r>
                                <w:rPr>
                                  <w:b/>
                                  <w:bCs/>
                                  <w:kern w:val="2"/>
                                  <w:sz w:val="20"/>
                                </w:rPr>
                                <w:t>Συγχορηγούμενο</w:t>
                              </w:r>
                            </w:p>
                          </w:txbxContent>
                        </wps:txbx>
                        <wps:bodyPr rot="0" vert="horz" wrap="none" lIns="0" tIns="0" rIns="0" bIns="0" anchor="t" anchorCtr="0" upright="1">
                          <a:noAutofit/>
                        </wps:bodyPr>
                      </wps:wsp>
                      <wps:wsp>
                        <wps:cNvPr id="226" name="Text Box 430"/>
                        <wps:cNvSpPr txBox="1">
                          <a:spLocks noChangeArrowheads="1"/>
                        </wps:cNvSpPr>
                        <wps:spPr bwMode="auto">
                          <a:xfrm>
                            <a:off x="494" y="276"/>
                            <a:ext cx="2286"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5B050AF" w14:textId="77777777" w:rsidR="008E13CE" w:rsidRDefault="008E13CE" w:rsidP="008E13CE">
                              <w:pPr>
                                <w:overflowPunct w:val="0"/>
                                <w:rPr>
                                  <w:b/>
                                  <w:bCs/>
                                  <w:kern w:val="2"/>
                                  <w:sz w:val="20"/>
                                </w:rPr>
                              </w:pPr>
                              <w:r>
                                <w:rPr>
                                  <w:b/>
                                  <w:bCs/>
                                  <w:kern w:val="2"/>
                                  <w:sz w:val="20"/>
                                </w:rPr>
                                <w:t>Φαρμακευτικό προϊόν</w:t>
                              </w:r>
                            </w:p>
                          </w:txbxContent>
                        </wps:txbx>
                        <wps:bodyPr rot="0" vert="horz" wrap="none" lIns="0" tIns="0" rIns="0" bIns="0" anchor="t" anchorCtr="0" upright="1">
                          <a:noAutofit/>
                        </wps:bodyPr>
                      </wps:wsp>
                      <wps:wsp>
                        <wps:cNvPr id="227" name="Text Box 431"/>
                        <wps:cNvSpPr txBox="1">
                          <a:spLocks noChangeArrowheads="1"/>
                        </wps:cNvSpPr>
                        <wps:spPr bwMode="auto">
                          <a:xfrm>
                            <a:off x="2393" y="109"/>
                            <a:ext cx="39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49A2DF8" w14:textId="77777777" w:rsidR="008E13CE" w:rsidRDefault="008E13CE" w:rsidP="008E13CE">
                              <w:pPr>
                                <w:overflowPunct w:val="0"/>
                                <w:rPr>
                                  <w:b/>
                                  <w:bCs/>
                                  <w:kern w:val="2"/>
                                  <w:sz w:val="20"/>
                                </w:rPr>
                              </w:pPr>
                              <w:r>
                                <w:rPr>
                                  <w:b/>
                                  <w:bCs/>
                                  <w:kern w:val="2"/>
                                  <w:sz w:val="20"/>
                                </w:rPr>
                                <w:t xml:space="preserve">ΦΚ </w:t>
                              </w:r>
                            </w:p>
                          </w:txbxContent>
                        </wps:txbx>
                        <wps:bodyPr rot="0" vert="horz" wrap="none" lIns="0" tIns="0" rIns="0" bIns="0" anchor="t" anchorCtr="0" upright="1">
                          <a:noAutofit/>
                        </wps:bodyPr>
                      </wps:wsp>
                      <wps:wsp>
                        <wps:cNvPr id="228" name="Text Box 432"/>
                        <wps:cNvSpPr txBox="1">
                          <a:spLocks noChangeArrowheads="1"/>
                        </wps:cNvSpPr>
                        <wps:spPr bwMode="auto">
                          <a:xfrm>
                            <a:off x="3211" y="109"/>
                            <a:ext cx="1905"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B6A7621" w14:textId="77777777" w:rsidR="008E13CE" w:rsidRDefault="008E13CE" w:rsidP="008E13CE">
                              <w:pPr>
                                <w:overflowPunct w:val="0"/>
                                <w:rPr>
                                  <w:b/>
                                  <w:bCs/>
                                  <w:kern w:val="2"/>
                                  <w:sz w:val="20"/>
                                </w:rPr>
                              </w:pPr>
                              <w:r>
                                <w:rPr>
                                  <w:b/>
                                  <w:bCs/>
                                  <w:kern w:val="2"/>
                                  <w:sz w:val="20"/>
                                </w:rPr>
                                <w:t>Λόγος και 90% CI</w:t>
                              </w:r>
                            </w:p>
                          </w:txbxContent>
                        </wps:txbx>
                        <wps:bodyPr rot="0" vert="horz" wrap="none" lIns="0" tIns="0" rIns="0" bIns="0" anchor="t" anchorCtr="0" upright="1">
                          <a:noAutofit/>
                        </wps:bodyPr>
                      </wps:wsp>
                      <wps:wsp>
                        <wps:cNvPr id="229" name="Text Box 433"/>
                        <wps:cNvSpPr txBox="1">
                          <a:spLocks noChangeArrowheads="1"/>
                        </wps:cNvSpPr>
                        <wps:spPr bwMode="auto">
                          <a:xfrm>
                            <a:off x="5784" y="109"/>
                            <a:ext cx="93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A9A484E" w14:textId="77777777" w:rsidR="008E13CE" w:rsidRDefault="008E13CE" w:rsidP="008E13CE">
                              <w:pPr>
                                <w:overflowPunct w:val="0"/>
                                <w:rPr>
                                  <w:b/>
                                  <w:kern w:val="2"/>
                                  <w:sz w:val="20"/>
                                </w:rPr>
                              </w:pPr>
                              <w:r>
                                <w:rPr>
                                  <w:b/>
                                  <w:kern w:val="2"/>
                                  <w:sz w:val="20"/>
                                </w:rPr>
                                <w:t>Σύσταση</w:t>
                              </w:r>
                            </w:p>
                          </w:txbxContent>
                        </wps:txbx>
                        <wps:bodyPr rot="0" vert="horz" wrap="none" lIns="0" tIns="0" rIns="0" bIns="0" anchor="t" anchorCtr="0" upright="1">
                          <a:noAutofit/>
                        </wps:bodyPr>
                      </wps:wsp>
                    </wpg:wgp>
                  </a:graphicData>
                </a:graphic>
              </wp:inline>
            </w:drawing>
          </mc:Choice>
          <mc:Fallback>
            <w:pict>
              <v:group w14:anchorId="6DB07D53" id="Group 217" o:spid="_x0000_s1259" style="width:483pt;height:275.25pt;mso-position-horizontal-relative:char;mso-position-vertical-relative:line" coordsize="11697,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">
                <v:rect id="Rectangle 219" o:spid="_x0000_s1260" style="position:absolute;width:11697;height:595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" stroked="f" strokecolor="#3465a4">
                  <v:stroke joinstyle="round"/>
                </v:rect>
                <v:group id="Group 221" o:spid="_x0000_s1261" style="position:absolute;top:750;width:8809;height:4643" coordorigin=",750" coordsize="8809,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222" o:spid="_x0000_s1262" style="position:absolute;left:5338;top:918;width:27;height: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" fillcolor="black" stroked="f" strokecolor="#3465a4">
                    <v:stroke joinstyle="round"/>
                  </v:rect>
                  <v:rect id="Rectangle 223" o:spid="_x0000_s1263" style="position:absolute;left:5338;top:918;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" fillcolor="black" stroked="f" strokecolor="#3465a4">
                    <v:stroke joinstyle="round"/>
                  </v:rect>
                  <v:rect id="Rectangle 224" o:spid="_x0000_s1264" style="position:absolute;left:5338;top:1016;width:27;height: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" fillcolor="black" stroked="f" strokecolor="#3465a4">
                    <v:stroke joinstyle="round"/>
                  </v:rect>
                  <v:rect id="Rectangle 225" o:spid="_x0000_s1265" style="position:absolute;left:5310;top:932;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" fillcolor="black" stroked="f" strokecolor="#3465a4">
                    <v:stroke joinstyle="round"/>
                  </v:rect>
                  <v:rect id="Rectangle 226" o:spid="_x0000_s1266" style="position:absolute;left:5310;top:988;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" fillcolor="black" stroked="f" strokecolor="#3465a4">
                    <v:stroke joinstyle="round"/>
                  </v:rect>
                  <v:rect id="Rectangle 227" o:spid="_x0000_s1267" style="position:absolute;left:5296;top:960;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" fillcolor="black" stroked="f" strokecolor="#3465a4">
                    <v:stroke joinstyle="round"/>
                  </v:rect>
                  <v:rect id="Rectangle 228" o:spid="_x0000_s1268" style="position:absolute;left:5296;top:974;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" fillcolor="black" stroked="f" strokecolor="#3465a4">
                    <v:stroke joinstyle="round"/>
                  </v:rect>
                  <v:rect id="Rectangle 229" o:spid="_x0000_s1269" style="position:absolute;left:5296;top:974;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" fillcolor="black" stroked="f" strokecolor="#3465a4">
                    <v:stroke joinstyle="round"/>
                  </v:rect>
                  <v:rect id="Rectangle 230" o:spid="_x0000_s1270" style="position:absolute;left:5296;top:960;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" fillcolor="black" stroked="f" strokecolor="#3465a4">
                    <v:stroke joinstyle="round"/>
                  </v:rect>
                  <v:oval id="Oval 231" o:spid="_x0000_s1271" style="position:absolute;left:5296;top:918;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" filled="f" strokeweight=".25mm">
                    <v:stroke joinstyle="miter" endcap="round"/>
                  </v:oval>
                  <v:rect id="Rectangle 232" o:spid="_x0000_s1272" style="position:absolute;left:4334;top:1141;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" fillcolor="black" stroked="f" strokecolor="#3465a4">
                    <v:stroke joinstyle="round"/>
                  </v:rect>
                  <v:rect id="Rectangle 233" o:spid="_x0000_s1273" style="position:absolute;left:4334;top:1141;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" fillcolor="black" stroked="f" strokecolor="#3465a4">
                    <v:stroke joinstyle="round"/>
                  </v:rect>
                  <v:rect id="Rectangle 234" o:spid="_x0000_s1274" style="position:absolute;left:4334;top:1239;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" fillcolor="black" stroked="f" strokecolor="#3465a4">
                    <v:stroke joinstyle="round"/>
                  </v:rect>
                  <v:rect id="Rectangle 235" o:spid="_x0000_s1275" style="position:absolute;left:4306;top:1155;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" fillcolor="black" stroked="f" strokecolor="#3465a4">
                    <v:stroke joinstyle="round"/>
                  </v:rect>
                  <v:rect id="Rectangle 236" o:spid="_x0000_s1276" style="position:absolute;left:4306;top:1211;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" fillcolor="black" stroked="f" strokecolor="#3465a4">
                    <v:stroke joinstyle="round"/>
                  </v:rect>
                  <v:rect id="Rectangle 237" o:spid="_x0000_s1277" style="position:absolute;left:4293;top:1183;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" fillcolor="black" stroked="f" strokecolor="#3465a4">
                    <v:stroke joinstyle="round"/>
                  </v:rect>
                  <v:rect id="Rectangle 238" o:spid="_x0000_s1278" style="position:absolute;left:4293;top:1197;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" fillcolor="black" stroked="f" strokecolor="#3465a4">
                    <v:stroke joinstyle="round"/>
                  </v:rect>
                  <v:rect id="Rectangle 239" o:spid="_x0000_s1279" style="position:absolute;left:4293;top:1197;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" fillcolor="black" stroked="f" strokecolor="#3465a4">
                    <v:stroke joinstyle="round"/>
                  </v:rect>
                  <v:rect id="Rectangle 240" o:spid="_x0000_s1280" style="position:absolute;left:4293;top:1183;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" fillcolor="black" stroked="f" strokecolor="#3465a4">
                    <v:stroke joinstyle="round"/>
                  </v:rect>
                  <v:oval id="Oval 241" o:spid="_x0000_s1281" style="position:absolute;left:4293;top:1141;width:96;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" filled="f" strokeweight=".25mm">
                    <v:stroke joinstyle="miter" endcap="round"/>
                  </v:oval>
                  <v:rect id="Rectangle 242" o:spid="_x0000_s1282" style="position:absolute;left:5059;top:1574;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" fillcolor="black" stroked="f" strokecolor="#3465a4">
                    <v:stroke joinstyle="round"/>
                  </v:rect>
                  <v:rect id="Rectangle 243" o:spid="_x0000_s1283" style="position:absolute;left:5059;top:1574;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" fillcolor="black" stroked="f" strokecolor="#3465a4">
                    <v:stroke joinstyle="round"/>
                  </v:rect>
                  <v:rect id="Rectangle 244" o:spid="_x0000_s1284" style="position:absolute;left:5059;top:1672;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" fillcolor="black" stroked="f" strokecolor="#3465a4">
                    <v:stroke joinstyle="round"/>
                  </v:rect>
                  <v:rect id="Rectangle 245" o:spid="_x0000_s1285" style="position:absolute;left:5031;top:1588;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" fillcolor="black" stroked="f" strokecolor="#3465a4">
                    <v:stroke joinstyle="round"/>
                  </v:rect>
                  <v:rect id="Rectangle 246" o:spid="_x0000_s1286" style="position:absolute;left:5031;top:1644;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" fillcolor="black" stroked="f" strokecolor="#3465a4">
                    <v:stroke joinstyle="round"/>
                  </v:rect>
                  <v:rect id="Rectangle 247" o:spid="_x0000_s1287" style="position:absolute;left:5017;top:161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" fillcolor="black" stroked="f" strokecolor="#3465a4">
                    <v:stroke joinstyle="round"/>
                  </v:rect>
                  <v:rect id="Rectangle 248" o:spid="_x0000_s1288" style="position:absolute;left:5017;top:1630;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" fillcolor="black" stroked="f" strokecolor="#3465a4">
                    <v:stroke joinstyle="round"/>
                  </v:rect>
                  <v:rect id="Rectangle 249" o:spid="_x0000_s1289" style="position:absolute;left:5017;top:1630;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" fillcolor="black" stroked="f" strokecolor="#3465a4">
                    <v:stroke joinstyle="round"/>
                  </v:rect>
                  <v:rect id="Rectangle 250" o:spid="_x0000_s1290" style="position:absolute;left:5017;top:161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" fillcolor="black" stroked="f" strokecolor="#3465a4">
                    <v:stroke joinstyle="round"/>
                  </v:rect>
                  <v:oval id="Oval 251" o:spid="_x0000_s1291" style="position:absolute;left:5017;top:1574;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" filled="f" strokeweight=".25mm">
                    <v:stroke joinstyle="miter" endcap="round"/>
                  </v:oval>
                  <v:rect id="Rectangle 252" o:spid="_x0000_s1292" style="position:absolute;left:4460;top:1797;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" fillcolor="black" stroked="f" strokecolor="#3465a4">
                    <v:stroke joinstyle="round"/>
                  </v:rect>
                  <v:rect id="Rectangle 253" o:spid="_x0000_s1293" style="position:absolute;left:4460;top:1797;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" fillcolor="black" stroked="f" strokecolor="#3465a4">
                    <v:stroke joinstyle="round"/>
                  </v:rect>
                  <v:rect id="Rectangle 254" o:spid="_x0000_s1294" style="position:absolute;left:4460;top:1895;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" fillcolor="black" stroked="f" strokecolor="#3465a4">
                    <v:stroke joinstyle="round"/>
                  </v:rect>
                  <v:rect id="Rectangle 255" o:spid="_x0000_s1295" style="position:absolute;left:4432;top:1811;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" fillcolor="black" stroked="f" strokecolor="#3465a4">
                    <v:stroke joinstyle="round"/>
                  </v:rect>
                  <v:rect id="Rectangle 256" o:spid="_x0000_s1296" style="position:absolute;left:4432;top:1867;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" fillcolor="black" stroked="f" strokecolor="#3465a4">
                    <v:stroke joinstyle="round"/>
                  </v:rect>
                  <v:rect id="Rectangle 257" o:spid="_x0000_s1297" style="position:absolute;left:4418;top:183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" fillcolor="black" stroked="f" strokecolor="#3465a4">
                    <v:stroke joinstyle="round"/>
                  </v:rect>
                  <v:rect id="Rectangle 258" o:spid="_x0000_s1298" style="position:absolute;left:4418;top:1853;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" fillcolor="black" stroked="f" strokecolor="#3465a4">
                    <v:stroke joinstyle="round"/>
                  </v:rect>
                  <v:rect id="Rectangle 259" o:spid="_x0000_s1299" style="position:absolute;left:4418;top:1853;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" fillcolor="black" stroked="f" strokecolor="#3465a4">
                    <v:stroke joinstyle="round"/>
                  </v:rect>
                  <v:rect id="Rectangle 260" o:spid="_x0000_s1300" style="position:absolute;left:4418;top:183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" fillcolor="black" stroked="f" strokecolor="#3465a4">
                    <v:stroke joinstyle="round"/>
                  </v:rect>
                  <v:oval id="Oval 261" o:spid="_x0000_s1301" style="position:absolute;left:4418;top:1797;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" filled="f" strokeweight=".25mm">
                    <v:stroke joinstyle="miter" endcap="round"/>
                  </v:oval>
                  <v:rect id="Rectangle 262" o:spid="_x0000_s1302" style="position:absolute;left:3177;top:2244;width:27;height: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" fillcolor="black" stroked="f" strokecolor="#3465a4">
                    <v:stroke joinstyle="round"/>
                  </v:rect>
                  <v:rect id="Rectangle 263" o:spid="_x0000_s1303" style="position:absolute;left:3177;top:2244;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" fillcolor="black" stroked="f" strokecolor="#3465a4">
                    <v:stroke joinstyle="round"/>
                  </v:rect>
                  <v:rect id="Rectangle 264" o:spid="_x0000_s1304" style="position:absolute;left:3177;top:2342;width:27;height: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" fillcolor="black" stroked="f" strokecolor="#3465a4">
                    <v:stroke joinstyle="round"/>
                  </v:rect>
                  <v:rect id="Rectangle 265" o:spid="_x0000_s1305" style="position:absolute;left:3150;top:2258;width:82;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" fillcolor="black" stroked="f" strokecolor="#3465a4">
                    <v:stroke joinstyle="round"/>
                  </v:rect>
                  <v:rect id="Rectangle 266" o:spid="_x0000_s1306" style="position:absolute;left:3150;top:2314;width:82;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" fillcolor="black" stroked="f" strokecolor="#3465a4">
                    <v:stroke joinstyle="round"/>
                  </v:rect>
                  <v:rect id="Rectangle 267" o:spid="_x0000_s1307" style="position:absolute;left:3136;top:2286;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" fillcolor="black" stroked="f" strokecolor="#3465a4">
                    <v:stroke joinstyle="round"/>
                  </v:rect>
                  <v:rect id="Rectangle 268" o:spid="_x0000_s1308" style="position:absolute;left:3136;top:2300;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" fillcolor="black" stroked="f" strokecolor="#3465a4">
                    <v:stroke joinstyle="round"/>
                  </v:rect>
                  <v:rect id="Rectangle 269" o:spid="_x0000_s1309" style="position:absolute;left:3136;top:2300;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" fillcolor="black" stroked="f" strokecolor="#3465a4">
                    <v:stroke joinstyle="round"/>
                  </v:rect>
                  <v:rect id="Rectangle 270" o:spid="_x0000_s1310" style="position:absolute;left:3136;top:2286;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" fillcolor="black" stroked="f" strokecolor="#3465a4">
                    <v:stroke joinstyle="round"/>
                  </v:rect>
                  <v:oval id="Oval 271" o:spid="_x0000_s1311" style="position:absolute;left:3136;top:2244;width:96;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" filled="f" strokeweight=".25mm">
                    <v:stroke joinstyle="miter" endcap="round"/>
                  </v:oval>
                  <v:rect id="Rectangle 272" o:spid="_x0000_s1312" style="position:absolute;left:3289;top:2467;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" fillcolor="black" stroked="f" strokecolor="#3465a4">
                    <v:stroke joinstyle="round"/>
                  </v:rect>
                  <v:rect id="Rectangle 273" o:spid="_x0000_s1313" style="position:absolute;left:3289;top:2467;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" fillcolor="black" stroked="f" strokecolor="#3465a4">
                    <v:stroke joinstyle="round"/>
                  </v:rect>
                  <v:rect id="Rectangle 274" o:spid="_x0000_s1314" style="position:absolute;left:3289;top:2565;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" fillcolor="black" stroked="f" strokecolor="#3465a4">
                    <v:stroke joinstyle="round"/>
                  </v:rect>
                  <v:rect id="Rectangle 275" o:spid="_x0000_s1315" style="position:absolute;left:3261;top:2481;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" fillcolor="black" stroked="f" strokecolor="#3465a4">
                    <v:stroke joinstyle="round"/>
                  </v:rect>
                  <v:rect id="Rectangle 276" o:spid="_x0000_s1316" style="position:absolute;left:3261;top:2537;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" fillcolor="black" stroked="f" strokecolor="#3465a4">
                    <v:stroke joinstyle="round"/>
                  </v:rect>
                  <v:rect id="Rectangle 277" o:spid="_x0000_s1317" style="position:absolute;left:3247;top:250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" fillcolor="black" stroked="f" strokecolor="#3465a4">
                    <v:stroke joinstyle="round"/>
                  </v:rect>
                  <v:rect id="Rectangle 278" o:spid="_x0000_s1318" style="position:absolute;left:3247;top:2523;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" fillcolor="black" stroked="f" strokecolor="#3465a4">
                    <v:stroke joinstyle="round"/>
                  </v:rect>
                  <v:rect id="Rectangle 279" o:spid="_x0000_s1319" style="position:absolute;left:3247;top:2523;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" fillcolor="black" stroked="f" strokecolor="#3465a4">
                    <v:stroke joinstyle="round"/>
                  </v:rect>
                  <v:rect id="Rectangle 280" o:spid="_x0000_s1320" style="position:absolute;left:3247;top:250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" fillcolor="black" stroked="f" strokecolor="#3465a4">
                    <v:stroke joinstyle="round"/>
                  </v:rect>
                  <v:oval id="Oval 281" o:spid="_x0000_s1321" style="position:absolute;left:3247;top:2467;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" filled="f" strokeweight=".25mm">
                    <v:stroke joinstyle="miter" endcap="round"/>
                  </v:oval>
                  <v:rect id="Rectangle 282" o:spid="_x0000_s1322" style="position:absolute;left:4181;top:2900;width:27;height: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" fillcolor="black" stroked="f" strokecolor="#3465a4">
                    <v:stroke joinstyle="round"/>
                  </v:rect>
                  <v:rect id="Rectangle 283" o:spid="_x0000_s1323" style="position:absolute;left:4181;top:2900;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" fillcolor="black" stroked="f" strokecolor="#3465a4">
                    <v:stroke joinstyle="round"/>
                  </v:rect>
                  <v:rect id="Rectangle 284" o:spid="_x0000_s1324" style="position:absolute;left:4181;top:2998;width:27;height: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" fillcolor="black" stroked="f" strokecolor="#3465a4">
                    <v:stroke joinstyle="round"/>
                  </v:rect>
                  <v:rect id="Rectangle 285" o:spid="_x0000_s1325" style="position:absolute;left:4153;top:2914;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" fillcolor="black" stroked="f" strokecolor="#3465a4">
                    <v:stroke joinstyle="round"/>
                  </v:rect>
                  <v:rect id="Rectangle 286" o:spid="_x0000_s1326" style="position:absolute;left:4153;top:2970;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" fillcolor="black" stroked="f" strokecolor="#3465a4">
                    <v:stroke joinstyle="round"/>
                  </v:rect>
                  <v:rect id="Rectangle 287" o:spid="_x0000_s1327" style="position:absolute;left:4139;top:2942;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" fillcolor="black" stroked="f" strokecolor="#3465a4">
                    <v:stroke joinstyle="round"/>
                  </v:rect>
                  <v:rect id="Rectangle 288" o:spid="_x0000_s1328" style="position:absolute;left:4139;top:295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" fillcolor="black" stroked="f" strokecolor="#3465a4">
                    <v:stroke joinstyle="round"/>
                  </v:rect>
                  <v:rect id="Rectangle 289" o:spid="_x0000_s1329" style="position:absolute;left:4139;top:295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" fillcolor="black" stroked="f" strokecolor="#3465a4">
                    <v:stroke joinstyle="round"/>
                  </v:rect>
                  <v:rect id="Rectangle 290" o:spid="_x0000_s1330" style="position:absolute;left:4139;top:2942;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" fillcolor="black" stroked="f" strokecolor="#3465a4">
                    <v:stroke joinstyle="round"/>
                  </v:rect>
                  <v:oval id="Oval 291" o:spid="_x0000_s1331" style="position:absolute;left:4139;top:2900;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" filled="f" strokeweight=".25mm">
                    <v:stroke joinstyle="miter" endcap="round"/>
                  </v:oval>
                  <v:rect id="Rectangle 292" o:spid="_x0000_s1332" style="position:absolute;left:4181;top:3123;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" fillcolor="black" stroked="f" strokecolor="#3465a4">
                    <v:stroke joinstyle="round"/>
                  </v:rect>
                  <v:rect id="Rectangle 293" o:spid="_x0000_s1333" style="position:absolute;left:4181;top:3123;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" fillcolor="black" stroked="f" strokecolor="#3465a4">
                    <v:stroke joinstyle="round"/>
                  </v:rect>
                  <v:rect id="Rectangle 294" o:spid="_x0000_s1334" style="position:absolute;left:4181;top:3221;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" fillcolor="black" stroked="f" strokecolor="#3465a4">
                    <v:stroke joinstyle="round"/>
                  </v:rect>
                  <v:rect id="Rectangle 295" o:spid="_x0000_s1335" style="position:absolute;left:4153;top:3137;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" fillcolor="black" stroked="f" strokecolor="#3465a4">
                    <v:stroke joinstyle="round"/>
                  </v:rect>
                  <v:rect id="Rectangle 296" o:spid="_x0000_s1336" style="position:absolute;left:4153;top:3193;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" fillcolor="black" stroked="f" strokecolor="#3465a4">
                    <v:stroke joinstyle="round"/>
                  </v:rect>
                  <v:rect id="Rectangle 297" o:spid="_x0000_s1337" style="position:absolute;left:4139;top:3165;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" fillcolor="black" stroked="f" strokecolor="#3465a4">
                    <v:stroke joinstyle="round"/>
                  </v:rect>
                  <v:rect id="Rectangle 298" o:spid="_x0000_s1338" style="position:absolute;left:4139;top:317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" fillcolor="black" stroked="f" strokecolor="#3465a4">
                    <v:stroke joinstyle="round"/>
                  </v:rect>
                  <v:rect id="Rectangle 299" o:spid="_x0000_s1339" style="position:absolute;left:4139;top:3179;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" fillcolor="black" stroked="f" strokecolor="#3465a4">
                    <v:stroke joinstyle="round"/>
                  </v:rect>
                  <v:rect id="Rectangle 300" o:spid="_x0000_s1340" style="position:absolute;left:4139;top:3165;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" fillcolor="black" stroked="f" strokecolor="#3465a4">
                    <v:stroke joinstyle="round"/>
                  </v:rect>
                  <v:oval id="Oval 301" o:spid="_x0000_s1341" style="position:absolute;left:4139;top:3123;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" filled="f" strokeweight=".25mm">
                    <v:stroke joinstyle="miter" endcap="round"/>
                  </v:oval>
                  <v:rect id="Rectangle 302" o:spid="_x0000_s1342" style="position:absolute;left:4390;top:3570;width:27;height: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" fillcolor="black" stroked="f" strokecolor="#3465a4">
                    <v:stroke joinstyle="round"/>
                  </v:rect>
                  <v:rect id="Rectangle 303" o:spid="_x0000_s1343" style="position:absolute;left:4390;top:3570;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" fillcolor="black" stroked="f" strokecolor="#3465a4">
                    <v:stroke joinstyle="round"/>
                  </v:rect>
                  <v:rect id="Rectangle 304" o:spid="_x0000_s1344" style="position:absolute;left:4390;top:3667;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" fillcolor="black" stroked="f" strokecolor="#3465a4">
                    <v:stroke joinstyle="round"/>
                  </v:rect>
                  <v:rect id="Rectangle 305" o:spid="_x0000_s1345" style="position:absolute;left:4362;top:3584;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" fillcolor="black" stroked="f" strokecolor="#3465a4">
                    <v:stroke joinstyle="round"/>
                  </v:rect>
                  <v:rect id="Rectangle 306" o:spid="_x0000_s1346" style="position:absolute;left:4362;top:3640;width:83;height: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" fillcolor="black" stroked="f" strokecolor="#3465a4">
                    <v:stroke joinstyle="round"/>
                  </v:rect>
                  <v:rect id="Rectangle 307" o:spid="_x0000_s1347" style="position:absolute;left:4348;top:3612;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" fillcolor="black" stroked="f" strokecolor="#3465a4">
                    <v:stroke joinstyle="round"/>
                  </v:rect>
                  <v:rect id="Rectangle 308" o:spid="_x0000_s1348" style="position:absolute;left:4348;top:362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" fillcolor="black" stroked="f" strokecolor="#3465a4">
                    <v:stroke joinstyle="round"/>
                  </v:rect>
                  <v:rect id="Rectangle 309" o:spid="_x0000_s1349" style="position:absolute;left:4348;top:3626;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" fillcolor="black" stroked="f" strokecolor="#3465a4">
                    <v:stroke joinstyle="round"/>
                  </v:rect>
                  <v:rect id="Rectangle 310" o:spid="_x0000_s1350" style="position:absolute;left:4348;top:3612;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" fillcolor="black" stroked="f" strokecolor="#3465a4">
                    <v:stroke joinstyle="round"/>
                  </v:rect>
                  <v:oval id="Oval 311" o:spid="_x0000_s1351" style="position:absolute;left:4348;top:3570;width:97;height: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" filled="f" strokeweight=".25mm">
                    <v:stroke joinstyle="miter" endcap="round"/>
                  </v:oval>
                  <v:rect id="Rectangle 312" o:spid="_x0000_s1352" style="position:absolute;left:4042;top:3793;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" fillcolor="black" stroked="f" strokecolor="#3465a4">
                    <v:stroke joinstyle="round"/>
                  </v:rect>
                  <v:rect id="Rectangle 313" o:spid="_x0000_s1353" style="position:absolute;left:4042;top:3793;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" fillcolor="black" stroked="f" strokecolor="#3465a4">
                    <v:stroke joinstyle="round"/>
                  </v:rect>
                  <v:rect id="Rectangle 314" o:spid="_x0000_s1354" style="position:absolute;left:4042;top:3891;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" fillcolor="black" stroked="f" strokecolor="#3465a4">
                    <v:stroke joinstyle="round"/>
                  </v:rect>
                  <v:rect id="Rectangle 315" o:spid="_x0000_s1355" style="position:absolute;left:4014;top:3807;width:82;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" fillcolor="black" stroked="f" strokecolor="#3465a4">
                    <v:stroke joinstyle="round"/>
                  </v:rect>
                  <v:rect id="Rectangle 316" o:spid="_x0000_s1356" style="position:absolute;left:4014;top:3863;width:82;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" fillcolor="black" stroked="f" strokecolor="#3465a4">
                    <v:stroke joinstyle="round"/>
                  </v:rect>
                  <v:rect id="Rectangle 317" o:spid="_x0000_s1357" style="position:absolute;left:4000;top:3835;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" fillcolor="black" stroked="f" strokecolor="#3465a4">
                    <v:stroke joinstyle="round"/>
                  </v:rect>
                  <v:rect id="Rectangle 318" o:spid="_x0000_s1358" style="position:absolute;left:4000;top:3849;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" fillcolor="black" stroked="f" strokecolor="#3465a4">
                    <v:stroke joinstyle="round"/>
                  </v:rect>
                  <v:rect id="Rectangle 319" o:spid="_x0000_s1359" style="position:absolute;left:4000;top:3849;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" fillcolor="black" stroked="f" strokecolor="#3465a4">
                    <v:stroke joinstyle="round"/>
                  </v:rect>
                  <v:rect id="Rectangle 320" o:spid="_x0000_s1360" style="position:absolute;left:4000;top:3835;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" fillcolor="black" stroked="f" strokecolor="#3465a4">
                    <v:stroke joinstyle="round"/>
                  </v:rect>
                  <v:oval id="Oval 321" o:spid="_x0000_s1361" style="position:absolute;left:4000;top:3793;width:96;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" filled="f" strokeweight=".25mm">
                    <v:stroke joinstyle="miter" endcap="round"/>
                  </v:oval>
                  <v:rect id="Rectangle 322" o:spid="_x0000_s1362" style="position:absolute;left:4989;top:4240;width:27;height:1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" fillcolor="black" stroked="f" strokecolor="#3465a4">
                    <v:stroke joinstyle="round"/>
                  </v:rect>
                  <v:rect id="Rectangle 323" o:spid="_x0000_s1363" style="position:absolute;left:4989;top:4240;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" fillcolor="black" stroked="f" strokecolor="#3465a4">
                    <v:stroke joinstyle="round"/>
                  </v:rect>
                  <v:rect id="Rectangle 324" o:spid="_x0000_s1364" style="position:absolute;left:4989;top:4337;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" fillcolor="black" stroked="f" strokecolor="#3465a4">
                    <v:stroke joinstyle="round"/>
                  </v:rect>
                  <v:rect id="Rectangle 325" o:spid="_x0000_s1365" style="position:absolute;left:4962;top:4254;width:82;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" fillcolor="black" stroked="f" strokecolor="#3465a4">
                    <v:stroke joinstyle="round"/>
                  </v:rect>
                  <v:rect id="Rectangle 326" o:spid="_x0000_s1366" style="position:absolute;left:4962;top:4310;width:82;height: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" fillcolor="black" stroked="f" strokecolor="#3465a4">
                    <v:stroke joinstyle="round"/>
                  </v:rect>
                  <v:rect id="Rectangle 327" o:spid="_x0000_s1367" style="position:absolute;left:4948;top:4282;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" fillcolor="black" stroked="f" strokecolor="#3465a4">
                    <v:stroke joinstyle="round"/>
                  </v:rect>
                  <v:rect id="Rectangle 328" o:spid="_x0000_s1368" style="position:absolute;left:4948;top:4296;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" fillcolor="black" stroked="f" strokecolor="#3465a4">
                    <v:stroke joinstyle="round"/>
                  </v:rect>
                  <v:rect id="Rectangle 329" o:spid="_x0000_s1369" style="position:absolute;left:4948;top:4296;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" fillcolor="black" stroked="f" strokecolor="#3465a4">
                    <v:stroke joinstyle="round"/>
                  </v:rect>
                  <v:rect id="Rectangle 330" o:spid="_x0000_s1370" style="position:absolute;left:4948;top:4282;width:110;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" fillcolor="black" stroked="f" strokecolor="#3465a4">
                    <v:stroke joinstyle="round"/>
                  </v:rect>
                  <v:oval id="Oval 331" o:spid="_x0000_s1371" style="position:absolute;left:4948;top:4240;width:96;height: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" filled="f" strokeweight=".25mm">
                    <v:stroke joinstyle="miter" endcap="round"/>
                  </v:oval>
                  <v:rect id="Rectangle 332" o:spid="_x0000_s1372" style="position:absolute;left:3958;top:4449;width:27;height:1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" fillcolor="black" stroked="f" strokecolor="#3465a4">
                    <v:stroke joinstyle="round"/>
                  </v:rect>
                  <v:rect id="Rectangle 333" o:spid="_x0000_s1373" style="position:absolute;left:3958;top:4449;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" fillcolor="black" stroked="f" strokecolor="#3465a4">
                    <v:stroke joinstyle="round"/>
                  </v:rect>
                  <v:rect id="Rectangle 334" o:spid="_x0000_s1374" style="position:absolute;left:3958;top:4547;width:27;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" fillcolor="black" stroked="f" strokecolor="#3465a4">
                    <v:stroke joinstyle="round"/>
                  </v:rect>
                  <v:rect id="Rectangle 335" o:spid="_x0000_s1375" style="position:absolute;left:3930;top:4463;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" fillcolor="black" stroked="f" strokecolor="#3465a4">
                    <v:stroke joinstyle="round"/>
                  </v:rect>
                  <v:rect id="Rectangle 336" o:spid="_x0000_s1376" style="position:absolute;left:3930;top:4519;width:83;height: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" fillcolor="black" stroked="f" strokecolor="#3465a4">
                    <v:stroke joinstyle="round"/>
                  </v:rect>
                  <v:rect id="Rectangle 337" o:spid="_x0000_s1377" style="position:absolute;left:3916;top:4491;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" fillcolor="black" stroked="f" strokecolor="#3465a4">
                    <v:stroke joinstyle="round"/>
                  </v:rect>
                  <v:rect id="Rectangle 338" o:spid="_x0000_s1378" style="position:absolute;left:3916;top:4505;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" fillcolor="black" stroked="f" strokecolor="#3465a4">
                    <v:stroke joinstyle="round"/>
                  </v:rect>
                  <v:rect id="Rectangle 339" o:spid="_x0000_s1379" style="position:absolute;left:3916;top:4505;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" fillcolor="black" stroked="f" strokecolor="#3465a4">
                    <v:stroke joinstyle="round"/>
                  </v:rect>
                  <v:rect id="Rectangle 340" o:spid="_x0000_s1380" style="position:absolute;left:3916;top:4491;width:111;height: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" fillcolor="black" stroked="f" strokecolor="#3465a4">
                    <v:stroke joinstyle="round"/>
                  </v:rect>
                  <v:oval id="Oval 341" o:spid="_x0000_s1381" style="position:absolute;left:3916;top:4449;width:97;height: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" filled="f" strokeweight=".25mm">
                    <v:stroke joinstyle="miter" endcap="round"/>
                  </v:oval>
                  <v:line id="Line 342" o:spid="_x0000_s1382" style="position:absolute;visibility:visible;mso-wrap-style:square" from="5212,974" to="550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" strokeweight=".49mm">
                    <v:stroke joinstyle="miter" endcap="round"/>
                  </v:line>
                  <v:line id="Line 343" o:spid="_x0000_s1383" style="position:absolute;visibility:visible;mso-wrap-style:square" from="4223,1197" to="4501,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" strokeweight=".49mm">
                    <v:stroke joinstyle="miter" endcap="round"/>
                  </v:line>
                  <v:line id="Line 344" o:spid="_x0000_s1384" style="position:absolute;visibility:visible;mso-wrap-style:square" from="4906,1630" to="5267,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" strokeweight=".49mm">
                    <v:stroke joinstyle="miter" endcap="round"/>
                  </v:line>
                  <v:line id="Line 345" o:spid="_x0000_s1385" style="position:absolute;visibility:visible;mso-wrap-style:square" from="4306,1853" to="4668,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" strokeweight=".49mm">
                    <v:stroke joinstyle="miter" endcap="round"/>
                  </v:line>
                  <v:line id="Line 346" o:spid="_x0000_s1386" style="position:absolute;visibility:visible;mso-wrap-style:square" from="3164,2300" to="3204,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" strokeweight=".49mm">
                    <v:stroke joinstyle="miter" endcap="round"/>
                  </v:line>
                  <v:line id="Line 347" o:spid="_x0000_s1387" style="position:absolute;visibility:visible;mso-wrap-style:square" from="3275,2523" to="3358,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" strokeweight=".49mm">
                    <v:stroke joinstyle="miter" endcap="round"/>
                  </v:line>
                  <v:line id="Line 348" o:spid="_x0000_s1388" style="position:absolute;visibility:visible;mso-wrap-style:square" from="4153,2956" to="4236,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" strokeweight=".49mm">
                    <v:stroke joinstyle="miter" endcap="round"/>
                  </v:line>
                  <v:line id="Line 349" o:spid="_x0000_s1389" style="position:absolute;visibility:visible;mso-wrap-style:square" from="4097,3179" to="4305,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" strokeweight=".49mm">
                    <v:stroke joinstyle="miter" endcap="round"/>
                  </v:line>
                  <v:line id="Line 350" o:spid="_x0000_s1390" style="position:absolute;visibility:visible;mso-wrap-style:square" from="4320,3626" to="4501,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" strokeweight=".49mm">
                    <v:stroke joinstyle="miter" endcap="round"/>
                  </v:line>
                  <v:line id="Line 351" o:spid="_x0000_s1391" style="position:absolute;visibility:visible;mso-wrap-style:square" from="3972,3849" to="4152,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" strokeweight=".49mm">
                    <v:stroke joinstyle="miter" endcap="round"/>
                  </v:line>
                  <v:line id="Line 352" o:spid="_x0000_s1392" style="position:absolute;visibility:visible;mso-wrap-style:square" from="4878,4296" to="5156,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" strokeweight=".49mm">
                    <v:stroke joinstyle="miter" endcap="round"/>
                  </v:line>
                  <v:line id="Line 353" o:spid="_x0000_s1393" style="position:absolute;visibility:visible;mso-wrap-style:square" from="3833,4505" to="4124,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" strokeweight=".49mm">
                    <v:stroke joinstyle="miter" endcap="round"/>
                  </v:line>
                  <v:line id="Line 354" o:spid="_x0000_s1394" style="position:absolute;flip:y;visibility:visible;mso-wrap-style:square" from="5212,932" to="5212,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" strokeweight=".49mm">
                    <v:stroke joinstyle="miter" endcap="round"/>
                  </v:line>
                  <v:line id="Line 355" o:spid="_x0000_s1395" style="position:absolute;flip:y;visibility:visible;mso-wrap-style:square" from="4223,1155" to="4223,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" strokeweight=".49mm">
                    <v:stroke joinstyle="miter" endcap="round"/>
                  </v:line>
                  <v:line id="Line 356" o:spid="_x0000_s1396" style="position:absolute;flip:y;visibility:visible;mso-wrap-style:square" from="4906,1602" to="4906,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" strokeweight=".49mm">
                    <v:stroke joinstyle="miter" endcap="round"/>
                  </v:line>
                  <v:line id="Line 357" o:spid="_x0000_s1397" style="position:absolute;flip:y;visibility:visible;mso-wrap-style:square" from="4306,1825" to="4306,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" strokeweight=".49mm">
                    <v:stroke joinstyle="miter" endcap="round"/>
                  </v:line>
                  <v:line id="Line 358" o:spid="_x0000_s1398" style="position:absolute;flip:y;visibility:visible;mso-wrap-style:square" from="3164,2272" to="3164,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" strokeweight=".49mm">
                    <v:stroke joinstyle="miter" endcap="round"/>
                  </v:line>
                  <v:line id="Line 359" o:spid="_x0000_s1399" style="position:absolute;flip:y;visibility:visible;mso-wrap-style:square" from="3275,2481" to="3275,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" strokeweight=".49mm">
                    <v:stroke joinstyle="miter" endcap="round"/>
                  </v:line>
                  <v:line id="Line 360" o:spid="_x0000_s1400" style="position:absolute;flip:y;visibility:visible;mso-wrap-style:square" from="4153,2928" to="4153,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" strokeweight=".49mm">
                    <v:stroke joinstyle="miter" endcap="round"/>
                  </v:line>
                  <v:line id="Line 361" o:spid="_x0000_s1401" style="position:absolute;flip:y;visibility:visible;mso-wrap-style:square" from="4097,3151" to="409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" strokeweight=".49mm">
                    <v:stroke joinstyle="miter" endcap="round"/>
                  </v:line>
                  <v:line id="Line 362" o:spid="_x0000_s1402" style="position:absolute;flip:y;visibility:visible;mso-wrap-style:square" from="4320,3598" to="4320,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" strokeweight=".49mm">
                    <v:stroke joinstyle="miter" endcap="round"/>
                  </v:line>
                  <v:line id="Line 363" o:spid="_x0000_s1403" style="position:absolute;flip:y;visibility:visible;mso-wrap-style:square" from="3972,3807" to="397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" strokeweight=".49mm">
                    <v:stroke joinstyle="miter" endcap="round"/>
                  </v:line>
                  <v:line id="Line 364" o:spid="_x0000_s1404" style="position:absolute;flip:y;visibility:visible;mso-wrap-style:square" from="4878,4254" to="4878,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" strokeweight=".49mm">
                    <v:stroke joinstyle="miter" endcap="round"/>
                  </v:line>
                  <v:line id="Line 365" o:spid="_x0000_s1405" style="position:absolute;flip:y;visibility:visible;mso-wrap-style:square" from="3833,4477" to="3833,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" strokeweight=".49mm">
                    <v:stroke joinstyle="miter" endcap="round"/>
                  </v:line>
                  <v:line id="Line 366" o:spid="_x0000_s1406" style="position:absolute;flip:y;visibility:visible;mso-wrap-style:square" from="5505,932" to="5505,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" strokeweight=".49mm">
                    <v:stroke joinstyle="miter" endcap="round"/>
                  </v:line>
                  <v:line id="Line 367" o:spid="_x0000_s1407" style="position:absolute;flip:y;visibility:visible;mso-wrap-style:square" from="4502,1155" to="4502,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" strokeweight=".49mm">
                    <v:stroke joinstyle="miter" endcap="round"/>
                  </v:line>
                  <v:line id="Line 368" o:spid="_x0000_s1408" style="position:absolute;flip:y;visibility:visible;mso-wrap-style:square" from="5268,1602" to="5268,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" strokeweight=".49mm">
                    <v:stroke joinstyle="miter" endcap="round"/>
                  </v:line>
                  <v:line id="Line 369" o:spid="_x0000_s1409" style="position:absolute;flip:y;visibility:visible;mso-wrap-style:square" from="4669,1825" to="4669,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" strokeweight=".49mm">
                    <v:stroke joinstyle="miter" endcap="round"/>
                  </v:line>
                  <v:line id="Line 370" o:spid="_x0000_s1410" style="position:absolute;flip:y;visibility:visible;mso-wrap-style:square" from="3205,2272" to="3205,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" strokeweight=".49mm">
                    <v:stroke joinstyle="miter" endcap="round"/>
                  </v:line>
                  <v:line id="Line 371" o:spid="_x0000_s1411" style="position:absolute;flip:y;visibility:visible;mso-wrap-style:square" from="3359,2481" to="3359,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" strokeweight=".49mm">
                    <v:stroke joinstyle="miter" endcap="round"/>
                  </v:line>
                  <v:line id="Line 372" o:spid="_x0000_s1412" style="position:absolute;flip:y;visibility:visible;mso-wrap-style:square" from="4237,2928" to="4237,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" strokeweight=".49mm">
                    <v:stroke joinstyle="miter" endcap="round"/>
                  </v:line>
                  <v:line id="Line 373" o:spid="_x0000_s1413" style="position:absolute;flip:y;visibility:visible;mso-wrap-style:square" from="4306,3151" to="4306,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" strokeweight=".49mm">
                    <v:stroke joinstyle="miter" endcap="round"/>
                  </v:line>
                  <v:line id="Line 374" o:spid="_x0000_s1414" style="position:absolute;flip:y;visibility:visible;mso-wrap-style:square" from="4502,3598" to="4502,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" strokeweight=".49mm">
                    <v:stroke joinstyle="miter" endcap="round"/>
                  </v:line>
                  <v:line id="Line 375" o:spid="_x0000_s1415" style="position:absolute;flip:y;visibility:visible;mso-wrap-style:square" from="4153,3807" to="4153,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" strokeweight=".49mm">
                    <v:stroke joinstyle="miter" endcap="round"/>
                  </v:line>
                  <v:line id="Line 376" o:spid="_x0000_s1416" style="position:absolute;flip:y;visibility:visible;mso-wrap-style:square" from="5157,4254" to="5157,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" strokeweight=".49mm">
                    <v:stroke joinstyle="miter" endcap="round"/>
                  </v:line>
                  <v:line id="Line 377" o:spid="_x0000_s1417" style="position:absolute;flip:y;visibility:visible;mso-wrap-style:square" from="4125,4477" to="4125,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" strokeweight=".49mm">
                    <v:stroke joinstyle="miter" endcap="round"/>
                  </v:line>
                  <v:line id="Line 378" o:spid="_x0000_s1418" style="position:absolute;visibility:visible;mso-wrap-style:square" from="2996,4896" to="5894,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" strokeweight=".25mm">
                    <v:stroke joinstyle="miter" endcap="round"/>
                  </v:line>
                  <v:line id="Line 379" o:spid="_x0000_s1419" style="position:absolute;visibility:visible;mso-wrap-style:square" from="2996,4896" to="2996,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" strokeweight=".25mm">
                    <v:stroke joinstyle="miter" endcap="round"/>
                  </v:line>
                  <v:line id="Line 380" o:spid="_x0000_s1420" style="position:absolute;visibility:visible;mso-wrap-style:square" from="3289,4896" to="3289,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" strokeweight=".25mm">
                    <v:stroke joinstyle="miter" endcap="round"/>
                  </v:line>
                  <v:line id="Line 381" o:spid="_x0000_s1421" style="position:absolute;visibility:visible;mso-wrap-style:square" from="3582,4896" to="3582,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" strokeweight=".25mm">
                    <v:stroke joinstyle="miter" endcap="round"/>
                  </v:line>
                  <v:line id="Line 382" o:spid="_x0000_s1422" style="position:absolute;visibility:visible;mso-wrap-style:square" from="3874,4896" to="3874,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" strokeweight=".25mm">
                    <v:stroke joinstyle="miter" endcap="round"/>
                  </v:line>
                  <v:line id="Line 383" o:spid="_x0000_s1423" style="position:absolute;visibility:visible;mso-wrap-style:square" from="4167,4896" to="4167,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" strokeweight=".25mm">
                    <v:stroke joinstyle="miter" endcap="round"/>
                  </v:line>
                  <v:line id="Line 384" o:spid="_x0000_s1424" style="position:absolute;visibility:visible;mso-wrap-style:square" from="4446,4896" to="4446,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" strokeweight=".25mm">
                    <v:stroke joinstyle="miter" endcap="round"/>
                  </v:line>
                  <v:line id="Line 385" o:spid="_x0000_s1425" style="position:absolute;visibility:visible;mso-wrap-style:square" from="4739,4896" to="4739,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" strokeweight=".25mm">
                    <v:stroke joinstyle="miter" endcap="round"/>
                  </v:line>
                  <v:line id="Line 386" o:spid="_x0000_s1426" style="position:absolute;visibility:visible;mso-wrap-style:square" from="5031,4896" to="5031,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" strokeweight=".25mm">
                    <v:stroke joinstyle="miter" endcap="round"/>
                  </v:line>
                  <v:line id="Line 387" o:spid="_x0000_s1427" style="position:absolute;visibility:visible;mso-wrap-style:square" from="5324,4896" to="5324,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" strokeweight=".25mm">
                    <v:stroke joinstyle="miter" endcap="round"/>
                  </v:line>
                  <v:line id="Line 388" o:spid="_x0000_s1428" style="position:absolute;visibility:visible;mso-wrap-style:square" from="5617,4896" to="5617,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" strokeweight=".25mm">
                    <v:stroke joinstyle="miter" endcap="round"/>
                  </v:line>
                  <v:line id="Line 389" o:spid="_x0000_s1429" style="position:absolute;visibility:visible;mso-wrap-style:square" from="5895,4896" to="5895,5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" strokeweight=".25mm">
                    <v:stroke joinstyle="miter" endcap="round"/>
                  </v:line>
                  <v:shape id="Text Box 389" o:spid="_x0000_s1430" type="#_x0000_t202" style="position:absolute;left:2877;top:5132;width:12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" filled="f" stroked="f" strokecolor="#3465a4">
                    <v:stroke joinstyle="round"/>
                    <v:textbox inset="0,0,0,0">
                      <w:txbxContent>
                        <w:p w14:paraId="520E8271" w14:textId="77777777" w:rsidR="008E13CE" w:rsidRDefault="008E13CE" w:rsidP="008E13CE">
                          <w:pPr>
                            <w:overflowPunct w:val="0"/>
                            <w:rPr>
                              <w:b/>
                              <w:color w:val="000000"/>
                              <w:kern w:val="2"/>
                              <w:sz w:val="20"/>
                            </w:rPr>
                          </w:pPr>
                          <w:r>
                            <w:rPr>
                              <w:b/>
                              <w:color w:val="000000"/>
                              <w:kern w:val="2"/>
                              <w:sz w:val="20"/>
                            </w:rPr>
                            <w:t>0</w:t>
                          </w:r>
                        </w:p>
                      </w:txbxContent>
                    </v:textbox>
                  </v:shape>
                  <v:shape id="Text Box 390" o:spid="_x0000_s1431" type="#_x0000_t202" style="position:absolute;left:3373;top:5132;width:31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" filled="f" stroked="f" strokecolor="#3465a4">
                    <v:stroke joinstyle="round"/>
                    <v:textbox inset="0,0,0,0">
                      <w:txbxContent>
                        <w:p w14:paraId="02F78C07" w14:textId="77777777" w:rsidR="008E13CE" w:rsidRDefault="008E13CE" w:rsidP="008E13CE">
                          <w:pPr>
                            <w:overflowPunct w:val="0"/>
                            <w:rPr>
                              <w:b/>
                              <w:color w:val="000000"/>
                              <w:kern w:val="2"/>
                              <w:sz w:val="20"/>
                            </w:rPr>
                          </w:pPr>
                          <w:r>
                            <w:rPr>
                              <w:b/>
                              <w:color w:val="000000"/>
                              <w:kern w:val="2"/>
                              <w:sz w:val="20"/>
                            </w:rPr>
                            <w:t>0,5</w:t>
                          </w:r>
                        </w:p>
                      </w:txbxContent>
                    </v:textbox>
                  </v:shape>
                  <v:shape id="Text Box 391" o:spid="_x0000_s1432" type="#_x0000_t202" style="position:absolute;left:4048;top:5132;width:12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" filled="f" stroked="f" strokecolor="#3465a4">
                    <v:stroke joinstyle="round"/>
                    <v:textbox inset="0,0,0,0">
                      <w:txbxContent>
                        <w:p w14:paraId="05EBCA7C" w14:textId="77777777" w:rsidR="008E13CE" w:rsidRDefault="008E13CE" w:rsidP="008E13CE">
                          <w:pPr>
                            <w:overflowPunct w:val="0"/>
                            <w:rPr>
                              <w:b/>
                              <w:color w:val="000000"/>
                              <w:kern w:val="2"/>
                              <w:sz w:val="20"/>
                            </w:rPr>
                          </w:pPr>
                          <w:r>
                            <w:rPr>
                              <w:b/>
                              <w:color w:val="000000"/>
                              <w:kern w:val="2"/>
                              <w:sz w:val="20"/>
                            </w:rPr>
                            <w:t>1</w:t>
                          </w:r>
                        </w:p>
                      </w:txbxContent>
                    </v:textbox>
                  </v:shape>
                  <v:shape id="Text Box 392" o:spid="_x0000_s1433" type="#_x0000_t202" style="position:absolute;left:4530;top:5132;width:304;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" filled="f" stroked="f" strokecolor="#3465a4">
                    <v:stroke joinstyle="round"/>
                    <v:textbox inset="0,0,0,0">
                      <w:txbxContent>
                        <w:p w14:paraId="0946B5CE" w14:textId="77777777" w:rsidR="008E13CE" w:rsidRDefault="008E13CE" w:rsidP="008E13CE">
                          <w:pPr>
                            <w:overflowPunct w:val="0"/>
                            <w:rPr>
                              <w:b/>
                              <w:color w:val="000000"/>
                              <w:kern w:val="2"/>
                              <w:sz w:val="20"/>
                            </w:rPr>
                          </w:pPr>
                          <w:r>
                            <w:rPr>
                              <w:b/>
                              <w:color w:val="000000"/>
                              <w:kern w:val="2"/>
                              <w:sz w:val="20"/>
                            </w:rPr>
                            <w:t>1,5</w:t>
                          </w:r>
                        </w:p>
                      </w:txbxContent>
                    </v:textbox>
                  </v:shape>
                  <v:shape id="Text Box 393" o:spid="_x0000_s1434" type="#_x0000_t202" style="position:absolute;left:5205;top:5132;width:12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" filled="f" stroked="f" strokecolor="#3465a4">
                    <v:stroke joinstyle="round"/>
                    <v:textbox inset="0,0,0,0">
                      <w:txbxContent>
                        <w:p w14:paraId="79A9AB20" w14:textId="77777777" w:rsidR="008E13CE" w:rsidRDefault="008E13CE" w:rsidP="008E13CE">
                          <w:pPr>
                            <w:overflowPunct w:val="0"/>
                            <w:rPr>
                              <w:b/>
                              <w:color w:val="000000"/>
                              <w:kern w:val="2"/>
                              <w:sz w:val="20"/>
                            </w:rPr>
                          </w:pPr>
                          <w:r>
                            <w:rPr>
                              <w:b/>
                              <w:color w:val="000000"/>
                              <w:kern w:val="2"/>
                              <w:sz w:val="20"/>
                            </w:rPr>
                            <w:t>2</w:t>
                          </w:r>
                        </w:p>
                      </w:txbxContent>
                    </v:textbox>
                  </v:shape>
                  <v:shape id="Text Box 394" o:spid="_x0000_s1435" type="#_x0000_t202" style="position:absolute;left:5686;top:5132;width:31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" filled="f" stroked="f" strokecolor="#3465a4">
                    <v:stroke joinstyle="round"/>
                    <v:textbox inset="0,0,0,0">
                      <w:txbxContent>
                        <w:p w14:paraId="74440CDD" w14:textId="77777777" w:rsidR="008E13CE" w:rsidRDefault="008E13CE" w:rsidP="008E13CE">
                          <w:pPr>
                            <w:overflowPunct w:val="0"/>
                            <w:rPr>
                              <w:b/>
                              <w:color w:val="000000"/>
                              <w:kern w:val="2"/>
                              <w:sz w:val="20"/>
                            </w:rPr>
                          </w:pPr>
                          <w:r>
                            <w:rPr>
                              <w:b/>
                              <w:color w:val="000000"/>
                              <w:kern w:val="2"/>
                              <w:sz w:val="20"/>
                            </w:rPr>
                            <w:t>2,5</w:t>
                          </w:r>
                        </w:p>
                      </w:txbxContent>
                    </v:textbox>
                  </v:shape>
                  <v:line id="Line 396" o:spid="_x0000_s1436" style="position:absolute;flip:y;visibility:visible;mso-wrap-style:square" from="2801,750" to="2801,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" strokeweight=".25mm">
                    <v:stroke joinstyle="miter" endcap="round"/>
                  </v:line>
                  <v:shape id="Text Box 396" o:spid="_x0000_s1437" type="#_x0000_t202" style="position:absolute;left:2201;top:4449;width:43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" filled="f" stroked="f" strokecolor="#3465a4">
                    <v:stroke joinstyle="round"/>
                    <v:textbox inset="0,0,0,0">
                      <w:txbxContent>
                        <w:p w14:paraId="49878E3B"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397" o:spid="_x0000_s1438" type="#_x0000_t202" style="position:absolute;left:2285;top:4225;width:36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" filled="f" stroked="f" strokecolor="#3465a4">
                    <v:stroke joinstyle="round"/>
                    <v:textbox inset="0,0,0,0">
                      <w:txbxContent>
                        <w:p w14:paraId="6D1587FE"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shape id="Text Box 398" o:spid="_x0000_s1439" type="#_x0000_t202" style="position:absolute;left:2201;top:3779;width:433;height: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" filled="f" stroked="f" strokecolor="#3465a4">
                    <v:stroke joinstyle="round"/>
                    <v:textbox inset="0,0,0,0">
                      <w:txbxContent>
                        <w:p w14:paraId="5458EC2C"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399" o:spid="_x0000_s1440" type="#_x0000_t202" style="position:absolute;left:2285;top:3569;width:368;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" filled="f" stroked="f" strokecolor="#3465a4">
                    <v:stroke joinstyle="round"/>
                    <v:textbox inset="0,0,0,0">
                      <w:txbxContent>
                        <w:p w14:paraId="469FD9E1"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shape id="Text Box 400" o:spid="_x0000_s1441" type="#_x0000_t202" style="position:absolute;left:2201;top:3123;width:43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" filled="f" stroked="f" strokecolor="#3465a4">
                    <v:stroke joinstyle="round"/>
                    <v:textbox inset="0,0,0,0">
                      <w:txbxContent>
                        <w:p w14:paraId="40CE9E82"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401" o:spid="_x0000_s1442" type="#_x0000_t202" style="position:absolute;left:2285;top:2899;width:36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" filled="f" stroked="f" strokecolor="#3465a4">
                    <v:stroke joinstyle="round"/>
                    <v:textbox inset="0,0,0,0">
                      <w:txbxContent>
                        <w:p w14:paraId="12494178"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shape id="Text Box 402" o:spid="_x0000_s1443" type="#_x0000_t202" style="position:absolute;left:2201;top:2453;width:433;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" filled="f" stroked="f" strokecolor="#3465a4">
                    <v:stroke joinstyle="round"/>
                    <v:textbox inset="0,0,0,0">
                      <w:txbxContent>
                        <w:p w14:paraId="75C3BCC6"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403" o:spid="_x0000_s1444" type="#_x0000_t202" style="position:absolute;left:2285;top:2229;width:36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" filled="f" stroked="f" strokecolor="#3465a4">
                    <v:stroke joinstyle="round"/>
                    <v:textbox inset="0,0,0,0">
                      <w:txbxContent>
                        <w:p w14:paraId="09059F97"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shape id="Text Box 404" o:spid="_x0000_s1445" type="#_x0000_t202" style="position:absolute;left:2201;top:1797;width:433;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" filled="f" stroked="f" strokecolor="#3465a4">
                    <v:stroke joinstyle="round"/>
                    <v:textbox inset="0,0,0,0">
                      <w:txbxContent>
                        <w:p w14:paraId="10457FCC"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405" o:spid="_x0000_s1446" type="#_x0000_t202" style="position:absolute;left:2285;top:1573;width:368;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" filled="f" stroked="f" strokecolor="#3465a4">
                    <v:stroke joinstyle="round"/>
                    <v:textbox inset="0,0,0,0">
                      <w:txbxContent>
                        <w:p w14:paraId="3F193563"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shape id="Text Box 406" o:spid="_x0000_s1447" type="#_x0000_t202" style="position:absolute;left:2201;top:1127;width:433;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" filled="f" stroked="f" strokecolor="#3465a4">
                    <v:stroke joinstyle="round"/>
                    <v:textbox inset="0,0,0,0">
                      <w:txbxContent>
                        <w:p w14:paraId="3ECD06CA" w14:textId="77777777" w:rsidR="008E13CE" w:rsidRDefault="008E13CE" w:rsidP="008E13CE">
                          <w:pPr>
                            <w:overflowPunct w:val="0"/>
                            <w:rPr>
                              <w:b/>
                              <w:color w:val="000000"/>
                              <w:kern w:val="2"/>
                              <w:sz w:val="14"/>
                              <w:szCs w:val="14"/>
                            </w:rPr>
                          </w:pPr>
                          <w:r>
                            <w:rPr>
                              <w:b/>
                              <w:color w:val="000000"/>
                              <w:kern w:val="2"/>
                              <w:sz w:val="14"/>
                              <w:szCs w:val="14"/>
                            </w:rPr>
                            <w:t>Cmax</w:t>
                          </w:r>
                        </w:p>
                      </w:txbxContent>
                    </v:textbox>
                  </v:shape>
                  <v:shape id="Text Box 407" o:spid="_x0000_s1448" type="#_x0000_t202" style="position:absolute;left:2285;top:903;width:36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" filled="f" stroked="f" strokecolor="#3465a4">
                    <v:stroke joinstyle="round"/>
                    <v:textbox inset="0,0,0,0">
                      <w:txbxContent>
                        <w:p w14:paraId="0585239C" w14:textId="77777777" w:rsidR="008E13CE" w:rsidRDefault="008E13CE" w:rsidP="008E13CE">
                          <w:pPr>
                            <w:overflowPunct w:val="0"/>
                            <w:rPr>
                              <w:b/>
                              <w:color w:val="000000"/>
                              <w:kern w:val="2"/>
                              <w:sz w:val="14"/>
                              <w:szCs w:val="14"/>
                            </w:rPr>
                          </w:pPr>
                          <w:r>
                            <w:rPr>
                              <w:b/>
                              <w:color w:val="000000"/>
                              <w:kern w:val="2"/>
                              <w:sz w:val="14"/>
                              <w:szCs w:val="14"/>
                            </w:rPr>
                            <w:t>AUC</w:t>
                          </w:r>
                        </w:p>
                      </w:txbxContent>
                    </v:textbox>
                  </v:shape>
                  <v:line id="Line 409" o:spid="_x0000_s1449" style="position:absolute;flip:y;visibility:visible;mso-wrap-style:square" from="4167,750" to="4167,4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" strokeweight=".25mm">
                    <v:stroke joinstyle="miter" endcap="round"/>
                  </v:line>
                  <v:shape id="Text Box 409" o:spid="_x0000_s1450" type="#_x0000_t202" style="position:absolute;left:626;top:792;width:1821;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" filled="f" stroked="f" strokecolor="#3465a4">
                    <v:stroke joinstyle="round"/>
                    <v:textbox inset="0,0,0,0">
                      <w:txbxContent>
                        <w:p w14:paraId="0E65CF6A" w14:textId="77777777" w:rsidR="008E13CE" w:rsidRDefault="008E13CE" w:rsidP="008E13CE">
                          <w:pPr>
                            <w:overflowPunct w:val="0"/>
                            <w:rPr>
                              <w:i/>
                              <w:color w:val="000000"/>
                              <w:kern w:val="2"/>
                              <w:sz w:val="16"/>
                            </w:rPr>
                          </w:pPr>
                          <w:r>
                            <w:rPr>
                              <w:i/>
                              <w:color w:val="000000"/>
                              <w:kern w:val="2"/>
                              <w:sz w:val="16"/>
                            </w:rPr>
                            <w:t>Αναστολέας του CYP3A</w:t>
                          </w:r>
                        </w:p>
                      </w:txbxContent>
                    </v:textbox>
                  </v:shape>
                  <v:shape id="Text Box 410" o:spid="_x0000_s1451" type="#_x0000_t202" style="position:absolute;left:668;top:959;width:1139;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" filled="f" stroked="f" strokecolor="#3465a4">
                    <v:stroke joinstyle="round"/>
                    <v:textbox inset="0,0,0,0">
                      <w:txbxContent>
                        <w:p w14:paraId="19E88F11" w14:textId="77777777" w:rsidR="008E13CE" w:rsidRDefault="008E13CE" w:rsidP="008E13CE">
                          <w:pPr>
                            <w:overflowPunct w:val="0"/>
                            <w:rPr>
                              <w:color w:val="000000"/>
                              <w:kern w:val="2"/>
                              <w:sz w:val="16"/>
                            </w:rPr>
                          </w:pPr>
                          <w:r>
                            <w:rPr>
                              <w:color w:val="000000"/>
                              <w:kern w:val="2"/>
                              <w:sz w:val="16"/>
                            </w:rPr>
                            <w:t>Κετοκοναζόλη</w:t>
                          </w:r>
                        </w:p>
                      </w:txbxContent>
                    </v:textbox>
                  </v:shape>
                  <v:shape id="Text Box 411" o:spid="_x0000_s1452" type="#_x0000_t202" style="position:absolute;top:1462;width:297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" filled="f" stroked="f" strokecolor="#3465a4">
                    <v:stroke joinstyle="round"/>
                    <v:textbox inset="0,0,0,0">
                      <w:txbxContent>
                        <w:p w14:paraId="71E0CC8A" w14:textId="77777777" w:rsidR="008E13CE" w:rsidRDefault="008E13CE" w:rsidP="008E13CE">
                          <w:pPr>
                            <w:overflowPunct w:val="0"/>
                            <w:rPr>
                              <w:i/>
                              <w:color w:val="000000"/>
                              <w:kern w:val="2"/>
                              <w:sz w:val="16"/>
                            </w:rPr>
                          </w:pPr>
                          <w:r>
                            <w:rPr>
                              <w:i/>
                              <w:color w:val="000000"/>
                              <w:kern w:val="2"/>
                              <w:sz w:val="16"/>
                            </w:rPr>
                            <w:t>Αναστολέας των CYP3A και CYP2C19</w:t>
                          </w:r>
                        </w:p>
                      </w:txbxContent>
                    </v:textbox>
                  </v:shape>
                  <v:shape id="Text Box 412" o:spid="_x0000_s1453" type="#_x0000_t202" style="position:absolute;left:710;top:1601;width:117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" filled="f" stroked="f" strokecolor="#3465a4">
                    <v:stroke joinstyle="round"/>
                    <v:textbox inset="0,0,0,0">
                      <w:txbxContent>
                        <w:p w14:paraId="0641054B" w14:textId="77777777" w:rsidR="008E13CE" w:rsidRDefault="008E13CE" w:rsidP="008E13CE">
                          <w:pPr>
                            <w:overflowPunct w:val="0"/>
                            <w:rPr>
                              <w:color w:val="000000"/>
                              <w:kern w:val="2"/>
                              <w:sz w:val="16"/>
                            </w:rPr>
                          </w:pPr>
                          <w:r>
                            <w:rPr>
                              <w:color w:val="000000"/>
                              <w:kern w:val="2"/>
                              <w:sz w:val="16"/>
                            </w:rPr>
                            <w:t>Φλουκοναζόλη</w:t>
                          </w:r>
                        </w:p>
                      </w:txbxContent>
                    </v:textbox>
                  </v:shape>
                  <v:shape id="Text Box 413" o:spid="_x0000_s1454" type="#_x0000_t202" style="position:absolute;left:682;top:2132;width:1572;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" filled="f" stroked="f" strokecolor="#3465a4">
                    <v:stroke joinstyle="round"/>
                    <v:textbox inset="0,0,0,0">
                      <w:txbxContent>
                        <w:p w14:paraId="2313A095" w14:textId="77777777" w:rsidR="008E13CE" w:rsidRDefault="008E13CE" w:rsidP="008E13CE">
                          <w:pPr>
                            <w:overflowPunct w:val="0"/>
                            <w:rPr>
                              <w:i/>
                              <w:color w:val="000000"/>
                              <w:kern w:val="2"/>
                              <w:sz w:val="16"/>
                            </w:rPr>
                          </w:pPr>
                          <w:r>
                            <w:rPr>
                              <w:i/>
                              <w:color w:val="000000"/>
                              <w:kern w:val="2"/>
                              <w:sz w:val="16"/>
                            </w:rPr>
                            <w:t>Επαγωγέας του CYP</w:t>
                          </w:r>
                        </w:p>
                      </w:txbxContent>
                    </v:textbox>
                  </v:shape>
                  <v:shape id="Text Box 414" o:spid="_x0000_s1455" type="#_x0000_t202" style="position:absolute;left:849;top:2285;width:966;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" filled="f" stroked="f" strokecolor="#3465a4">
                    <v:stroke joinstyle="round"/>
                    <v:textbox inset="0,0,0,0">
                      <w:txbxContent>
                        <w:p w14:paraId="1458B57D" w14:textId="77777777" w:rsidR="008E13CE" w:rsidRDefault="008E13CE" w:rsidP="008E13CE">
                          <w:pPr>
                            <w:overflowPunct w:val="0"/>
                            <w:rPr>
                              <w:color w:val="000000"/>
                              <w:kern w:val="2"/>
                              <w:sz w:val="16"/>
                            </w:rPr>
                          </w:pPr>
                          <w:r>
                            <w:rPr>
                              <w:color w:val="000000"/>
                              <w:kern w:val="2"/>
                              <w:sz w:val="16"/>
                            </w:rPr>
                            <w:t>Ριφαμπικίνη</w:t>
                          </w:r>
                        </w:p>
                      </w:txbxContent>
                    </v:textbox>
                  </v:shape>
                  <v:shape id="Text Box 415" o:spid="_x0000_s1456" type="#_x0000_t202" style="position:absolute;left:709;top:2885;width:1060;height: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" filled="f" stroked="f" strokecolor="#3465a4">
                    <v:stroke joinstyle="round"/>
                    <v:textbox inset="0,0,0,0">
                      <w:txbxContent>
                        <w:p w14:paraId="23293E25" w14:textId="77777777" w:rsidR="008E13CE" w:rsidRDefault="008E13CE" w:rsidP="008E13CE">
                          <w:pPr>
                            <w:overflowPunct w:val="0"/>
                            <w:rPr>
                              <w:color w:val="000000"/>
                              <w:kern w:val="2"/>
                              <w:sz w:val="16"/>
                            </w:rPr>
                          </w:pPr>
                          <w:r>
                            <w:rPr>
                              <w:color w:val="000000"/>
                              <w:kern w:val="2"/>
                              <w:sz w:val="16"/>
                            </w:rPr>
                            <w:t>Μεθοτρεξάτη</w:t>
                          </w:r>
                        </w:p>
                      </w:txbxContent>
                    </v:textbox>
                  </v:shape>
                  <v:shape id="Text Box 416" o:spid="_x0000_s1457" type="#_x0000_t202" style="position:absolute;left:877;top:3555;width:1016;height: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" filled="f" stroked="f" strokecolor="#3465a4">
                    <v:stroke joinstyle="round"/>
                    <v:textbox inset="0,0,0,0">
                      <w:txbxContent>
                        <w:p w14:paraId="7B1A2444" w14:textId="77777777" w:rsidR="008E13CE" w:rsidRDefault="008E13CE" w:rsidP="008E13CE">
                          <w:pPr>
                            <w:overflowPunct w:val="0"/>
                            <w:rPr>
                              <w:color w:val="000000"/>
                              <w:kern w:val="2"/>
                              <w:sz w:val="16"/>
                            </w:rPr>
                          </w:pPr>
                          <w:r>
                            <w:rPr>
                              <w:color w:val="000000"/>
                              <w:kern w:val="2"/>
                              <w:sz w:val="16"/>
                            </w:rPr>
                            <w:t>Τακρόλιμους</w:t>
                          </w:r>
                        </w:p>
                      </w:txbxContent>
                    </v:textbox>
                  </v:shape>
                  <v:shape id="Text Box 417" o:spid="_x0000_s1458" type="#_x0000_t202" style="position:absolute;left:722;top:4225;width:116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" filled="f" stroked="f" strokecolor="#3465a4">
                    <v:stroke joinstyle="round"/>
                    <v:textbox inset="0,0,0,0">
                      <w:txbxContent>
                        <w:p w14:paraId="32DC4398" w14:textId="77777777" w:rsidR="008E13CE" w:rsidRDefault="008E13CE" w:rsidP="008E13CE">
                          <w:pPr>
                            <w:overflowPunct w:val="0"/>
                            <w:rPr>
                              <w:color w:val="000000"/>
                              <w:kern w:val="2"/>
                              <w:sz w:val="16"/>
                            </w:rPr>
                          </w:pPr>
                          <w:r>
                            <w:rPr>
                              <w:color w:val="000000"/>
                              <w:kern w:val="2"/>
                              <w:sz w:val="16"/>
                            </w:rPr>
                            <w:t>Κυκλοσπορίνη</w:t>
                          </w:r>
                        </w:p>
                      </w:txbxContent>
                    </v:textbox>
                  </v:shape>
                  <v:shape id="Text Box 418" o:spid="_x0000_s1459" type="#_x0000_t202" style="position:absolute;left:5881;top:903;width:2928;height:5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" filled="f" stroked="f" strokecolor="#3465a4">
                    <v:stroke joinstyle="round"/>
                    <v:textbox inset="0,0,0,0">
                      <w:txbxContent>
                        <w:p w14:paraId="45C1FD7F" w14:textId="77777777" w:rsidR="008E13CE" w:rsidRDefault="008E13CE" w:rsidP="008E13CE">
                          <w:pPr>
                            <w:overflowPunct w:val="0"/>
                            <w:spacing w:line="240" w:lineRule="auto"/>
                            <w:rPr>
                              <w:color w:val="000000"/>
                              <w:kern w:val="2"/>
                              <w:sz w:val="16"/>
                            </w:rPr>
                          </w:pPr>
                          <w:r>
                            <w:rPr>
                              <w:color w:val="000000"/>
                              <w:kern w:val="2"/>
                              <w:sz w:val="16"/>
                            </w:rPr>
                            <w:t xml:space="preserve">Η δόση της τοφασιτινίμπης θα πρέπει </w:t>
                          </w:r>
                        </w:p>
                        <w:p w14:paraId="3E26DDEF" w14:textId="77777777" w:rsidR="008E13CE" w:rsidRDefault="008E13CE" w:rsidP="008E13CE">
                          <w:pPr>
                            <w:overflowPunct w:val="0"/>
                            <w:spacing w:line="240" w:lineRule="auto"/>
                            <w:rPr>
                              <w:color w:val="000000"/>
                              <w:kern w:val="2"/>
                              <w:sz w:val="16"/>
                              <w:vertAlign w:val="superscript"/>
                            </w:rPr>
                          </w:pPr>
                          <w:r>
                            <w:rPr>
                              <w:color w:val="000000"/>
                              <w:kern w:val="2"/>
                              <w:sz w:val="16"/>
                            </w:rPr>
                            <w:t>να μειωθεί</w:t>
                          </w:r>
                          <w:r>
                            <w:rPr>
                              <w:color w:val="000000"/>
                              <w:kern w:val="2"/>
                              <w:sz w:val="16"/>
                              <w:vertAlign w:val="superscript"/>
                            </w:rPr>
                            <w:t>α</w:t>
                          </w:r>
                        </w:p>
                      </w:txbxContent>
                    </v:textbox>
                  </v:shape>
                  <v:shape id="Text Box 419" o:spid="_x0000_s1460" type="#_x0000_t202" style="position:absolute;left:5882;top:1057;width:99;height:2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" filled="f" stroked="f" strokecolor="#3465a4">
                    <v:stroke joinstyle="round"/>
                  </v:shape>
                  <v:shape id="Text Box 420" o:spid="_x0000_s1461" type="#_x0000_t202" style="position:absolute;left:5881;top:1559;width:2928;height:5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" filled="f" stroked="f" strokecolor="#3465a4">
                    <v:stroke joinstyle="round"/>
                    <v:textbox inset="0,0,0,0">
                      <w:txbxContent>
                        <w:p w14:paraId="14412381" w14:textId="77777777" w:rsidR="008E13CE" w:rsidRDefault="008E13CE" w:rsidP="008E13CE">
                          <w:pPr>
                            <w:overflowPunct w:val="0"/>
                            <w:spacing w:line="240" w:lineRule="auto"/>
                            <w:rPr>
                              <w:color w:val="000000"/>
                              <w:kern w:val="2"/>
                              <w:sz w:val="16"/>
                            </w:rPr>
                          </w:pPr>
                          <w:r>
                            <w:rPr>
                              <w:color w:val="000000"/>
                              <w:kern w:val="2"/>
                              <w:sz w:val="16"/>
                            </w:rPr>
                            <w:t>Η δόση της τοφασιτινίμπης θα πρέπει</w:t>
                          </w:r>
                        </w:p>
                        <w:p w14:paraId="21FBC5EF" w14:textId="77777777" w:rsidR="008E13CE" w:rsidRDefault="008E13CE" w:rsidP="008E13CE">
                          <w:pPr>
                            <w:overflowPunct w:val="0"/>
                            <w:spacing w:line="240" w:lineRule="auto"/>
                            <w:rPr>
                              <w:color w:val="000000"/>
                              <w:kern w:val="2"/>
                              <w:sz w:val="16"/>
                              <w:vertAlign w:val="superscript"/>
                            </w:rPr>
                          </w:pPr>
                          <w:r>
                            <w:rPr>
                              <w:color w:val="000000"/>
                              <w:kern w:val="2"/>
                              <w:sz w:val="16"/>
                            </w:rPr>
                            <w:t xml:space="preserve"> να μειωθεί</w:t>
                          </w:r>
                          <w:r>
                            <w:rPr>
                              <w:color w:val="000000"/>
                              <w:kern w:val="2"/>
                              <w:sz w:val="16"/>
                              <w:vertAlign w:val="superscript"/>
                            </w:rPr>
                            <w:t>α</w:t>
                          </w:r>
                        </w:p>
                      </w:txbxContent>
                    </v:textbox>
                  </v:shape>
                </v:group>
                <v:shape id="Text Box 421" o:spid="_x0000_s1462" type="#_x0000_t202" style="position:absolute;left:5931;top:1721;width:1;height:2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" filled="f" stroked="f" strokecolor="#3465a4">
                  <v:stroke joinstyle="round"/>
                </v:shape>
                <v:shape id="Text Box 422" o:spid="_x0000_s1463" type="#_x0000_t202" style="position:absolute;left:5882;top:2229;width:329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" filled="f" stroked="f" strokecolor="#3465a4">
                  <v:stroke joinstyle="round"/>
                  <v:textbox inset="0,0,0,0">
                    <w:txbxContent>
                      <w:p w14:paraId="3DDE6990" w14:textId="77777777" w:rsidR="008E13CE" w:rsidRDefault="008E13CE" w:rsidP="008E13CE">
                        <w:pPr>
                          <w:overflowPunct w:val="0"/>
                          <w:rPr>
                            <w:color w:val="000000"/>
                            <w:kern w:val="2"/>
                            <w:sz w:val="16"/>
                            <w:szCs w:val="16"/>
                          </w:rPr>
                        </w:pPr>
                        <w:r>
                          <w:rPr>
                            <w:color w:val="000000"/>
                            <w:kern w:val="2"/>
                            <w:sz w:val="16"/>
                            <w:szCs w:val="16"/>
                          </w:rPr>
                          <w:t>Μπορεί να μειωθεί η αποτελεσματικότητα</w:t>
                        </w:r>
                      </w:p>
                    </w:txbxContent>
                  </v:textbox>
                </v:shape>
                <v:shape id="Text Box 423" o:spid="_x0000_s1464" type="#_x0000_t202" style="position:absolute;left:5881;top:2885;width:2345;height: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" filled="f" stroked="f" strokecolor="#3465a4">
                  <v:stroke joinstyle="round"/>
                  <v:textbox inset="0,0,0,0">
                    <w:txbxContent>
                      <w:p w14:paraId="2E818E33" w14:textId="77777777" w:rsidR="008E13CE" w:rsidRDefault="008E13CE" w:rsidP="008E13CE">
                        <w:pPr>
                          <w:overflowPunct w:val="0"/>
                          <w:rPr>
                            <w:color w:val="000000"/>
                            <w:kern w:val="2"/>
                            <w:sz w:val="16"/>
                            <w:szCs w:val="16"/>
                          </w:rPr>
                        </w:pPr>
                        <w:r>
                          <w:rPr>
                            <w:color w:val="000000"/>
                            <w:kern w:val="2"/>
                            <w:sz w:val="16"/>
                            <w:szCs w:val="16"/>
                          </w:rPr>
                          <w:t>Καμία προσαρμογή της δόσης</w:t>
                        </w:r>
                      </w:p>
                      <w:p w14:paraId="3B38FC51" w14:textId="77777777" w:rsidR="008E13CE" w:rsidRDefault="008E13CE" w:rsidP="008E13CE">
                        <w:pPr>
                          <w:overflowPunct w:val="0"/>
                          <w:rPr>
                            <w:rFonts w:ascii="Liberation Serif" w:eastAsia="NSimSun" w:hAnsi="Liberation Serif" w:cs="Lucida Sans" w:hint="eastAsia"/>
                            <w:kern w:val="2"/>
                            <w:sz w:val="24"/>
                            <w:szCs w:val="24"/>
                            <w:lang w:val="en-US" w:bidi="hi-IN"/>
                          </w:rPr>
                        </w:pPr>
                      </w:p>
                    </w:txbxContent>
                  </v:textbox>
                </v:shape>
                <v:shape id="Text Box 424" o:spid="_x0000_s1465" type="#_x0000_t202" style="position:absolute;left:5881;top:3555;width:3852;height: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" filled="f" stroked="f" strokecolor="#3465a4">
                  <v:stroke joinstyle="round"/>
                  <v:textbox inset="0,0,0,0">
                    <w:txbxContent>
                      <w:p w14:paraId="3B8629C7" w14:textId="77777777" w:rsidR="008E13CE" w:rsidRDefault="008E13CE" w:rsidP="008E13CE">
                        <w:pPr>
                          <w:overflowPunct w:val="0"/>
                          <w:spacing w:line="240" w:lineRule="auto"/>
                          <w:rPr>
                            <w:kern w:val="2"/>
                            <w:sz w:val="16"/>
                            <w:szCs w:val="16"/>
                          </w:rPr>
                        </w:pPr>
                        <w:r>
                          <w:rPr>
                            <w:kern w:val="2"/>
                            <w:sz w:val="16"/>
                            <w:szCs w:val="16"/>
                          </w:rPr>
                          <w:t>Θα πρέπει να αποφεύγεται η χρήση της</w:t>
                        </w:r>
                      </w:p>
                      <w:p w14:paraId="24FD805A" w14:textId="77777777" w:rsidR="008E13CE" w:rsidRDefault="008E13CE" w:rsidP="008E13CE">
                        <w:pPr>
                          <w:overflowPunct w:val="0"/>
                          <w:spacing w:line="240" w:lineRule="auto"/>
                          <w:rPr>
                            <w:color w:val="000000"/>
                            <w:kern w:val="2"/>
                            <w:sz w:val="16"/>
                          </w:rPr>
                        </w:pPr>
                        <w:r>
                          <w:rPr>
                            <w:color w:val="000000"/>
                            <w:kern w:val="2"/>
                            <w:sz w:val="16"/>
                            <w:szCs w:val="16"/>
                          </w:rPr>
                          <w:t xml:space="preserve">τοφασιτινίμπης σε συνδυασμό με το </w:t>
                        </w:r>
                        <w:r>
                          <w:rPr>
                            <w:color w:val="000000"/>
                            <w:kern w:val="2"/>
                            <w:sz w:val="16"/>
                          </w:rPr>
                          <w:t>τακρόλιμους</w:t>
                        </w:r>
                      </w:p>
                      <w:p w14:paraId="2C31B3FE" w14:textId="77777777" w:rsidR="008E13CE" w:rsidRPr="004535DC" w:rsidRDefault="008E13CE" w:rsidP="008E13CE">
                        <w:pPr>
                          <w:overflowPunct w:val="0"/>
                          <w:rPr>
                            <w:rFonts w:ascii="Liberation Serif" w:eastAsia="NSimSun" w:hAnsi="Liberation Serif" w:cs="Lucida Sans" w:hint="eastAsia"/>
                            <w:kern w:val="2"/>
                            <w:sz w:val="24"/>
                            <w:szCs w:val="24"/>
                            <w:lang w:bidi="hi-IN"/>
                          </w:rPr>
                        </w:pPr>
                      </w:p>
                    </w:txbxContent>
                  </v:textbox>
                </v:shape>
                <v:shape id="Text Box 425" o:spid="_x0000_s1466" type="#_x0000_t202" style="position:absolute;left:5882;top:3709;width:99;height:2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" filled="f" stroked="f" strokecolor="#3465a4">
                  <v:stroke joinstyle="round"/>
                </v:shape>
                <v:shape id="Text Box 426" o:spid="_x0000_s1467" type="#_x0000_t202" style="position:absolute;left:5882;top:4225;width:99;height:2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" filled="f" stroked="f" strokecolor="#3465a4">
                  <v:stroke joinstyle="round"/>
                </v:shape>
                <v:shape id="Text Box 427" o:spid="_x0000_s1468" type="#_x0000_t202" style="position:absolute;left:5862;top:4240;width:4076;height:6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" filled="f" stroked="f" strokecolor="#3465a4">
                  <v:stroke joinstyle="round"/>
                  <v:textbox inset="0,0,0,0">
                    <w:txbxContent>
                      <w:p w14:paraId="7CC373D7" w14:textId="77777777" w:rsidR="008E13CE" w:rsidRDefault="008E13CE" w:rsidP="008E13CE">
                        <w:pPr>
                          <w:overflowPunct w:val="0"/>
                          <w:spacing w:line="240" w:lineRule="auto"/>
                          <w:rPr>
                            <w:kern w:val="2"/>
                            <w:sz w:val="16"/>
                            <w:szCs w:val="16"/>
                          </w:rPr>
                        </w:pPr>
                        <w:r>
                          <w:rPr>
                            <w:kern w:val="2"/>
                            <w:sz w:val="16"/>
                            <w:szCs w:val="16"/>
                          </w:rPr>
                          <w:t>Θα πρέπει να αποφεύγεται η χρήση της</w:t>
                        </w:r>
                      </w:p>
                      <w:p w14:paraId="714006CC" w14:textId="77777777" w:rsidR="008E13CE" w:rsidRDefault="008E13CE" w:rsidP="008E13CE">
                        <w:pPr>
                          <w:overflowPunct w:val="0"/>
                          <w:spacing w:line="240" w:lineRule="auto"/>
                          <w:rPr>
                            <w:color w:val="000000"/>
                            <w:kern w:val="2"/>
                            <w:sz w:val="16"/>
                            <w:szCs w:val="16"/>
                          </w:rPr>
                        </w:pPr>
                        <w:r>
                          <w:rPr>
                            <w:color w:val="000000"/>
                            <w:kern w:val="2"/>
                            <w:sz w:val="16"/>
                            <w:szCs w:val="16"/>
                          </w:rPr>
                          <w:t xml:space="preserve">τοφασιτινίμπης σε συνδυασμό με την κυκλοσπορίνη </w:t>
                        </w:r>
                      </w:p>
                    </w:txbxContent>
                  </v:textbox>
                </v:shape>
                <v:shape id="Text Box 428" o:spid="_x0000_s1469" type="#_x0000_t202" style="position:absolute;left:3317;top:5482;width:3633;height: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" filled="f" stroked="f" strokecolor="#3465a4">
                  <v:stroke joinstyle="round"/>
                  <v:textbox inset="0,0,0,0">
                    <w:txbxContent>
                      <w:p w14:paraId="1B0691EA" w14:textId="77777777" w:rsidR="008E13CE" w:rsidRDefault="008E13CE" w:rsidP="008E13CE">
                        <w:pPr>
                          <w:overflowPunct w:val="0"/>
                          <w:rPr>
                            <w:b/>
                            <w:bCs/>
                            <w:color w:val="000000"/>
                            <w:kern w:val="2"/>
                            <w:sz w:val="20"/>
                          </w:rPr>
                        </w:pPr>
                        <w:r>
                          <w:rPr>
                            <w:b/>
                            <w:bCs/>
                            <w:color w:val="000000"/>
                            <w:kern w:val="2"/>
                            <w:sz w:val="20"/>
                          </w:rPr>
                          <w:t>Αναλογία σε σχέση με την αναφορά</w:t>
                        </w:r>
                      </w:p>
                    </w:txbxContent>
                  </v:textbox>
                </v:shape>
                <v:shape id="Text Box 429" o:spid="_x0000_s1470" type="#_x0000_t202" style="position:absolute;left:661;top:109;width:172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" filled="f" stroked="f" strokecolor="#3465a4">
                  <v:stroke joinstyle="round"/>
                  <v:textbox inset="0,0,0,0">
                    <w:txbxContent>
                      <w:p w14:paraId="57136230" w14:textId="77777777" w:rsidR="008E13CE" w:rsidRDefault="008E13CE" w:rsidP="008E13CE">
                        <w:pPr>
                          <w:overflowPunct w:val="0"/>
                          <w:rPr>
                            <w:b/>
                            <w:bCs/>
                            <w:kern w:val="2"/>
                            <w:sz w:val="20"/>
                          </w:rPr>
                        </w:pPr>
                        <w:r>
                          <w:rPr>
                            <w:b/>
                            <w:bCs/>
                            <w:kern w:val="2"/>
                            <w:sz w:val="20"/>
                          </w:rPr>
                          <w:t>Συγχορηγούμενο</w:t>
                        </w:r>
                      </w:p>
                    </w:txbxContent>
                  </v:textbox>
                </v:shape>
                <v:shape id="Text Box 430" o:spid="_x0000_s1471" type="#_x0000_t202" style="position:absolute;left:494;top:276;width:2286;height:6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" filled="f" stroked="f" strokecolor="#3465a4">
                  <v:stroke joinstyle="round"/>
                  <v:textbox inset="0,0,0,0">
                    <w:txbxContent>
                      <w:p w14:paraId="35B050AF" w14:textId="77777777" w:rsidR="008E13CE" w:rsidRDefault="008E13CE" w:rsidP="008E13CE">
                        <w:pPr>
                          <w:overflowPunct w:val="0"/>
                          <w:rPr>
                            <w:b/>
                            <w:bCs/>
                            <w:kern w:val="2"/>
                            <w:sz w:val="20"/>
                          </w:rPr>
                        </w:pPr>
                        <w:r>
                          <w:rPr>
                            <w:b/>
                            <w:bCs/>
                            <w:kern w:val="2"/>
                            <w:sz w:val="20"/>
                          </w:rPr>
                          <w:t>Φαρμακευτικό προϊόν</w:t>
                        </w:r>
                      </w:p>
                    </w:txbxContent>
                  </v:textbox>
                </v:shape>
                <v:shape id="Text Box 431" o:spid="_x0000_s1472" type="#_x0000_t202" style="position:absolute;left:2393;top:109;width:39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" filled="f" stroked="f" strokecolor="#3465a4">
                  <v:stroke joinstyle="round"/>
                  <v:textbox inset="0,0,0,0">
                    <w:txbxContent>
                      <w:p w14:paraId="449A2DF8" w14:textId="77777777" w:rsidR="008E13CE" w:rsidRDefault="008E13CE" w:rsidP="008E13CE">
                        <w:pPr>
                          <w:overflowPunct w:val="0"/>
                          <w:rPr>
                            <w:b/>
                            <w:bCs/>
                            <w:kern w:val="2"/>
                            <w:sz w:val="20"/>
                          </w:rPr>
                        </w:pPr>
                        <w:r>
                          <w:rPr>
                            <w:b/>
                            <w:bCs/>
                            <w:kern w:val="2"/>
                            <w:sz w:val="20"/>
                          </w:rPr>
                          <w:t xml:space="preserve">ΦΚ </w:t>
                        </w:r>
                      </w:p>
                    </w:txbxContent>
                  </v:textbox>
                </v:shape>
                <v:shape id="Text Box 432" o:spid="_x0000_s1473" type="#_x0000_t202" style="position:absolute;left:3211;top:109;width:1905;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" filled="f" stroked="f" strokecolor="#3465a4">
                  <v:stroke joinstyle="round"/>
                  <v:textbox inset="0,0,0,0">
                    <w:txbxContent>
                      <w:p w14:paraId="2B6A7621" w14:textId="77777777" w:rsidR="008E13CE" w:rsidRDefault="008E13CE" w:rsidP="008E13CE">
                        <w:pPr>
                          <w:overflowPunct w:val="0"/>
                          <w:rPr>
                            <w:b/>
                            <w:bCs/>
                            <w:kern w:val="2"/>
                            <w:sz w:val="20"/>
                          </w:rPr>
                        </w:pPr>
                        <w:r>
                          <w:rPr>
                            <w:b/>
                            <w:bCs/>
                            <w:kern w:val="2"/>
                            <w:sz w:val="20"/>
                          </w:rPr>
                          <w:t>Λόγος και 90% CI</w:t>
                        </w:r>
                      </w:p>
                    </w:txbxContent>
                  </v:textbox>
                </v:shape>
                <v:shape id="Text Box 433" o:spid="_x0000_s1474" type="#_x0000_t202" style="position:absolute;left:5784;top:109;width:932;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" filled="f" stroked="f" strokecolor="#3465a4">
                  <v:stroke joinstyle="round"/>
                  <v:textbox inset="0,0,0,0">
                    <w:txbxContent>
                      <w:p w14:paraId="4A9A484E" w14:textId="77777777" w:rsidR="008E13CE" w:rsidRDefault="008E13CE" w:rsidP="008E13CE">
                        <w:pPr>
                          <w:overflowPunct w:val="0"/>
                          <w:rPr>
                            <w:b/>
                            <w:kern w:val="2"/>
                            <w:sz w:val="20"/>
                          </w:rPr>
                        </w:pPr>
                        <w:r>
                          <w:rPr>
                            <w:b/>
                            <w:kern w:val="2"/>
                            <w:sz w:val="20"/>
                          </w:rPr>
                          <w:t>Σύσταση</w:t>
                        </w:r>
                      </w:p>
                    </w:txbxContent>
                  </v:textbox>
                </v:shape>
                <w10:anchorlock/>
              </v:group>
            </w:pict>
          </mc:Fallback>
        </mc:AlternateContent>
      </w:r>
    </w:p>
    <w:p w14:paraId="7122FA55" w14:textId="77777777" w:rsidR="00BB17AA" w:rsidRPr="00E80094" w:rsidRDefault="00BB17AA" w:rsidP="006E3A3D">
      <w:pPr>
        <w:widowControl w:val="0"/>
        <w:tabs>
          <w:tab w:val="clear" w:pos="567"/>
          <w:tab w:val="left" w:pos="180"/>
        </w:tabs>
        <w:spacing w:line="240" w:lineRule="auto"/>
        <w:ind w:left="181" w:hanging="181"/>
        <w:rPr>
          <w:color w:val="000000" w:themeColor="text1"/>
        </w:rPr>
      </w:pPr>
      <w:bookmarkStart w:id="46" w:name="_Hlk22419349"/>
      <w:r w:rsidRPr="00E80094">
        <w:rPr>
          <w:color w:val="000000" w:themeColor="text1"/>
        </w:rPr>
        <w:t>Σημείωση: Η ομάδα αναφοράς είναι η χορήγηση τοφασιτινίμπης ως μονοθεραπεία.</w:t>
      </w:r>
    </w:p>
    <w:p w14:paraId="65EA7049" w14:textId="77777777" w:rsidR="00BB17AA" w:rsidRPr="00E80094" w:rsidRDefault="00BB17AA" w:rsidP="006E3A3D">
      <w:pPr>
        <w:widowControl w:val="0"/>
        <w:tabs>
          <w:tab w:val="clear" w:pos="567"/>
          <w:tab w:val="left" w:pos="180"/>
        </w:tabs>
        <w:spacing w:line="240" w:lineRule="auto"/>
        <w:ind w:left="181" w:hanging="181"/>
        <w:rPr>
          <w:color w:val="000000" w:themeColor="text1"/>
        </w:rPr>
      </w:pPr>
      <w:r w:rsidRPr="00E80094">
        <w:rPr>
          <w:rFonts w:eastAsia="MS Mincho"/>
          <w:color w:val="000000" w:themeColor="text1"/>
          <w:vertAlign w:val="superscript"/>
          <w:lang w:eastAsia="en-US" w:bidi="ar-SA"/>
        </w:rPr>
        <w:t>α</w:t>
      </w:r>
      <w:r w:rsidRPr="00E80094">
        <w:rPr>
          <w:rFonts w:eastAsia="MS Mincho"/>
          <w:color w:val="000000" w:themeColor="text1"/>
          <w:lang w:eastAsia="en-US" w:bidi="ar-SA"/>
        </w:rPr>
        <w:tab/>
      </w:r>
      <w:r w:rsidRPr="00E80094">
        <w:rPr>
          <w:rFonts w:eastAsia="MS Mincho"/>
          <w:color w:val="000000" w:themeColor="text1"/>
          <w:lang w:eastAsia="en-US"/>
        </w:rPr>
        <w:t>Η δόση της τοφασιτινίμπης θα πρέπει να μειώνεται στα 5 mg (ως επικαλυμμένο με λεπτό υμένιο δισκίο) μία φορά ημερησίως σε ασθενείς που λαμβάνουν 11 mg (ως δισκίο παρατεταμένης αποδέσμευσης) μία φορά ημερησίως</w:t>
      </w:r>
      <w:r w:rsidRPr="00E80094">
        <w:rPr>
          <w:rFonts w:eastAsia="MS Mincho"/>
          <w:color w:val="000000" w:themeColor="text1"/>
          <w:lang w:eastAsia="en-US" w:bidi="ar-SA"/>
        </w:rPr>
        <w:t xml:space="preserve"> (βλ. παράγραφο 4.2).</w:t>
      </w:r>
    </w:p>
    <w:p w14:paraId="6DE27F74" w14:textId="77777777" w:rsidR="00BB17AA" w:rsidRPr="00E80094" w:rsidRDefault="00BB17AA">
      <w:pPr>
        <w:widowControl w:val="0"/>
        <w:tabs>
          <w:tab w:val="clear" w:pos="567"/>
          <w:tab w:val="left" w:pos="180"/>
        </w:tabs>
        <w:spacing w:line="240" w:lineRule="auto"/>
        <w:ind w:left="181" w:hanging="181"/>
        <w:rPr>
          <w:rFonts w:eastAsia="MS Mincho"/>
          <w:color w:val="000000" w:themeColor="text1"/>
          <w:szCs w:val="18"/>
          <w:lang w:eastAsia="en-US" w:bidi="ar-SA"/>
        </w:rPr>
      </w:pPr>
    </w:p>
    <w:p w14:paraId="2540644D" w14:textId="77777777" w:rsidR="00BB17AA" w:rsidRPr="00E80094" w:rsidRDefault="00BB17AA">
      <w:pPr>
        <w:spacing w:line="240" w:lineRule="auto"/>
        <w:rPr>
          <w:color w:val="000000" w:themeColor="text1"/>
        </w:rPr>
      </w:pPr>
      <w:r w:rsidRPr="00E80094">
        <w:rPr>
          <w:color w:val="000000" w:themeColor="text1"/>
          <w:u w:val="single"/>
        </w:rPr>
        <w:t xml:space="preserve">Ενδεχόμενο επίδρασης της τοφασιτινίμπης στη φαρμακοκινητική άλλων φαρμακευτικών προϊόντων </w:t>
      </w:r>
    </w:p>
    <w:p w14:paraId="3254ABD3" w14:textId="77777777" w:rsidR="00BB17AA" w:rsidRPr="00E80094" w:rsidRDefault="00BB17AA">
      <w:pPr>
        <w:spacing w:line="240" w:lineRule="auto"/>
        <w:rPr>
          <w:color w:val="000000" w:themeColor="text1"/>
          <w:szCs w:val="22"/>
        </w:rPr>
      </w:pPr>
    </w:p>
    <w:p w14:paraId="75508CEC" w14:textId="77777777" w:rsidR="00BB17AA" w:rsidRPr="00E80094" w:rsidRDefault="00BB17AA">
      <w:pPr>
        <w:pStyle w:val="Paragraph"/>
        <w:spacing w:after="0"/>
        <w:rPr>
          <w:color w:val="000000" w:themeColor="text1"/>
          <w:sz w:val="22"/>
        </w:rPr>
      </w:pPr>
      <w:r w:rsidRPr="00E80094">
        <w:rPr>
          <w:color w:val="000000" w:themeColor="text1"/>
          <w:sz w:val="22"/>
          <w:szCs w:val="22"/>
        </w:rPr>
        <w:t>Η συγχορήγηση της τοφασιτινίμπης δεν είχε καμία επίδραση στη φαρμακοκινητική των αντισυλληπτικών από του στόματος, λεβονοργεστρέλη και αιθινυλοιστραδιόλη, σε υγιείς γυναίκες εθελόντριες.</w:t>
      </w:r>
    </w:p>
    <w:p w14:paraId="2E3B40AF" w14:textId="77777777" w:rsidR="00BB17AA" w:rsidRPr="00E80094" w:rsidRDefault="00BB17AA">
      <w:pPr>
        <w:pStyle w:val="Paragraph"/>
        <w:spacing w:after="0"/>
        <w:rPr>
          <w:color w:val="000000" w:themeColor="text1"/>
          <w:sz w:val="22"/>
          <w:szCs w:val="22"/>
        </w:rPr>
      </w:pPr>
    </w:p>
    <w:p w14:paraId="322D324C" w14:textId="77777777" w:rsidR="00BB17AA" w:rsidRPr="00E80094" w:rsidRDefault="00BB17AA">
      <w:pPr>
        <w:pStyle w:val="ListBullet"/>
        <w:spacing w:after="0"/>
        <w:rPr>
          <w:color w:val="000000" w:themeColor="text1"/>
          <w:sz w:val="22"/>
        </w:rPr>
      </w:pPr>
      <w:r w:rsidRPr="00E80094">
        <w:rPr>
          <w:color w:val="000000" w:themeColor="text1"/>
          <w:sz w:val="22"/>
          <w:szCs w:val="22"/>
        </w:rPr>
        <w:t>Σε ασθενείς με ρευματοειδή αρθρίτιδα, η συγχορήγηση της τοφασιτινίμπης με μεθοτρεξάτη 15-25 mg μία φορά την εβδομάδα μείωσε την AUC και τη C</w:t>
      </w:r>
      <w:r w:rsidRPr="00E80094">
        <w:rPr>
          <w:color w:val="000000" w:themeColor="text1"/>
          <w:sz w:val="22"/>
          <w:szCs w:val="22"/>
          <w:vertAlign w:val="subscript"/>
        </w:rPr>
        <w:t>max</w:t>
      </w:r>
      <w:r w:rsidRPr="00E80094">
        <w:rPr>
          <w:color w:val="000000" w:themeColor="text1"/>
          <w:sz w:val="22"/>
          <w:szCs w:val="22"/>
        </w:rPr>
        <w:t xml:space="preserve"> της μεθοτρεξάτης κατά 10% και 13%, αντίστοιχα. Ο βαθμός της μείωσης της έκθεσης στη μεθοτρεξάτη δεν επιβάλλει τροποποιήσεις στην εξατομικευμένη δοσολογία της μεθοτρεξάτης.</w:t>
      </w:r>
    </w:p>
    <w:p w14:paraId="0AEF5458" w14:textId="77777777" w:rsidR="005457D5" w:rsidRPr="00E80094" w:rsidRDefault="005457D5">
      <w:pPr>
        <w:keepNext/>
        <w:tabs>
          <w:tab w:val="clear" w:pos="567"/>
        </w:tabs>
        <w:spacing w:line="240" w:lineRule="auto"/>
        <w:rPr>
          <w:b/>
          <w:color w:val="000000" w:themeColor="text1"/>
          <w:szCs w:val="22"/>
        </w:rPr>
      </w:pPr>
    </w:p>
    <w:p w14:paraId="1A83796E" w14:textId="77777777" w:rsidR="00BB17AA" w:rsidRPr="00E80094" w:rsidRDefault="00BB17AA">
      <w:pPr>
        <w:keepNext/>
        <w:tabs>
          <w:tab w:val="clear" w:pos="567"/>
        </w:tabs>
        <w:spacing w:line="240" w:lineRule="auto"/>
        <w:rPr>
          <w:color w:val="000000" w:themeColor="text1"/>
        </w:rPr>
      </w:pPr>
      <w:r w:rsidRPr="00E80094">
        <w:rPr>
          <w:b/>
          <w:color w:val="000000" w:themeColor="text1"/>
          <w:szCs w:val="22"/>
        </w:rPr>
        <w:t>4.6</w:t>
      </w:r>
      <w:r w:rsidRPr="00E80094">
        <w:rPr>
          <w:color w:val="000000" w:themeColor="text1"/>
          <w:szCs w:val="22"/>
        </w:rPr>
        <w:tab/>
      </w:r>
      <w:r w:rsidRPr="00E80094">
        <w:rPr>
          <w:b/>
          <w:color w:val="000000" w:themeColor="text1"/>
          <w:szCs w:val="22"/>
        </w:rPr>
        <w:t>Γονιμότητα, κύηση και γαλουχία</w:t>
      </w:r>
    </w:p>
    <w:p w14:paraId="40D6330C" w14:textId="77777777" w:rsidR="00BB17AA" w:rsidRPr="00E80094" w:rsidRDefault="00BB17AA">
      <w:pPr>
        <w:keepNext/>
        <w:spacing w:line="240" w:lineRule="auto"/>
        <w:rPr>
          <w:color w:val="000000" w:themeColor="text1"/>
          <w:szCs w:val="22"/>
          <w:u w:val="single"/>
        </w:rPr>
      </w:pPr>
    </w:p>
    <w:p w14:paraId="74713523" w14:textId="77777777" w:rsidR="00BB17AA" w:rsidRPr="00E80094" w:rsidRDefault="00BB17AA">
      <w:pPr>
        <w:keepNext/>
        <w:spacing w:line="240" w:lineRule="auto"/>
        <w:rPr>
          <w:color w:val="000000" w:themeColor="text1"/>
        </w:rPr>
      </w:pPr>
      <w:r w:rsidRPr="00E80094">
        <w:rPr>
          <w:color w:val="000000" w:themeColor="text1"/>
          <w:u w:val="single"/>
        </w:rPr>
        <w:t>Κύηση</w:t>
      </w:r>
    </w:p>
    <w:p w14:paraId="3610817E" w14:textId="77777777" w:rsidR="00BB17AA" w:rsidRPr="00E80094" w:rsidRDefault="00BB17AA">
      <w:pPr>
        <w:keepNext/>
        <w:spacing w:line="240" w:lineRule="auto"/>
        <w:rPr>
          <w:color w:val="000000" w:themeColor="text1"/>
          <w:szCs w:val="22"/>
          <w:u w:val="single"/>
        </w:rPr>
      </w:pPr>
    </w:p>
    <w:p w14:paraId="32448954" w14:textId="77777777" w:rsidR="00BB17AA" w:rsidRPr="00E80094" w:rsidRDefault="00BB17AA">
      <w:pPr>
        <w:keepNext/>
        <w:spacing w:line="240" w:lineRule="auto"/>
        <w:rPr>
          <w:color w:val="000000" w:themeColor="text1"/>
        </w:rPr>
      </w:pPr>
      <w:r w:rsidRPr="00E80094">
        <w:rPr>
          <w:color w:val="000000" w:themeColor="text1"/>
        </w:rPr>
        <w:t>Δεν έχουν πραγματοποιηθεί επαρκείς και καλά ελεγχόμενες μελέτες για τη χρήση της τοφασιτινίμπης σε εγκύους. Η τοφασιτινίμπη έχει καταδειχθεί ότι είναι τερατογόνος σε αρουραίους και κουνέλια και ότι επιδρά στον τοκετό και την περι/μεταγεννητική ανάπτυξη (βλ. παράγραφο 5.3).</w:t>
      </w:r>
    </w:p>
    <w:p w14:paraId="0A552B18" w14:textId="77777777" w:rsidR="00BB17AA" w:rsidRPr="00E80094" w:rsidRDefault="00BB17AA">
      <w:pPr>
        <w:spacing w:line="240" w:lineRule="auto"/>
        <w:rPr>
          <w:color w:val="000000" w:themeColor="text1"/>
          <w:szCs w:val="22"/>
        </w:rPr>
      </w:pPr>
    </w:p>
    <w:p w14:paraId="0062E774" w14:textId="77777777" w:rsidR="00BB17AA" w:rsidRPr="00E80094" w:rsidRDefault="00BB17AA">
      <w:pPr>
        <w:spacing w:line="240" w:lineRule="auto"/>
        <w:rPr>
          <w:color w:val="000000" w:themeColor="text1"/>
        </w:rPr>
      </w:pPr>
      <w:r w:rsidRPr="00E80094">
        <w:rPr>
          <w:color w:val="000000" w:themeColor="text1"/>
          <w:szCs w:val="22"/>
        </w:rPr>
        <w:t>Σαν προληπτικό μέτρο, η χρήση της τοφασιτινίμπης κατά τη διάρκεια της εγκυμοσύνης αντενδείκνυται (βλ. παράγραφο 4.3).</w:t>
      </w:r>
    </w:p>
    <w:p w14:paraId="6D55F54D" w14:textId="77777777" w:rsidR="00BB17AA" w:rsidRPr="00E80094" w:rsidRDefault="00BB17AA">
      <w:pPr>
        <w:widowControl w:val="0"/>
        <w:spacing w:line="240" w:lineRule="auto"/>
        <w:rPr>
          <w:color w:val="000000" w:themeColor="text1"/>
          <w:szCs w:val="22"/>
        </w:rPr>
      </w:pPr>
    </w:p>
    <w:p w14:paraId="15B0729A" w14:textId="77777777" w:rsidR="00BB17AA" w:rsidRPr="00E80094" w:rsidRDefault="00BB17AA">
      <w:pPr>
        <w:keepNext/>
        <w:keepLines/>
        <w:tabs>
          <w:tab w:val="clear" w:pos="567"/>
        </w:tabs>
        <w:spacing w:line="240" w:lineRule="auto"/>
        <w:rPr>
          <w:color w:val="000000" w:themeColor="text1"/>
        </w:rPr>
      </w:pPr>
      <w:r w:rsidRPr="00E80094">
        <w:rPr>
          <w:color w:val="000000" w:themeColor="text1"/>
          <w:u w:val="single"/>
        </w:rPr>
        <w:t>Γυναίκες σε αναπαραγωγική ηλικία/αντισύλληψη σε γυναίκες</w:t>
      </w:r>
    </w:p>
    <w:p w14:paraId="2D2947E7" w14:textId="77777777" w:rsidR="00BB17AA" w:rsidRPr="00E80094" w:rsidRDefault="00BB17AA">
      <w:pPr>
        <w:keepNext/>
        <w:keepLines/>
        <w:tabs>
          <w:tab w:val="clear" w:pos="567"/>
        </w:tabs>
        <w:spacing w:line="240" w:lineRule="auto"/>
        <w:rPr>
          <w:color w:val="000000" w:themeColor="text1"/>
          <w:szCs w:val="22"/>
          <w:u w:val="single"/>
        </w:rPr>
      </w:pPr>
    </w:p>
    <w:p w14:paraId="23B8271C" w14:textId="77777777" w:rsidR="00BB17AA" w:rsidRPr="00E80094" w:rsidRDefault="00BB17AA">
      <w:pPr>
        <w:tabs>
          <w:tab w:val="clear" w:pos="567"/>
        </w:tabs>
        <w:spacing w:line="240" w:lineRule="auto"/>
        <w:rPr>
          <w:color w:val="000000" w:themeColor="text1"/>
        </w:rPr>
      </w:pPr>
      <w:r w:rsidRPr="00E80094">
        <w:rPr>
          <w:color w:val="000000" w:themeColor="text1"/>
        </w:rPr>
        <w:t>Οι γυναίκες σε αναπαραγωγική ηλικία θα πρέπει να συμβουλεύονται να χρησιμοποιούν αποτελεσματική αντισύλληψη κατά τη διάρκεια της θεραπείας με την τοφασιτινίμπη και για τουλάχιστον 4 εβδομάδες μετά την τελευταία δόση.</w:t>
      </w:r>
    </w:p>
    <w:p w14:paraId="6AC12DDE" w14:textId="77777777" w:rsidR="00BB17AA" w:rsidRPr="00E80094" w:rsidRDefault="00BB17AA">
      <w:pPr>
        <w:tabs>
          <w:tab w:val="clear" w:pos="567"/>
        </w:tabs>
        <w:spacing w:line="240" w:lineRule="auto"/>
        <w:rPr>
          <w:color w:val="000000" w:themeColor="text1"/>
          <w:szCs w:val="22"/>
          <w:shd w:val="clear" w:color="auto" w:fill="FFFF00"/>
        </w:rPr>
      </w:pPr>
    </w:p>
    <w:p w14:paraId="10098F8B" w14:textId="77777777" w:rsidR="00BB17AA" w:rsidRPr="00E80094" w:rsidRDefault="00BB17AA">
      <w:pPr>
        <w:spacing w:line="240" w:lineRule="auto"/>
        <w:rPr>
          <w:color w:val="000000" w:themeColor="text1"/>
        </w:rPr>
      </w:pPr>
      <w:r w:rsidRPr="00E80094">
        <w:rPr>
          <w:rStyle w:val="Instructions"/>
          <w:i w:val="0"/>
          <w:color w:val="000000" w:themeColor="text1"/>
          <w:u w:val="single"/>
        </w:rPr>
        <w:t>Θηλασμός</w:t>
      </w:r>
    </w:p>
    <w:p w14:paraId="59D47E91" w14:textId="77777777" w:rsidR="00BB17AA" w:rsidRPr="00E80094" w:rsidRDefault="00BB17AA">
      <w:pPr>
        <w:tabs>
          <w:tab w:val="clear" w:pos="567"/>
        </w:tabs>
        <w:spacing w:line="240" w:lineRule="auto"/>
        <w:rPr>
          <w:color w:val="000000" w:themeColor="text1"/>
        </w:rPr>
      </w:pPr>
    </w:p>
    <w:p w14:paraId="48086DEC" w14:textId="2BA01F46" w:rsidR="00BB17AA" w:rsidRPr="00E80094" w:rsidRDefault="00DE353C">
      <w:pPr>
        <w:tabs>
          <w:tab w:val="clear" w:pos="567"/>
        </w:tabs>
        <w:spacing w:line="240" w:lineRule="auto"/>
        <w:rPr>
          <w:color w:val="000000" w:themeColor="text1"/>
        </w:rPr>
      </w:pPr>
      <w:r>
        <w:rPr>
          <w:color w:val="000000" w:themeColor="text1"/>
        </w:rPr>
        <w:t xml:space="preserve">Με βάση δημοσιευμένα δεδομένα, </w:t>
      </w:r>
      <w:r w:rsidR="00BB17AA" w:rsidRPr="00E80094">
        <w:rPr>
          <w:color w:val="000000" w:themeColor="text1"/>
        </w:rPr>
        <w:t xml:space="preserve">η </w:t>
      </w:r>
      <w:r w:rsidR="00BB17AA" w:rsidRPr="00E80094">
        <w:rPr>
          <w:color w:val="000000" w:themeColor="text1"/>
          <w:szCs w:val="22"/>
        </w:rPr>
        <w:t>τοφασιτινίμπη</w:t>
      </w:r>
      <w:r w:rsidR="00BB17AA" w:rsidRPr="00E80094">
        <w:rPr>
          <w:color w:val="000000" w:themeColor="text1"/>
        </w:rPr>
        <w:t xml:space="preserve"> απεκκρίνεται στο ανθρώπινο γάλα. </w:t>
      </w:r>
      <w:r>
        <w:rPr>
          <w:color w:val="000000" w:themeColor="text1"/>
        </w:rPr>
        <w:t xml:space="preserve">Οι επιδράσεις της τοφασιτινίμπης στο θηλάζον </w:t>
      </w:r>
      <w:r w:rsidR="00D255A1">
        <w:rPr>
          <w:color w:val="000000" w:themeColor="text1"/>
        </w:rPr>
        <w:t>βρέφος</w:t>
      </w:r>
      <w:r>
        <w:rPr>
          <w:color w:val="000000" w:themeColor="text1"/>
        </w:rPr>
        <w:t xml:space="preserve"> από τη δημοσιευμένη βιβλιογραφία και τα δεδομένα μετά την κυκλοφορία στην αγορά είναι άγνωστες και περιορίζονται σε μικρό αριθμό περιπτώσεων χωρίς ανεπιθύμητα συμβάντα με αιτιώδη σχέση. </w:t>
      </w:r>
      <w:r w:rsidR="00BB17AA" w:rsidRPr="00E80094">
        <w:rPr>
          <w:color w:val="000000" w:themeColor="text1"/>
        </w:rPr>
        <w:t xml:space="preserve">Ο κίνδυνος για το παιδί που θηλάζει δεν μπορεί να αποκλειστεί. </w:t>
      </w:r>
      <w:r w:rsidR="00BB17AA" w:rsidRPr="00E80094">
        <w:rPr>
          <w:color w:val="000000" w:themeColor="text1"/>
          <w:szCs w:val="22"/>
        </w:rPr>
        <w:t>Σαν προληπτικό μέτρο, η χρήση της τοφασιτινίμπης κατά τη διάρκεια του θηλασμού αντενδείκνυται (βλ. παράγραφο 4.3).</w:t>
      </w:r>
    </w:p>
    <w:p w14:paraId="066DCA22" w14:textId="77777777" w:rsidR="00BB17AA" w:rsidRPr="00E80094" w:rsidRDefault="00BB17AA">
      <w:pPr>
        <w:spacing w:line="240" w:lineRule="auto"/>
        <w:rPr>
          <w:i/>
          <w:color w:val="000000" w:themeColor="text1"/>
          <w:szCs w:val="22"/>
        </w:rPr>
      </w:pPr>
    </w:p>
    <w:p w14:paraId="3CF03432" w14:textId="77777777" w:rsidR="00BB17AA" w:rsidRPr="00E80094" w:rsidRDefault="00BB17AA">
      <w:pPr>
        <w:keepNext/>
        <w:keepLines/>
        <w:spacing w:line="240" w:lineRule="auto"/>
        <w:rPr>
          <w:color w:val="000000" w:themeColor="text1"/>
        </w:rPr>
      </w:pPr>
      <w:r w:rsidRPr="00E80094">
        <w:rPr>
          <w:color w:val="000000" w:themeColor="text1"/>
          <w:u w:val="single"/>
        </w:rPr>
        <w:t>Γονιμότητα</w:t>
      </w:r>
    </w:p>
    <w:p w14:paraId="660F44B1" w14:textId="77777777" w:rsidR="00BB17AA" w:rsidRPr="00E80094" w:rsidRDefault="00BB17AA">
      <w:pPr>
        <w:tabs>
          <w:tab w:val="clear" w:pos="567"/>
        </w:tabs>
        <w:spacing w:line="240" w:lineRule="auto"/>
        <w:rPr>
          <w:color w:val="000000" w:themeColor="text1"/>
          <w:szCs w:val="22"/>
          <w:u w:val="single"/>
        </w:rPr>
      </w:pPr>
    </w:p>
    <w:p w14:paraId="72CB3508" w14:textId="77777777" w:rsidR="00BB17AA" w:rsidRPr="00E80094" w:rsidRDefault="00BB17AA">
      <w:pPr>
        <w:tabs>
          <w:tab w:val="clear" w:pos="567"/>
        </w:tabs>
        <w:spacing w:line="240" w:lineRule="auto"/>
        <w:rPr>
          <w:color w:val="000000" w:themeColor="text1"/>
        </w:rPr>
      </w:pPr>
      <w:r w:rsidRPr="00E80094">
        <w:rPr>
          <w:color w:val="000000" w:themeColor="text1"/>
        </w:rPr>
        <w:t>Δεν έχουν διεξαχθεί επίσημες μελέτες για τη δυνητική επίδραση αναφορικά με τη γονιμότητα στον άνθρωπο. Η τοφασιτινίμπη μείωσε τη γονιμότητα των θηλυκών, αλλά όχι τη γονιμότητα των αρσενικών αρουραίων (βλ. παράγραφο 5.3).</w:t>
      </w:r>
    </w:p>
    <w:p w14:paraId="78BE61F9" w14:textId="77777777" w:rsidR="00BB17AA" w:rsidRPr="00E80094" w:rsidRDefault="00BB17AA">
      <w:pPr>
        <w:tabs>
          <w:tab w:val="clear" w:pos="567"/>
        </w:tabs>
        <w:spacing w:line="240" w:lineRule="auto"/>
        <w:rPr>
          <w:rFonts w:eastAsia="Arial Unicode MS"/>
          <w:iCs/>
          <w:color w:val="000000" w:themeColor="text1"/>
          <w:szCs w:val="22"/>
        </w:rPr>
      </w:pPr>
    </w:p>
    <w:p w14:paraId="3AC18737"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4.7</w:t>
      </w:r>
      <w:r w:rsidRPr="00E80094">
        <w:rPr>
          <w:color w:val="000000" w:themeColor="text1"/>
        </w:rPr>
        <w:tab/>
      </w:r>
      <w:r w:rsidRPr="00E80094">
        <w:rPr>
          <w:b/>
          <w:color w:val="000000" w:themeColor="text1"/>
        </w:rPr>
        <w:t>Επιδράσεις στην ικανότητα οδήγησης και χειρισμού μηχανημάτων</w:t>
      </w:r>
    </w:p>
    <w:p w14:paraId="2D6D2944" w14:textId="77777777" w:rsidR="00BB17AA" w:rsidRPr="00E80094" w:rsidRDefault="00BB17AA">
      <w:pPr>
        <w:keepNext/>
        <w:tabs>
          <w:tab w:val="clear" w:pos="567"/>
        </w:tabs>
        <w:spacing w:line="240" w:lineRule="auto"/>
        <w:rPr>
          <w:color w:val="000000" w:themeColor="text1"/>
          <w:szCs w:val="22"/>
        </w:rPr>
      </w:pPr>
    </w:p>
    <w:p w14:paraId="4FD4D8D7" w14:textId="77777777" w:rsidR="00BB17AA" w:rsidRPr="00E80094" w:rsidRDefault="00BB17AA">
      <w:pPr>
        <w:keepNext/>
        <w:suppressLineNumbers/>
        <w:spacing w:line="240" w:lineRule="auto"/>
        <w:rPr>
          <w:color w:val="000000" w:themeColor="text1"/>
        </w:rPr>
      </w:pPr>
      <w:r w:rsidRPr="00E80094">
        <w:rPr>
          <w:color w:val="000000" w:themeColor="text1"/>
        </w:rPr>
        <w:t>Η τοφασιτινίμπη δεν έχει καμία ή έχει ασήμαντη επίδραση στην ικανότητα οδήγησης και χειρισμού μηχανημάτων.</w:t>
      </w:r>
    </w:p>
    <w:p w14:paraId="338F805B" w14:textId="77777777" w:rsidR="00BB17AA" w:rsidRPr="00E80094" w:rsidRDefault="00BB17AA">
      <w:pPr>
        <w:spacing w:line="240" w:lineRule="auto"/>
        <w:rPr>
          <w:b/>
          <w:color w:val="000000" w:themeColor="text1"/>
          <w:szCs w:val="22"/>
        </w:rPr>
      </w:pPr>
    </w:p>
    <w:p w14:paraId="233BEB24" w14:textId="77777777" w:rsidR="00BB17AA" w:rsidRPr="00E80094" w:rsidRDefault="00BB17AA" w:rsidP="00883C8E">
      <w:pPr>
        <w:keepNext/>
        <w:keepLines/>
        <w:spacing w:line="240" w:lineRule="auto"/>
        <w:rPr>
          <w:color w:val="000000" w:themeColor="text1"/>
        </w:rPr>
      </w:pPr>
      <w:r w:rsidRPr="00E80094">
        <w:rPr>
          <w:b/>
          <w:color w:val="000000" w:themeColor="text1"/>
        </w:rPr>
        <w:t>4.8</w:t>
      </w:r>
      <w:r w:rsidRPr="00E80094">
        <w:rPr>
          <w:color w:val="000000" w:themeColor="text1"/>
        </w:rPr>
        <w:tab/>
      </w:r>
      <w:r w:rsidRPr="00E80094">
        <w:rPr>
          <w:b/>
          <w:color w:val="000000" w:themeColor="text1"/>
        </w:rPr>
        <w:t>Ανεπιθύμητες ενέργειες</w:t>
      </w:r>
    </w:p>
    <w:p w14:paraId="4CB893E0" w14:textId="77777777" w:rsidR="00BB17AA" w:rsidRPr="00E80094" w:rsidRDefault="00BB17AA" w:rsidP="00883C8E">
      <w:pPr>
        <w:keepNext/>
        <w:keepLines/>
        <w:tabs>
          <w:tab w:val="clear" w:pos="567"/>
        </w:tabs>
        <w:spacing w:line="240" w:lineRule="auto"/>
        <w:rPr>
          <w:b/>
          <w:color w:val="000000" w:themeColor="text1"/>
          <w:szCs w:val="22"/>
        </w:rPr>
      </w:pPr>
    </w:p>
    <w:p w14:paraId="600DE35F" w14:textId="77777777" w:rsidR="00BB17AA" w:rsidRPr="00E80094" w:rsidRDefault="00BB17AA" w:rsidP="00883C8E">
      <w:pPr>
        <w:pStyle w:val="first"/>
        <w:keepNext/>
        <w:keepLines/>
        <w:spacing w:before="0" w:line="240" w:lineRule="auto"/>
        <w:rPr>
          <w:color w:val="000000" w:themeColor="text1"/>
          <w:sz w:val="22"/>
        </w:rPr>
      </w:pPr>
      <w:r w:rsidRPr="00E80094">
        <w:rPr>
          <w:color w:val="000000" w:themeColor="text1"/>
          <w:sz w:val="22"/>
          <w:u w:val="single"/>
        </w:rPr>
        <w:t>Περίληψη του προφίλ ασφάλειας</w:t>
      </w:r>
    </w:p>
    <w:p w14:paraId="0FD89C0A" w14:textId="77777777" w:rsidR="00BB17AA" w:rsidRPr="00E80094" w:rsidRDefault="00BB17AA" w:rsidP="00883C8E">
      <w:pPr>
        <w:pStyle w:val="first"/>
        <w:keepNext/>
        <w:keepLines/>
        <w:spacing w:before="0" w:line="240" w:lineRule="auto"/>
        <w:rPr>
          <w:rFonts w:eastAsia="Arial Unicode MS"/>
          <w:color w:val="000000" w:themeColor="text1"/>
          <w:sz w:val="22"/>
          <w:szCs w:val="22"/>
          <w:u w:val="single"/>
        </w:rPr>
      </w:pPr>
    </w:p>
    <w:p w14:paraId="03E6EE06" w14:textId="77777777" w:rsidR="00BB17AA" w:rsidRPr="00E80094" w:rsidRDefault="00BB17AA" w:rsidP="00883C8E">
      <w:pPr>
        <w:keepNext/>
        <w:keepLines/>
        <w:rPr>
          <w:color w:val="000000" w:themeColor="text1"/>
          <w:u w:val="single"/>
        </w:rPr>
      </w:pPr>
      <w:r w:rsidRPr="00E80094">
        <w:rPr>
          <w:i/>
          <w:color w:val="000000" w:themeColor="text1"/>
          <w:u w:val="single"/>
          <w:lang w:eastAsia="en-US" w:bidi="ar-SA"/>
        </w:rPr>
        <w:t>Ρευματοειδής αρθρίτιδα</w:t>
      </w:r>
    </w:p>
    <w:p w14:paraId="4D460D1B" w14:textId="77777777" w:rsidR="00BB17AA" w:rsidRPr="00E80094" w:rsidRDefault="00BB17AA">
      <w:pPr>
        <w:pStyle w:val="Paragraph"/>
        <w:keepNext/>
        <w:keepLines/>
        <w:widowControl w:val="0"/>
        <w:spacing w:after="0"/>
        <w:rPr>
          <w:color w:val="000000" w:themeColor="text1"/>
          <w:sz w:val="22"/>
        </w:rPr>
      </w:pPr>
      <w:r w:rsidRPr="00E80094">
        <w:rPr>
          <w:color w:val="000000" w:themeColor="text1"/>
          <w:sz w:val="22"/>
        </w:rPr>
        <w:t>Οι πιο συχνές σοβαρές ανεπιθύμητες ενέργειες ήταν οι σοβαρές λοιμώξεις (βλ. παράγραφο</w:t>
      </w:r>
      <w:r w:rsidRPr="00E80094">
        <w:rPr>
          <w:color w:val="000000" w:themeColor="text1"/>
          <w:sz w:val="22"/>
          <w:lang w:val="en-US"/>
        </w:rPr>
        <w:t> </w:t>
      </w:r>
      <w:r w:rsidRPr="00E80094">
        <w:rPr>
          <w:color w:val="000000" w:themeColor="text1"/>
          <w:sz w:val="22"/>
        </w:rPr>
        <w:t>4.4). Σε όλο τον πληθυσμό μακροχρόνιας ασφάλειας που εκτέθηκε, οι</w:t>
      </w:r>
      <w:r w:rsidRPr="00E80094">
        <w:rPr>
          <w:iCs/>
          <w:color w:val="000000" w:themeColor="text1"/>
          <w:sz w:val="22"/>
          <w:szCs w:val="22"/>
        </w:rPr>
        <w:t xml:space="preserve"> πιο συχνές σοβαρές λοιμώξεις που αναφέρθηκαν με την τοφασιτινίμπη ήταν η πνευμονία(1,7%), ο έρπης ζωστήρας (0,6%), η ουρολοίμωξη (0,4%), η κυτταρίτιδα (0,4%), η εκκολπωματίτιδα (0,3%) και η σκωληκοειδίτιδα (0,2%). Μεταξύ των ευκαιριακών λοιμώξεων, αναφέρθηκαν φυματίωση και άλλες λοιμώξεις από μυκοβακτηρίδια, από κρυπτόκοκκο, ιστοπλάσμωση, καντιντίαση του οισοφάγου, έρπης ζωστήρας σε πολλά δερμοτόμια, λοιμώξεις από κυτταρομεγαλοϊό και ιό </w:t>
      </w:r>
      <w:r w:rsidRPr="00E80094">
        <w:rPr>
          <w:iCs/>
          <w:color w:val="000000" w:themeColor="text1"/>
          <w:sz w:val="22"/>
          <w:szCs w:val="22"/>
          <w:lang w:val="en-US"/>
        </w:rPr>
        <w:t>BK</w:t>
      </w:r>
      <w:r w:rsidRPr="00E80094">
        <w:rPr>
          <w:iCs/>
          <w:color w:val="000000" w:themeColor="text1"/>
          <w:sz w:val="22"/>
          <w:szCs w:val="22"/>
        </w:rPr>
        <w:t>, καθώς και λιστερίωση με την τοφασιτινίμπη. Ορισμένοι ασθενείς έχουν παρουσιάσει διάχυτη αντί για εντοπισμένη νόσο. Μπορεί επίσης να παρουσιαστούν άλλες σοβαρές λοιμώξεις που δεν αναφέρθηκαν σε κλινικές μελέτες (π.χ., κοκκιδιοειδομυκητίαση).</w:t>
      </w:r>
    </w:p>
    <w:p w14:paraId="1371B61A" w14:textId="77777777" w:rsidR="00BB17AA" w:rsidRPr="00E80094" w:rsidRDefault="00BB17AA">
      <w:pPr>
        <w:pStyle w:val="Paragraph"/>
        <w:spacing w:after="0"/>
        <w:rPr>
          <w:color w:val="000000" w:themeColor="text1"/>
          <w:sz w:val="22"/>
        </w:rPr>
      </w:pPr>
    </w:p>
    <w:p w14:paraId="0C63CF80" w14:textId="77777777" w:rsidR="00BB17AA" w:rsidRPr="00E80094" w:rsidRDefault="00BB17AA">
      <w:pPr>
        <w:pStyle w:val="Paragraph"/>
        <w:spacing w:after="0"/>
        <w:rPr>
          <w:color w:val="000000" w:themeColor="text1"/>
          <w:sz w:val="22"/>
        </w:rPr>
      </w:pPr>
      <w:r w:rsidRPr="00E80094">
        <w:rPr>
          <w:color w:val="000000" w:themeColor="text1"/>
          <w:sz w:val="22"/>
        </w:rPr>
        <w:t>Οι πιο συχνά αναφερόμενες ανεπιθύμητες ενέργειες κατά τη διάρκεια των πρώτων 3</w:t>
      </w:r>
      <w:r w:rsidRPr="00E80094">
        <w:rPr>
          <w:color w:val="000000" w:themeColor="text1"/>
          <w:sz w:val="22"/>
          <w:lang w:val="en-US"/>
        </w:rPr>
        <w:t> </w:t>
      </w:r>
      <w:r w:rsidRPr="00E80094">
        <w:rPr>
          <w:color w:val="000000" w:themeColor="text1"/>
          <w:sz w:val="22"/>
        </w:rPr>
        <w:t xml:space="preserve">μηνών σε διπλά τυφλές, εικονικού φαρμάκου ή </w:t>
      </w:r>
      <w:r w:rsidRPr="00E80094">
        <w:rPr>
          <w:color w:val="000000" w:themeColor="text1"/>
          <w:sz w:val="22"/>
          <w:lang w:val="en-US"/>
        </w:rPr>
        <w:t>MTX</w:t>
      </w:r>
      <w:r w:rsidRPr="00E80094">
        <w:rPr>
          <w:color w:val="000000" w:themeColor="text1"/>
          <w:sz w:val="22"/>
        </w:rPr>
        <w:t xml:space="preserve"> ελεγχόμενες κλινικές </w:t>
      </w:r>
      <w:r w:rsidR="00D538F9" w:rsidRPr="00E80094">
        <w:rPr>
          <w:color w:val="000000" w:themeColor="text1"/>
          <w:sz w:val="22"/>
        </w:rPr>
        <w:t xml:space="preserve">μελέτες </w:t>
      </w:r>
      <w:r w:rsidRPr="00E80094">
        <w:rPr>
          <w:color w:val="000000" w:themeColor="text1"/>
          <w:sz w:val="22"/>
        </w:rPr>
        <w:t>ήταν η κεφαλαλγία (3,9%), οι λοιμώξεις του ανώτερου αναπνευστικού συστήματος(3,8%), η ιογενής λοίμωξη του ανώτερου αναπνευστικού συστήματος (3,3%), η διάρροια (2,9%), η ναυτία (2,7%) και η υπέρταση (2,2%).</w:t>
      </w:r>
    </w:p>
    <w:p w14:paraId="6C1C22FC" w14:textId="77777777" w:rsidR="00BB17AA" w:rsidRPr="00E80094" w:rsidRDefault="00BB17AA">
      <w:pPr>
        <w:pStyle w:val="Paragraph"/>
        <w:spacing w:after="0"/>
        <w:rPr>
          <w:iCs/>
          <w:color w:val="000000" w:themeColor="text1"/>
          <w:sz w:val="22"/>
          <w:szCs w:val="22"/>
        </w:rPr>
      </w:pPr>
    </w:p>
    <w:p w14:paraId="0E771450" w14:textId="77777777" w:rsidR="00BB17AA" w:rsidRPr="00E80094" w:rsidRDefault="00BB17AA">
      <w:pPr>
        <w:tabs>
          <w:tab w:val="clear" w:pos="567"/>
        </w:tabs>
        <w:spacing w:line="240" w:lineRule="auto"/>
        <w:rPr>
          <w:color w:val="000000" w:themeColor="text1"/>
        </w:rPr>
      </w:pPr>
      <w:r w:rsidRPr="00E80094">
        <w:rPr>
          <w:color w:val="000000" w:themeColor="text1"/>
        </w:rPr>
        <w:t xml:space="preserve">Το ποσοστό των ασθενών που διέκοψαν τη θεραπεία λόγω ανεπιθύμητων ενεργειών κατά τη διάρκεια των πρώτων 3 μηνών των διπλά τυφλών, ελεγχόμενων με εικονικό φάρμακο ή με μεθοτρεξάτη μελετών, ήταν 3,8% για ασθενείς που έλαβαν τοφασιτινίμπη. Οι πιο συχνές λοιμώξεις που είχαν ως αποτέλεσμα διακοπή της θεραπείας κατά τη διάρκεια των πρώτων 3 μηνών σε ελεγχόμενες κλινικές </w:t>
      </w:r>
      <w:r w:rsidR="00D538F9" w:rsidRPr="00E80094">
        <w:rPr>
          <w:color w:val="000000" w:themeColor="text1"/>
        </w:rPr>
        <w:t>μελέτες</w:t>
      </w:r>
      <w:r w:rsidRPr="00E80094">
        <w:rPr>
          <w:color w:val="000000" w:themeColor="text1"/>
        </w:rPr>
        <w:t>, ήταν ο έρπης ζωστήρας (0,19%) και η πνευμονία (0,15%).</w:t>
      </w:r>
    </w:p>
    <w:p w14:paraId="0952F0CC" w14:textId="77777777" w:rsidR="00BB17AA" w:rsidRPr="00E80094" w:rsidRDefault="00BB17AA">
      <w:pPr>
        <w:tabs>
          <w:tab w:val="clear" w:pos="567"/>
        </w:tabs>
        <w:spacing w:line="240" w:lineRule="auto"/>
        <w:rPr>
          <w:iCs/>
          <w:color w:val="000000" w:themeColor="text1"/>
          <w:szCs w:val="22"/>
        </w:rPr>
      </w:pPr>
    </w:p>
    <w:p w14:paraId="4DEC6A45" w14:textId="77777777" w:rsidR="00BB17AA" w:rsidRPr="00E80094" w:rsidRDefault="00BB17AA" w:rsidP="00A36BCF">
      <w:pPr>
        <w:keepNext/>
        <w:keepLines/>
        <w:tabs>
          <w:tab w:val="clear" w:pos="567"/>
        </w:tabs>
        <w:spacing w:line="240" w:lineRule="auto"/>
        <w:rPr>
          <w:color w:val="000000" w:themeColor="text1"/>
          <w:u w:val="single"/>
        </w:rPr>
      </w:pPr>
      <w:r w:rsidRPr="00E80094">
        <w:rPr>
          <w:i/>
          <w:color w:val="000000" w:themeColor="text1"/>
          <w:u w:val="single"/>
          <w:lang w:eastAsia="en-US" w:bidi="ar-SA"/>
        </w:rPr>
        <w:t>Ψωριασική αρθρίτιδα</w:t>
      </w:r>
    </w:p>
    <w:p w14:paraId="01B5C0B2"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Συνολικά, το προφίλ ασφάλειας που παρατηρήθηκε σε ασθενείς με ενεργή ψωριασική αρθρίτιδα που έλαβαν θεραπεία με την τοφασιτινίμπη, ήταν σύμφωνο με το προφίλ ασφάλειας που παρατηρήθηκε σε ασθενείς με ρευματοειδή αρθρίτιδα που έλαβαν θεραπεία με την τοφασιτινίμπη.</w:t>
      </w:r>
    </w:p>
    <w:p w14:paraId="34AE2828" w14:textId="77777777" w:rsidR="003F30BC" w:rsidRPr="00E80094" w:rsidRDefault="003F30BC" w:rsidP="003F30BC">
      <w:pPr>
        <w:pStyle w:val="Paragraph"/>
        <w:spacing w:after="0"/>
        <w:rPr>
          <w:rStyle w:val="Instructions"/>
          <w:color w:val="000000" w:themeColor="text1"/>
          <w:sz w:val="22"/>
          <w:szCs w:val="22"/>
        </w:rPr>
      </w:pPr>
    </w:p>
    <w:p w14:paraId="184768EB" w14:textId="77777777" w:rsidR="003F30BC" w:rsidRPr="00E80094" w:rsidRDefault="003F30BC" w:rsidP="003F30BC">
      <w:pPr>
        <w:pStyle w:val="Paragraph"/>
        <w:keepNext/>
        <w:spacing w:after="0"/>
        <w:rPr>
          <w:rStyle w:val="Instructions"/>
          <w:color w:val="000000" w:themeColor="text1"/>
          <w:sz w:val="22"/>
          <w:szCs w:val="22"/>
          <w:u w:val="single"/>
        </w:rPr>
      </w:pPr>
      <w:r w:rsidRPr="00E80094">
        <w:rPr>
          <w:rStyle w:val="Instructions"/>
          <w:color w:val="000000" w:themeColor="text1"/>
          <w:sz w:val="22"/>
          <w:szCs w:val="22"/>
          <w:u w:val="single"/>
        </w:rPr>
        <w:t>Αγκυλοποιητική σπονδυλίτιδα</w:t>
      </w:r>
    </w:p>
    <w:p w14:paraId="0690B672" w14:textId="77777777" w:rsidR="003F30BC" w:rsidRPr="00E80094" w:rsidRDefault="00DD70CD" w:rsidP="003F30BC">
      <w:pPr>
        <w:spacing w:line="240" w:lineRule="auto"/>
        <w:rPr>
          <w:color w:val="000000" w:themeColor="text1"/>
          <w:szCs w:val="22"/>
        </w:rPr>
      </w:pPr>
      <w:r w:rsidRPr="00E80094">
        <w:rPr>
          <w:color w:val="000000" w:themeColor="text1"/>
          <w:lang w:eastAsia="en-US" w:bidi="ar-SA"/>
        </w:rPr>
        <w:t xml:space="preserve">Συνολικά, το προφίλ ασφάλειας που παρατηρήθηκε σε ασθενείς με ενεργή αγκυλοποιητική </w:t>
      </w:r>
      <w:r w:rsidR="00A9289A" w:rsidRPr="00E80094">
        <w:rPr>
          <w:color w:val="000000" w:themeColor="text1"/>
          <w:lang w:eastAsia="en-US" w:bidi="ar-SA"/>
        </w:rPr>
        <w:t>σπονδυλίτιδα</w:t>
      </w:r>
      <w:r w:rsidRPr="00E80094">
        <w:rPr>
          <w:color w:val="000000" w:themeColor="text1"/>
          <w:lang w:eastAsia="en-US" w:bidi="ar-SA"/>
        </w:rPr>
        <w:t xml:space="preserve"> που έλαβαν θεραπεία με την τοφασιτινίμπη, ήταν σύμφωνο με το προφίλ ασφάλειας που παρατηρήθηκε σε ασθενείς με ρευματοειδή αρθρίτιδα που έλαβαν θεραπεία με την τοφασιτινίμπη</w:t>
      </w:r>
      <w:r w:rsidR="003F30BC" w:rsidRPr="00E80094">
        <w:rPr>
          <w:color w:val="000000" w:themeColor="text1"/>
          <w:szCs w:val="22"/>
        </w:rPr>
        <w:t>.</w:t>
      </w:r>
    </w:p>
    <w:p w14:paraId="78B3FA4B" w14:textId="77777777" w:rsidR="003F30BC" w:rsidRPr="00E80094" w:rsidRDefault="003F30BC">
      <w:pPr>
        <w:pStyle w:val="CommentText"/>
        <w:spacing w:line="240" w:lineRule="auto"/>
        <w:rPr>
          <w:color w:val="000000" w:themeColor="text1"/>
          <w:sz w:val="22"/>
          <w:szCs w:val="22"/>
          <w:u w:val="single"/>
          <w:lang w:eastAsia="en-US" w:bidi="ar-SA"/>
        </w:rPr>
      </w:pPr>
    </w:p>
    <w:p w14:paraId="2B960902" w14:textId="77777777" w:rsidR="00BB17AA" w:rsidRPr="00E80094" w:rsidRDefault="00BB17AA" w:rsidP="009C0A21">
      <w:pPr>
        <w:pStyle w:val="CommentText"/>
        <w:keepNext/>
        <w:spacing w:line="240" w:lineRule="auto"/>
        <w:rPr>
          <w:color w:val="000000" w:themeColor="text1"/>
          <w:sz w:val="22"/>
        </w:rPr>
      </w:pPr>
      <w:r w:rsidRPr="00E80094">
        <w:rPr>
          <w:color w:val="000000" w:themeColor="text1"/>
          <w:sz w:val="22"/>
          <w:szCs w:val="22"/>
          <w:u w:val="single"/>
        </w:rPr>
        <w:t>Κατάλογος των ανεπιθύμητων ενεργειών σε μορφή πίνακα</w:t>
      </w:r>
    </w:p>
    <w:p w14:paraId="35E44BA6" w14:textId="77777777" w:rsidR="00BB17AA" w:rsidRPr="00E80094" w:rsidRDefault="00BB17AA" w:rsidP="009C0A21">
      <w:pPr>
        <w:pStyle w:val="CommentText"/>
        <w:keepNext/>
        <w:spacing w:line="240" w:lineRule="auto"/>
        <w:rPr>
          <w:color w:val="000000" w:themeColor="text1"/>
          <w:sz w:val="22"/>
          <w:szCs w:val="22"/>
          <w:u w:val="single"/>
        </w:rPr>
      </w:pPr>
    </w:p>
    <w:p w14:paraId="1236E272" w14:textId="38DC98C5" w:rsidR="00BB17AA" w:rsidRPr="00E80094" w:rsidRDefault="00BB17AA" w:rsidP="009C0A21">
      <w:pPr>
        <w:pStyle w:val="CommentText"/>
        <w:keepNext/>
        <w:spacing w:line="240" w:lineRule="auto"/>
        <w:rPr>
          <w:color w:val="000000" w:themeColor="text1"/>
          <w:sz w:val="22"/>
        </w:rPr>
      </w:pPr>
      <w:r w:rsidRPr="00E80094">
        <w:rPr>
          <w:color w:val="000000" w:themeColor="text1"/>
          <w:sz w:val="22"/>
          <w:szCs w:val="22"/>
        </w:rPr>
        <w:t>Οι ανεπιθύμητες ενέργειες που παρατίθενται στον παρακάτω πίνακα προέρχονται από κλινικές μελέτες σε ασθενείς με ρευματοειδή αρθρίτιδα, ψωριασική αρθρίτιδα</w:t>
      </w:r>
      <w:r w:rsidR="00E66376" w:rsidRPr="00E80094">
        <w:rPr>
          <w:color w:val="000000" w:themeColor="text1"/>
          <w:sz w:val="22"/>
          <w:szCs w:val="22"/>
        </w:rPr>
        <w:t xml:space="preserve">, αγκυλοποιητική </w:t>
      </w:r>
      <w:r w:rsidR="00A9289A" w:rsidRPr="00E80094">
        <w:rPr>
          <w:color w:val="000000" w:themeColor="text1"/>
          <w:sz w:val="22"/>
          <w:szCs w:val="22"/>
        </w:rPr>
        <w:t>σπονδυλίτιδα</w:t>
      </w:r>
      <w:r w:rsidRPr="00E80094">
        <w:rPr>
          <w:color w:val="000000" w:themeColor="text1"/>
          <w:sz w:val="22"/>
          <w:szCs w:val="22"/>
        </w:rPr>
        <w:t xml:space="preserve"> και ελκώδη κολίτιδα και παρουσιάζονται ανά Κατηγορία Οργανικού Συστήματος (SOC) και κατηγορία συχνότητας και ορίζονται </w:t>
      </w:r>
      <w:r w:rsidRPr="00E80094">
        <w:rPr>
          <w:rStyle w:val="TableText9"/>
          <w:color w:val="000000" w:themeColor="text1"/>
          <w:sz w:val="22"/>
          <w:szCs w:val="22"/>
        </w:rPr>
        <w:t xml:space="preserve">χρησιμοποιώντας την ακόλουθη συνθήκη: </w:t>
      </w:r>
      <w:r w:rsidRPr="00E80094">
        <w:rPr>
          <w:color w:val="000000" w:themeColor="text1"/>
          <w:sz w:val="22"/>
          <w:szCs w:val="22"/>
        </w:rPr>
        <w:t>πολύ συχνές (≥ 1/10), συχνές (≥ 1/100 έως &lt; 1/10), όχι συχνές (≥ 1/1.000 έως &lt; 1/100), σπάνιες (≥ 1/10.000 έως &lt; 1/1.000), πολύ σπάνιες (&lt; 1/10.000) ή μη γνωστ</w:t>
      </w:r>
      <w:r w:rsidR="00E10B9E">
        <w:rPr>
          <w:color w:val="000000" w:themeColor="text1"/>
          <w:sz w:val="22"/>
          <w:szCs w:val="22"/>
        </w:rPr>
        <w:t>ής συχνότητας</w:t>
      </w:r>
      <w:r w:rsidRPr="00E80094">
        <w:rPr>
          <w:color w:val="000000" w:themeColor="text1"/>
          <w:sz w:val="22"/>
          <w:szCs w:val="22"/>
        </w:rPr>
        <w:t xml:space="preserve"> (δεν μπορούν να εκτιμηθούν με βάση τα διαθέσιμα δεδομένα). Εντός κάθε κατηγορίας συχνότητας, οι ανεπιθύμητες ενέργειες παρατίθενται κατά φθίνουσα σειρά σοβαρότητας.</w:t>
      </w:r>
    </w:p>
    <w:p w14:paraId="5E99D94C" w14:textId="77777777" w:rsidR="00BB17AA" w:rsidRPr="00E80094" w:rsidRDefault="00BB17AA">
      <w:pPr>
        <w:pStyle w:val="CommentText"/>
        <w:spacing w:line="240" w:lineRule="auto"/>
        <w:rPr>
          <w:color w:val="000000" w:themeColor="text1"/>
          <w:sz w:val="22"/>
          <w:szCs w:val="22"/>
        </w:rPr>
      </w:pPr>
    </w:p>
    <w:p w14:paraId="4F32270E" w14:textId="77777777" w:rsidR="00BB17AA" w:rsidRPr="00E80094" w:rsidRDefault="00BB17AA">
      <w:pPr>
        <w:keepNext/>
        <w:tabs>
          <w:tab w:val="clear" w:pos="567"/>
        </w:tabs>
        <w:spacing w:line="240" w:lineRule="auto"/>
        <w:rPr>
          <w:color w:val="000000" w:themeColor="text1"/>
        </w:rPr>
      </w:pPr>
      <w:r w:rsidRPr="00E80094">
        <w:rPr>
          <w:b/>
          <w:color w:val="000000" w:themeColor="text1"/>
          <w:szCs w:val="22"/>
          <w:lang w:val="en-US"/>
        </w:rPr>
        <w:t>Πίνακας 7: Ανεπιθύμητες ενέργειες</w:t>
      </w:r>
    </w:p>
    <w:tbl>
      <w:tblPr>
        <w:tblW w:w="9787" w:type="dxa"/>
        <w:tblInd w:w="-5" w:type="dxa"/>
        <w:tblLayout w:type="fixed"/>
        <w:tblLook w:val="0000" w:firstRow="0" w:lastRow="0" w:firstColumn="0" w:lastColumn="0" w:noHBand="0" w:noVBand="0"/>
      </w:tblPr>
      <w:tblGrid>
        <w:gridCol w:w="1412"/>
        <w:gridCol w:w="1967"/>
        <w:gridCol w:w="1935"/>
        <w:gridCol w:w="1520"/>
        <w:gridCol w:w="1402"/>
        <w:gridCol w:w="1545"/>
        <w:gridCol w:w="6"/>
      </w:tblGrid>
      <w:tr w:rsidR="00BB17AA" w:rsidRPr="00E80094" w14:paraId="006069BC" w14:textId="77777777" w:rsidTr="002F291E">
        <w:trPr>
          <w:cantSplit/>
          <w:trHeight w:val="872"/>
          <w:tblHeader/>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21113E2" w14:textId="77777777" w:rsidR="00BB17AA" w:rsidRPr="00E80094" w:rsidRDefault="00BB17AA">
            <w:pPr>
              <w:keepNext/>
              <w:keepLines/>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18"/>
              </w:rPr>
              <w:t>Κατηγορία οργανικού συστήματος</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7434B019" w14:textId="77777777" w:rsidR="00BB17AA" w:rsidRPr="00E80094" w:rsidRDefault="00BB17AA">
            <w:pPr>
              <w:keepNext/>
              <w:keepLines/>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18"/>
              </w:rPr>
              <w:t>Συχνές</w:t>
            </w:r>
          </w:p>
          <w:p w14:paraId="2454979C" w14:textId="77777777" w:rsidR="00BB17AA" w:rsidRPr="00E80094" w:rsidRDefault="00BB17AA">
            <w:pPr>
              <w:keepNext/>
              <w:keepLines/>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18"/>
              </w:rPr>
              <w:t>≥ 1/100 έως &lt; 1/10</w:t>
            </w:r>
          </w:p>
          <w:p w14:paraId="5C48FE22" w14:textId="77777777" w:rsidR="00BB17AA" w:rsidRPr="00E80094" w:rsidRDefault="00BB17AA">
            <w:pPr>
              <w:keepNext/>
              <w:keepLines/>
              <w:widowControl w:val="0"/>
              <w:tabs>
                <w:tab w:val="clear" w:pos="567"/>
              </w:tabs>
              <w:overflowPunct w:val="0"/>
              <w:autoSpaceDE w:val="0"/>
              <w:spacing w:line="240" w:lineRule="auto"/>
              <w:jc w:val="center"/>
              <w:textAlignment w:val="baseline"/>
              <w:rPr>
                <w:b/>
                <w:color w:val="000000" w:themeColor="text1"/>
                <w:szCs w:val="18"/>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774A3C9C" w14:textId="77777777" w:rsidR="00BB17AA" w:rsidRPr="00E80094" w:rsidRDefault="00BB17AA">
            <w:pPr>
              <w:keepNext/>
              <w:keepLines/>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18"/>
              </w:rPr>
              <w:t>Όχι συχνές</w:t>
            </w:r>
          </w:p>
          <w:p w14:paraId="760419D7" w14:textId="77777777" w:rsidR="00BB17AA" w:rsidRPr="00E80094" w:rsidRDefault="00BB17AA">
            <w:pPr>
              <w:keepNext/>
              <w:keepLines/>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18"/>
              </w:rPr>
              <w:t>≥ 1/1.000 έως</w:t>
            </w:r>
          </w:p>
          <w:p w14:paraId="16603FF9" w14:textId="77777777" w:rsidR="00BB17AA" w:rsidRPr="00E80094" w:rsidRDefault="00BB17AA">
            <w:pPr>
              <w:keepNext/>
              <w:keepLines/>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18"/>
              </w:rPr>
              <w:t>&lt; 1/100</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0582F878" w14:textId="77777777" w:rsidR="00BB17AA" w:rsidRPr="00E80094" w:rsidRDefault="00BB17AA">
            <w:pPr>
              <w:keepNext/>
              <w:keepLines/>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18"/>
              </w:rPr>
              <w:t>Σπάνιες</w:t>
            </w:r>
          </w:p>
          <w:p w14:paraId="0C82D23D" w14:textId="77777777" w:rsidR="00BB17AA" w:rsidRPr="00E80094" w:rsidRDefault="00BB17AA">
            <w:pPr>
              <w:keepNext/>
              <w:keepLines/>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18"/>
              </w:rPr>
              <w:t>≥ 1/10.000 έως</w:t>
            </w:r>
          </w:p>
          <w:p w14:paraId="11C81BF2" w14:textId="77777777" w:rsidR="00BB17AA" w:rsidRPr="00E80094" w:rsidRDefault="00BB17AA">
            <w:pPr>
              <w:keepNext/>
              <w:keepLines/>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18"/>
              </w:rPr>
              <w:t>&lt; 1/1.000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44E4C5B7" w14:textId="77777777" w:rsidR="00BB17AA" w:rsidRPr="00E80094" w:rsidRDefault="00BB17AA">
            <w:pPr>
              <w:keepNext/>
              <w:keepLines/>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18"/>
              </w:rPr>
              <w:t>Πολύ σπάνιες</w:t>
            </w:r>
          </w:p>
          <w:p w14:paraId="1781DD2B" w14:textId="77777777" w:rsidR="00BB17AA" w:rsidRPr="00E80094" w:rsidRDefault="00BB17AA">
            <w:pPr>
              <w:keepNext/>
              <w:keepLines/>
              <w:widowControl w:val="0"/>
              <w:tabs>
                <w:tab w:val="clear" w:pos="567"/>
              </w:tabs>
              <w:overflowPunct w:val="0"/>
              <w:autoSpaceDE w:val="0"/>
              <w:spacing w:line="240" w:lineRule="auto"/>
              <w:ind w:right="-104"/>
              <w:jc w:val="center"/>
              <w:textAlignment w:val="baseline"/>
              <w:rPr>
                <w:color w:val="000000" w:themeColor="text1"/>
              </w:rPr>
            </w:pPr>
            <w:r w:rsidRPr="00E80094">
              <w:rPr>
                <w:b/>
                <w:color w:val="000000" w:themeColor="text1"/>
                <w:szCs w:val="18"/>
                <w:lang w:val="en-US"/>
              </w:rPr>
              <w:t>&lt;1/10</w:t>
            </w:r>
            <w:r w:rsidRPr="00E80094">
              <w:rPr>
                <w:b/>
                <w:color w:val="000000" w:themeColor="text1"/>
                <w:szCs w:val="18"/>
              </w:rPr>
              <w:t>.</w:t>
            </w:r>
            <w:r w:rsidRPr="00E80094">
              <w:rPr>
                <w:b/>
                <w:color w:val="000000" w:themeColor="text1"/>
                <w:szCs w:val="18"/>
                <w:lang w:val="en-US"/>
              </w:rPr>
              <w:t>000</w:t>
            </w: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6C0E6C5F" w14:textId="01DD9D54" w:rsidR="00BB17AA" w:rsidRPr="00E80094" w:rsidRDefault="00BB17AA">
            <w:pPr>
              <w:keepNext/>
              <w:keepLines/>
              <w:widowControl w:val="0"/>
              <w:tabs>
                <w:tab w:val="clear" w:pos="567"/>
              </w:tabs>
              <w:overflowPunct w:val="0"/>
              <w:autoSpaceDE w:val="0"/>
              <w:spacing w:line="240" w:lineRule="auto"/>
              <w:jc w:val="center"/>
              <w:textAlignment w:val="baseline"/>
              <w:rPr>
                <w:color w:val="000000" w:themeColor="text1"/>
              </w:rPr>
            </w:pPr>
            <w:r w:rsidRPr="00E80094">
              <w:rPr>
                <w:b/>
                <w:color w:val="000000" w:themeColor="text1"/>
                <w:szCs w:val="18"/>
              </w:rPr>
              <w:t>Μη γνωστ</w:t>
            </w:r>
            <w:r w:rsidR="00E10B9E">
              <w:rPr>
                <w:b/>
                <w:color w:val="000000" w:themeColor="text1"/>
                <w:szCs w:val="18"/>
              </w:rPr>
              <w:t>ής συχνότητας</w:t>
            </w:r>
            <w:r w:rsidRPr="00E80094">
              <w:rPr>
                <w:b/>
                <w:color w:val="000000" w:themeColor="text1"/>
                <w:szCs w:val="18"/>
              </w:rPr>
              <w:t xml:space="preserve"> (δεν μπορούν να εκτιμηθούν με βάση τα διαθέσιμα δεδομένα)</w:t>
            </w:r>
          </w:p>
        </w:tc>
      </w:tr>
      <w:tr w:rsidR="00BB17AA" w:rsidRPr="00E80094" w14:paraId="33A0D9C3"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DC4F019"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Λοιμώξεις και παρασιτώσεις</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573B954C"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Πνευμονία</w:t>
            </w:r>
          </w:p>
          <w:p w14:paraId="23DB5EE2"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Γρίπη</w:t>
            </w:r>
          </w:p>
          <w:p w14:paraId="31D3BABA"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Έρπης ζωστήρας</w:t>
            </w:r>
          </w:p>
          <w:p w14:paraId="22AF3502"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Ουρολοίμωξη</w:t>
            </w:r>
          </w:p>
          <w:p w14:paraId="3691537C"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Κολπίτιδα</w:t>
            </w:r>
          </w:p>
          <w:p w14:paraId="003C9A03"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Βρογχίτιδα</w:t>
            </w:r>
          </w:p>
          <w:p w14:paraId="2FED1006"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Ρινοφαρυγγίτιδα</w:t>
            </w:r>
          </w:p>
          <w:p w14:paraId="348C9318"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Φαρυγγίτιδα</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0FF3CA93"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Φυματίωση </w:t>
            </w:r>
          </w:p>
          <w:p w14:paraId="16AF2E7D"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Εκκολπωματίτιδα</w:t>
            </w:r>
          </w:p>
          <w:p w14:paraId="59973704"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Πυελονεφρίτιδα</w:t>
            </w:r>
          </w:p>
          <w:p w14:paraId="19268AD8"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Κυτταρίτιδα</w:t>
            </w:r>
          </w:p>
          <w:p w14:paraId="76A933A4"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Απλός έρπης </w:t>
            </w:r>
          </w:p>
          <w:p w14:paraId="542F1D1A"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Ιογενής γαστρεντερίτιδα </w:t>
            </w:r>
          </w:p>
          <w:p w14:paraId="2E7C5878"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Ιογενής λοίμωξη </w:t>
            </w:r>
          </w:p>
          <w:p w14:paraId="735ACE41"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szCs w:val="18"/>
              </w:rPr>
            </w:pPr>
          </w:p>
          <w:p w14:paraId="7DA78B92"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1FA258E7"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Σηψαιμία </w:t>
            </w:r>
          </w:p>
          <w:p w14:paraId="323948F2"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Σηψαιμία από ουρολοίμωξη </w:t>
            </w:r>
          </w:p>
          <w:p w14:paraId="5AB03A23"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Διάχυτη φυματίωση</w:t>
            </w:r>
          </w:p>
          <w:p w14:paraId="3917B15B"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Βακτηριαιμία</w:t>
            </w:r>
          </w:p>
          <w:p w14:paraId="438B8212"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Πνευμονία από </w:t>
            </w:r>
            <w:r w:rsidRPr="00E80094">
              <w:rPr>
                <w:i/>
                <w:color w:val="000000" w:themeColor="text1"/>
                <w:szCs w:val="18"/>
              </w:rPr>
              <w:t>Pneumocystis jirovecii</w:t>
            </w:r>
          </w:p>
          <w:p w14:paraId="5A09C22E"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Πνευμονία από πνευμονιόκοκκο</w:t>
            </w:r>
          </w:p>
          <w:p w14:paraId="436B5027"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Βακτηριακή πνευμονία </w:t>
            </w:r>
          </w:p>
          <w:p w14:paraId="32912E3A"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Λοίμωξη από κυτταρομεγαλοϊό</w:t>
            </w:r>
          </w:p>
          <w:p w14:paraId="06A7360C"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Βακτηριακή αρθρίτιδα</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57D12F11"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Φυματίωση του κεντρικού νευρικού συστήματος</w:t>
            </w:r>
          </w:p>
          <w:p w14:paraId="0F078EAC"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Μηνιγγίτιδα από κρυπτόκοκκο</w:t>
            </w:r>
          </w:p>
          <w:p w14:paraId="2FF91AC0" w14:textId="77777777" w:rsidR="006414B1" w:rsidRPr="00E80094" w:rsidRDefault="006414B1" w:rsidP="006414B1">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Νεκρωτική περιτονίτιδα</w:t>
            </w:r>
          </w:p>
          <w:p w14:paraId="02840F6C" w14:textId="77777777" w:rsidR="006414B1" w:rsidRPr="00E80094" w:rsidRDefault="006414B1" w:rsidP="006414B1">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Εγκεφαλίτιδα</w:t>
            </w:r>
          </w:p>
          <w:p w14:paraId="1F504348" w14:textId="77777777" w:rsidR="006414B1" w:rsidRPr="00E80094" w:rsidRDefault="006414B1" w:rsidP="006414B1">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Βακτηριαιμία από σταφυλόκοκκο</w:t>
            </w:r>
          </w:p>
          <w:p w14:paraId="6531D89B"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Λοίμωξη από σύμπλεγμα από </w:t>
            </w:r>
            <w:r w:rsidRPr="00E80094">
              <w:rPr>
                <w:i/>
                <w:color w:val="000000" w:themeColor="text1"/>
                <w:szCs w:val="18"/>
              </w:rPr>
              <w:t>μυκοβακτηρίδιο avium</w:t>
            </w:r>
          </w:p>
          <w:p w14:paraId="444F8CAC" w14:textId="77777777" w:rsidR="006414B1" w:rsidRPr="00E80094" w:rsidRDefault="006414B1" w:rsidP="006414B1">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Άτυπη μυκοβακτηριακή λοίμωξη</w:t>
            </w:r>
          </w:p>
          <w:p w14:paraId="3AD47E92"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050889F3"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7165DDE7"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CCEE74E"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Νεοπλάσματα καλοήθη, κακοήθη και μη καθορισμένα (περιλαμβάνονται κύστεις και πολύποδες)</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688C7087"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6EC5D909"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Καρκίνος του πνεύμονα</w:t>
            </w:r>
          </w:p>
          <w:p w14:paraId="372420FC"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Μη μελανωματικοί καρκίνοι του δέρματος</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001240FD"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Λέμφωμα</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5753CA6E"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4489B15C"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0E92D389"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BFECBB2" w14:textId="2DE9583D"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lastRenderedPageBreak/>
              <w:t xml:space="preserve">Διαταραχές του </w:t>
            </w:r>
            <w:r w:rsidR="00D255A1">
              <w:rPr>
                <w:color w:val="000000" w:themeColor="text1"/>
                <w:szCs w:val="18"/>
              </w:rPr>
              <w:t>αίματος</w:t>
            </w:r>
            <w:r w:rsidR="00D255A1" w:rsidRPr="00E80094">
              <w:rPr>
                <w:color w:val="000000" w:themeColor="text1"/>
                <w:szCs w:val="18"/>
              </w:rPr>
              <w:t xml:space="preserve"> </w:t>
            </w:r>
            <w:r w:rsidRPr="00E80094">
              <w:rPr>
                <w:color w:val="000000" w:themeColor="text1"/>
                <w:szCs w:val="18"/>
              </w:rPr>
              <w:t>και του λεμφικού συστήματος</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28D95158" w14:textId="77777777" w:rsidR="006414B1" w:rsidRPr="00E80094" w:rsidRDefault="006414B1" w:rsidP="006414B1">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Λεμφοπενία</w:t>
            </w:r>
          </w:p>
          <w:p w14:paraId="3412632D"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Αναιμία</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407396C1"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Λευκοπενία</w:t>
            </w:r>
          </w:p>
          <w:p w14:paraId="07DE3086"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Ουδετεροπενία</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71F82C04"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58BD7D27"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787729FD"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14C38882"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1C9F5BA"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Διαταραχές του ανοσοποιητικού συστήματος</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2BE4BAEF"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00E43EEA"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4F4E538D"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0AE81913"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0516AC79"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Υπερευαισθησία*</w:t>
            </w:r>
          </w:p>
          <w:p w14:paraId="51E344C5"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Αγγειοοίδημα*</w:t>
            </w:r>
          </w:p>
          <w:p w14:paraId="16D216DB"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Κνίδωση*</w:t>
            </w:r>
          </w:p>
        </w:tc>
      </w:tr>
      <w:tr w:rsidR="00BB17AA" w:rsidRPr="00E80094" w14:paraId="6031F5FA"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C589881" w14:textId="2D0F47A8" w:rsidR="00BB17AA" w:rsidRPr="00E80094" w:rsidRDefault="00D255A1">
            <w:pPr>
              <w:keepLines/>
              <w:widowControl w:val="0"/>
              <w:tabs>
                <w:tab w:val="clear" w:pos="567"/>
              </w:tabs>
              <w:overflowPunct w:val="0"/>
              <w:autoSpaceDE w:val="0"/>
              <w:spacing w:line="240" w:lineRule="auto"/>
              <w:textAlignment w:val="baseline"/>
              <w:rPr>
                <w:color w:val="000000" w:themeColor="text1"/>
              </w:rPr>
            </w:pPr>
            <w:r>
              <w:rPr>
                <w:color w:val="000000" w:themeColor="text1"/>
                <w:szCs w:val="18"/>
              </w:rPr>
              <w:t>Μεταβολικές και διατροφικές δ</w:t>
            </w:r>
            <w:r w:rsidR="00BB17AA" w:rsidRPr="00E80094">
              <w:rPr>
                <w:color w:val="000000" w:themeColor="text1"/>
                <w:szCs w:val="18"/>
              </w:rPr>
              <w:t xml:space="preserve">ιαταραχές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5DDF45F5"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598BB194"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Δυσλιπιδαιμία</w:t>
            </w:r>
          </w:p>
          <w:p w14:paraId="5F2851FB"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Υπερλιπιδαιμία</w:t>
            </w:r>
          </w:p>
          <w:p w14:paraId="28DDF482"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Αφυδάτωση</w:t>
            </w:r>
          </w:p>
          <w:p w14:paraId="65F9EF66"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szCs w:val="18"/>
                <w:lang w:val="en-US"/>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40620388"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lang w:val="en-US"/>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0B2E4C54"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0A32F6C7"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52B2CBE1"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7B64ECF"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Ψυχιατρικές διαταραχές</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27FA56FC"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49E7B7B8"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Αϋπνία</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597FF432"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1CC800A7"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3FCDBC04"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24B4C867"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0445C31"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Διαταραχές του νευρικού συστήματος</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49919B64"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Κεφαλαλγία</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72033221"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Παραισθησία</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7FA6FDEA"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446809CC"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664CA076"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7B3899B9"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678E2B9"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Καρδιακές διαταραχές</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269E9BBD"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2DC974E8" w14:textId="77777777" w:rsidR="00BB17AA" w:rsidRPr="00E80094" w:rsidRDefault="00BB17AA">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Έμφραγμα του μυοκαρδίου</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2496BA8E"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457F9DFF"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4BDD1342" w14:textId="77777777" w:rsidR="00BB17AA" w:rsidRPr="00E80094" w:rsidRDefault="00BB17AA">
            <w:pPr>
              <w:keepLines/>
              <w:widowControl w:val="0"/>
              <w:tabs>
                <w:tab w:val="clear" w:pos="567"/>
              </w:tabs>
              <w:overflowPunct w:val="0"/>
              <w:autoSpaceDE w:val="0"/>
              <w:snapToGrid w:val="0"/>
              <w:spacing w:line="240" w:lineRule="auto"/>
              <w:textAlignment w:val="baseline"/>
              <w:rPr>
                <w:color w:val="000000" w:themeColor="text1"/>
                <w:szCs w:val="18"/>
              </w:rPr>
            </w:pPr>
          </w:p>
        </w:tc>
      </w:tr>
      <w:tr w:rsidR="00E42B08" w:rsidRPr="00E80094" w14:paraId="7DAEBEBE" w14:textId="77777777" w:rsidTr="002F291E">
        <w:trPr>
          <w:gridAfter w:val="1"/>
          <w:wAfter w:w="6" w:type="dxa"/>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6E4ABD"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Αγγειακές διαταραχές</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3360A4E"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r w:rsidRPr="00E80094">
              <w:rPr>
                <w:color w:val="000000" w:themeColor="text1"/>
                <w:szCs w:val="18"/>
              </w:rPr>
              <w:t>Υπέρταση</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B361D6A"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Φλεβική θρομβοεμβολή**</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26134580"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4C5DF8BF"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14:paraId="4C1C8889"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r>
      <w:tr w:rsidR="00AA7666" w:rsidRPr="00E80094" w14:paraId="20121735"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3D86A19" w14:textId="6227F48C" w:rsidR="00AA7666" w:rsidRPr="00E80094" w:rsidRDefault="00D255A1" w:rsidP="00AA7666">
            <w:pPr>
              <w:keepLines/>
              <w:widowControl w:val="0"/>
              <w:tabs>
                <w:tab w:val="clear" w:pos="567"/>
              </w:tabs>
              <w:overflowPunct w:val="0"/>
              <w:autoSpaceDE w:val="0"/>
              <w:spacing w:line="240" w:lineRule="auto"/>
              <w:textAlignment w:val="baseline"/>
              <w:rPr>
                <w:color w:val="000000" w:themeColor="text1"/>
              </w:rPr>
            </w:pPr>
            <w:r>
              <w:rPr>
                <w:color w:val="000000" w:themeColor="text1"/>
                <w:szCs w:val="18"/>
              </w:rPr>
              <w:t>Αναπνευστικές, θωρακικές δ</w:t>
            </w:r>
            <w:r w:rsidR="00AA7666" w:rsidRPr="00E80094">
              <w:rPr>
                <w:color w:val="000000" w:themeColor="text1"/>
                <w:szCs w:val="18"/>
              </w:rPr>
              <w:t xml:space="preserve">ιαταραχές και </w:t>
            </w:r>
            <w:r>
              <w:rPr>
                <w:color w:val="000000" w:themeColor="text1"/>
                <w:szCs w:val="18"/>
              </w:rPr>
              <w:t xml:space="preserve">διαταραχές </w:t>
            </w:r>
            <w:r w:rsidR="00AA7666" w:rsidRPr="00E80094">
              <w:rPr>
                <w:color w:val="000000" w:themeColor="text1"/>
                <w:szCs w:val="18"/>
              </w:rPr>
              <w:t>του μεσοθωρ</w:t>
            </w:r>
            <w:r>
              <w:rPr>
                <w:color w:val="000000" w:themeColor="text1"/>
                <w:szCs w:val="18"/>
              </w:rPr>
              <w:t>α</w:t>
            </w:r>
            <w:r w:rsidR="00AA7666" w:rsidRPr="00E80094">
              <w:rPr>
                <w:color w:val="000000" w:themeColor="text1"/>
                <w:szCs w:val="18"/>
              </w:rPr>
              <w:t>κ</w:t>
            </w:r>
            <w:r>
              <w:rPr>
                <w:color w:val="000000" w:themeColor="text1"/>
                <w:szCs w:val="18"/>
              </w:rPr>
              <w:t>ί</w:t>
            </w:r>
            <w:r w:rsidR="00AA7666" w:rsidRPr="00E80094">
              <w:rPr>
                <w:color w:val="000000" w:themeColor="text1"/>
                <w:szCs w:val="18"/>
              </w:rPr>
              <w:t>ου</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106B0A4A"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Βήχας</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75767E1D"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Δύσπνοια</w:t>
            </w:r>
          </w:p>
          <w:p w14:paraId="5DD11871"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Συμφόρηση κόλπων του προσώπου</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39A39545"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53A25953"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16499627"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r>
      <w:tr w:rsidR="00AA7666" w:rsidRPr="00E80094" w14:paraId="61742405"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1111934" w14:textId="1C321140" w:rsidR="00AA7666" w:rsidRPr="00E80094" w:rsidRDefault="00D255A1" w:rsidP="00AA7666">
            <w:pPr>
              <w:keepLines/>
              <w:widowControl w:val="0"/>
              <w:tabs>
                <w:tab w:val="clear" w:pos="567"/>
              </w:tabs>
              <w:overflowPunct w:val="0"/>
              <w:autoSpaceDE w:val="0"/>
              <w:spacing w:line="240" w:lineRule="auto"/>
              <w:textAlignment w:val="baseline"/>
              <w:rPr>
                <w:color w:val="000000" w:themeColor="text1"/>
              </w:rPr>
            </w:pPr>
            <w:r>
              <w:rPr>
                <w:color w:val="000000" w:themeColor="text1"/>
                <w:szCs w:val="18"/>
              </w:rPr>
              <w:t>Γαστρεντερικές δ</w:t>
            </w:r>
            <w:r w:rsidR="00AA7666" w:rsidRPr="00E80094">
              <w:rPr>
                <w:color w:val="000000" w:themeColor="text1"/>
                <w:szCs w:val="18"/>
              </w:rPr>
              <w:t xml:space="preserve">ιαταραχές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3800CEA3"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Κοιλιακό άλγος</w:t>
            </w:r>
          </w:p>
          <w:p w14:paraId="120408AD"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Έμετος</w:t>
            </w:r>
          </w:p>
          <w:p w14:paraId="3FCD96EF"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Διάρροια</w:t>
            </w:r>
          </w:p>
          <w:p w14:paraId="4D24309B"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Ναυτία</w:t>
            </w:r>
          </w:p>
          <w:p w14:paraId="006985BA"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Γαστρίτιδα</w:t>
            </w:r>
          </w:p>
          <w:p w14:paraId="6B3BD4C2"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Δυσπεψία</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715E0C6A"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400F22FD"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1FBE0DB8"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5920FC19"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r>
      <w:tr w:rsidR="00AA7666" w:rsidRPr="00E80094" w14:paraId="4396DAC2"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F96C4F5" w14:textId="097EB33B" w:rsidR="00AA7666" w:rsidRPr="00E80094" w:rsidRDefault="00D255A1" w:rsidP="00AA7666">
            <w:pPr>
              <w:keepLines/>
              <w:widowControl w:val="0"/>
              <w:tabs>
                <w:tab w:val="clear" w:pos="567"/>
              </w:tabs>
              <w:overflowPunct w:val="0"/>
              <w:autoSpaceDE w:val="0"/>
              <w:spacing w:line="240" w:lineRule="auto"/>
              <w:textAlignment w:val="baseline"/>
              <w:rPr>
                <w:color w:val="000000" w:themeColor="text1"/>
              </w:rPr>
            </w:pPr>
            <w:r>
              <w:rPr>
                <w:color w:val="000000" w:themeColor="text1"/>
                <w:szCs w:val="18"/>
              </w:rPr>
              <w:t>Ηπατοχολικές δ</w:t>
            </w:r>
            <w:r w:rsidR="00AA7666" w:rsidRPr="00E80094">
              <w:rPr>
                <w:color w:val="000000" w:themeColor="text1"/>
                <w:szCs w:val="18"/>
              </w:rPr>
              <w:t xml:space="preserve">ιαταραχές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160ECF7C"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513A91C7"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Ηπατική στεάτωση</w:t>
            </w:r>
          </w:p>
          <w:p w14:paraId="4EF74EF1"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Αυξημένα ηπατικά </w:t>
            </w:r>
          </w:p>
          <w:p w14:paraId="009C509E"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ένζυμα</w:t>
            </w:r>
          </w:p>
          <w:p w14:paraId="07CD6171"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Αυξημένες τρανσαμινάσες</w:t>
            </w:r>
          </w:p>
          <w:p w14:paraId="7CEE62C5"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Αυξημένη γάμμα-γλουταμυλοτρανσφεράση</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60502277" w14:textId="77777777" w:rsidR="000A37E9" w:rsidRPr="00E80094" w:rsidRDefault="000A37E9" w:rsidP="000A37E9">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Μη φυσιολογικές δοκιμασίες ηπατικής λειτουργίας</w:t>
            </w:r>
          </w:p>
          <w:p w14:paraId="7D4715A7"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2B16B37C"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20F073CA"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r>
      <w:tr w:rsidR="00AA7666" w:rsidRPr="00E80094" w14:paraId="584CBA36"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D531E2B"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lastRenderedPageBreak/>
              <w:t>Διαταραχές του δέρματος και του υποδόριου ιστού</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3EB5B631"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Εξάνθημα</w:t>
            </w:r>
          </w:p>
          <w:p w14:paraId="48B91B5B" w14:textId="639144DE" w:rsidR="003B44FF" w:rsidRPr="00E80094" w:rsidRDefault="003B44FF"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Ακμή</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005B53B2"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Ερύθημα</w:t>
            </w:r>
          </w:p>
          <w:p w14:paraId="4AA67AC7"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Κνησμός</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6FC0F716"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58D40A91"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59A63504"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r>
      <w:tr w:rsidR="00AA7666" w:rsidRPr="00E80094" w14:paraId="259CE629"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29088B4"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Διαταραχές του μυοσκελετικού συστήματος και του συνδετικού ιστού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4DD9281F"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Αρθραλγία</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56002314"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Διόγκωση άρθρωσης</w:t>
            </w:r>
          </w:p>
          <w:p w14:paraId="5E4E980C"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Τενοντίτιδα</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082BDFC7" w14:textId="77777777" w:rsidR="000A37E9" w:rsidRPr="00E80094" w:rsidRDefault="000A37E9" w:rsidP="000A37E9">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Μυοσκελετικός πόνος</w:t>
            </w:r>
          </w:p>
          <w:p w14:paraId="1634797C"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7625599E"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11EBFEDC"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r>
      <w:tr w:rsidR="00AA7666" w:rsidRPr="00E80094" w14:paraId="404CA58C"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F367B21" w14:textId="2EE9F749"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Γενικές διαταραχές και καταστάσεις </w:t>
            </w:r>
            <w:r w:rsidR="00D255A1">
              <w:rPr>
                <w:color w:val="000000" w:themeColor="text1"/>
                <w:szCs w:val="18"/>
              </w:rPr>
              <w:t>σ</w:t>
            </w:r>
            <w:r w:rsidRPr="00E80094">
              <w:rPr>
                <w:color w:val="000000" w:themeColor="text1"/>
                <w:szCs w:val="18"/>
              </w:rPr>
              <w:t xml:space="preserve">τη </w:t>
            </w:r>
            <w:r w:rsidR="00D255A1">
              <w:rPr>
                <w:color w:val="000000" w:themeColor="text1"/>
                <w:szCs w:val="18"/>
              </w:rPr>
              <w:t>θέση</w:t>
            </w:r>
            <w:r w:rsidRPr="00E80094">
              <w:rPr>
                <w:color w:val="000000" w:themeColor="text1"/>
                <w:szCs w:val="18"/>
              </w:rPr>
              <w:t xml:space="preserve"> χορήγησης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7F30A42D"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Οίδημα, περιφερικό</w:t>
            </w:r>
          </w:p>
          <w:p w14:paraId="08173BA0" w14:textId="2695312A"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7E57248A" w14:textId="77777777" w:rsidR="000A37E9" w:rsidRPr="00E80094" w:rsidRDefault="000A37E9" w:rsidP="000A37E9">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Πυρεξία</w:t>
            </w:r>
          </w:p>
          <w:p w14:paraId="7021C3E8" w14:textId="77777777" w:rsidR="00AA7666" w:rsidRPr="00E80094" w:rsidRDefault="000A37E9" w:rsidP="00AA7666">
            <w:pPr>
              <w:keepLines/>
              <w:widowControl w:val="0"/>
              <w:tabs>
                <w:tab w:val="clear" w:pos="567"/>
              </w:tabs>
              <w:overflowPunct w:val="0"/>
              <w:autoSpaceDE w:val="0"/>
              <w:snapToGrid w:val="0"/>
              <w:spacing w:line="240" w:lineRule="auto"/>
              <w:textAlignment w:val="baseline"/>
              <w:rPr>
                <w:color w:val="000000" w:themeColor="text1"/>
                <w:szCs w:val="18"/>
                <w:lang w:val="de-DE"/>
              </w:rPr>
            </w:pPr>
            <w:r w:rsidRPr="00E80094">
              <w:rPr>
                <w:color w:val="000000" w:themeColor="text1"/>
                <w:szCs w:val="18"/>
              </w:rPr>
              <w:t>Κόπωση</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5A658C32"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04C0502E"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60D0AB68"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r>
      <w:tr w:rsidR="00AA7666" w:rsidRPr="00E80094" w14:paraId="3C40B7A8"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777D3DC"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 xml:space="preserve">Παρακλινικές εξετάσεις </w:t>
            </w:r>
          </w:p>
          <w:p w14:paraId="2B077D42"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szCs w:val="18"/>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595D1AC0"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Αυξημένη κρεατινοφωσφοκινάση αίματος</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63D8266B"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Αυξημένη κρεατινίνη αίματος</w:t>
            </w:r>
          </w:p>
          <w:p w14:paraId="7646BB92"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Αυξημένη χοληστερόλη αίματος</w:t>
            </w:r>
          </w:p>
          <w:p w14:paraId="1296D50A"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Αυξημένη χαμηλής πυκνότητας λιποπρωτεΐνη</w:t>
            </w:r>
          </w:p>
          <w:p w14:paraId="3F77A3FE"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Αυξημένο σωματικό βάρος</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6BDB2C6D"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524433AE"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6B36"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r>
      <w:tr w:rsidR="00AA7666" w:rsidRPr="00E80094" w14:paraId="264076ED" w14:textId="77777777" w:rsidTr="002F291E">
        <w:trPr>
          <w:cantSplit/>
        </w:trPr>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9D274FC"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Κακώσεις, δηλητηριάσεις και επιπλοκές θεραπευτικών χειρισμών</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39DEAFEE"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2F1002C5"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Διάταση συνδέσμου</w:t>
            </w:r>
          </w:p>
          <w:p w14:paraId="14471A15" w14:textId="77777777" w:rsidR="00AA7666" w:rsidRPr="00E80094" w:rsidRDefault="00AA7666" w:rsidP="00AA7666">
            <w:pPr>
              <w:keepLines/>
              <w:widowControl w:val="0"/>
              <w:tabs>
                <w:tab w:val="clear" w:pos="567"/>
              </w:tabs>
              <w:overflowPunct w:val="0"/>
              <w:autoSpaceDE w:val="0"/>
              <w:spacing w:line="240" w:lineRule="auto"/>
              <w:textAlignment w:val="baseline"/>
              <w:rPr>
                <w:color w:val="000000" w:themeColor="text1"/>
              </w:rPr>
            </w:pPr>
            <w:r w:rsidRPr="00E80094">
              <w:rPr>
                <w:color w:val="000000" w:themeColor="text1"/>
                <w:szCs w:val="18"/>
              </w:rPr>
              <w:t>Διάστρεμμα μυός</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14:paraId="06C05B4B"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1C7B008C"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c>
          <w:tcPr>
            <w:tcW w:w="1551" w:type="dxa"/>
            <w:gridSpan w:val="2"/>
            <w:tcBorders>
              <w:top w:val="single" w:sz="4" w:space="0" w:color="000000"/>
              <w:left w:val="single" w:sz="4" w:space="0" w:color="000000"/>
              <w:bottom w:val="single" w:sz="4" w:space="0" w:color="000000"/>
              <w:right w:val="single" w:sz="4" w:space="0" w:color="000000"/>
            </w:tcBorders>
            <w:shd w:val="clear" w:color="auto" w:fill="auto"/>
          </w:tcPr>
          <w:p w14:paraId="35D0CC75" w14:textId="77777777" w:rsidR="00AA7666" w:rsidRPr="00E80094" w:rsidRDefault="00AA7666" w:rsidP="00AA7666">
            <w:pPr>
              <w:keepLines/>
              <w:widowControl w:val="0"/>
              <w:tabs>
                <w:tab w:val="clear" w:pos="567"/>
              </w:tabs>
              <w:overflowPunct w:val="0"/>
              <w:autoSpaceDE w:val="0"/>
              <w:snapToGrid w:val="0"/>
              <w:spacing w:line="240" w:lineRule="auto"/>
              <w:textAlignment w:val="baseline"/>
              <w:rPr>
                <w:color w:val="000000" w:themeColor="text1"/>
                <w:szCs w:val="18"/>
              </w:rPr>
            </w:pPr>
          </w:p>
        </w:tc>
      </w:tr>
    </w:tbl>
    <w:p w14:paraId="121F3472" w14:textId="77777777" w:rsidR="00BB17AA" w:rsidRPr="00E80094" w:rsidRDefault="00BB17AA">
      <w:pPr>
        <w:tabs>
          <w:tab w:val="clear" w:pos="567"/>
        </w:tabs>
        <w:spacing w:line="240" w:lineRule="auto"/>
        <w:rPr>
          <w:color w:val="000000" w:themeColor="text1"/>
          <w:szCs w:val="18"/>
        </w:rPr>
      </w:pPr>
      <w:r w:rsidRPr="00E80094">
        <w:rPr>
          <w:color w:val="000000" w:themeColor="text1"/>
          <w:szCs w:val="18"/>
          <w:lang w:val="en-US"/>
        </w:rPr>
        <w:t>*Αυθόρμητη αναφορά δεδομένων</w:t>
      </w:r>
    </w:p>
    <w:p w14:paraId="522BC4CB" w14:textId="0F5CF4FF" w:rsidR="00BB17AA" w:rsidRPr="00E80094" w:rsidRDefault="00BB17AA">
      <w:pPr>
        <w:widowControl w:val="0"/>
        <w:tabs>
          <w:tab w:val="clear" w:pos="567"/>
        </w:tabs>
        <w:spacing w:line="240" w:lineRule="auto"/>
        <w:rPr>
          <w:color w:val="000000" w:themeColor="text1"/>
          <w:szCs w:val="18"/>
        </w:rPr>
      </w:pPr>
      <w:bookmarkStart w:id="47" w:name="_Hlk29903331"/>
      <w:r w:rsidRPr="00E80094">
        <w:rPr>
          <w:color w:val="000000" w:themeColor="text1"/>
          <w:szCs w:val="18"/>
          <w:lang w:eastAsia="en-US" w:bidi="ar-SA"/>
        </w:rPr>
        <w:t>**Η φλεβική θρομβοεμβολή περιλαμβάνει την ΠΕ</w:t>
      </w:r>
      <w:r w:rsidR="000A37E9" w:rsidRPr="00E80094">
        <w:rPr>
          <w:color w:val="000000" w:themeColor="text1"/>
          <w:szCs w:val="18"/>
          <w:lang w:eastAsia="en-US" w:bidi="ar-SA"/>
        </w:rPr>
        <w:t>,</w:t>
      </w:r>
      <w:r w:rsidRPr="00E80094">
        <w:rPr>
          <w:color w:val="000000" w:themeColor="text1"/>
          <w:szCs w:val="18"/>
          <w:lang w:eastAsia="en-US" w:bidi="ar-SA"/>
        </w:rPr>
        <w:t xml:space="preserve"> την ΕΒΦΘ</w:t>
      </w:r>
      <w:bookmarkEnd w:id="47"/>
      <w:r w:rsidR="000A37E9" w:rsidRPr="00E80094">
        <w:rPr>
          <w:color w:val="000000" w:themeColor="text1"/>
          <w:szCs w:val="18"/>
          <w:lang w:eastAsia="en-US" w:bidi="ar-SA"/>
        </w:rPr>
        <w:t xml:space="preserve"> και τη φλεβική θρόμβωση του αμφιβληστροειδούς</w:t>
      </w:r>
    </w:p>
    <w:p w14:paraId="74296F3E" w14:textId="77777777" w:rsidR="00BB17AA" w:rsidRPr="00E80094" w:rsidRDefault="00BB17AA">
      <w:pPr>
        <w:widowControl w:val="0"/>
        <w:tabs>
          <w:tab w:val="clear" w:pos="567"/>
        </w:tabs>
        <w:spacing w:line="240" w:lineRule="auto"/>
        <w:rPr>
          <w:i/>
          <w:color w:val="000000" w:themeColor="text1"/>
          <w:szCs w:val="22"/>
          <w:lang w:bidi="ar-SA"/>
        </w:rPr>
      </w:pPr>
    </w:p>
    <w:p w14:paraId="749D9302" w14:textId="77777777" w:rsidR="00BB17AA" w:rsidRPr="00E80094" w:rsidRDefault="00BB17AA" w:rsidP="00F04D8A">
      <w:pPr>
        <w:pStyle w:val="first"/>
        <w:keepNext/>
        <w:keepLines/>
        <w:spacing w:before="0" w:line="240" w:lineRule="auto"/>
        <w:rPr>
          <w:color w:val="000000" w:themeColor="text1"/>
          <w:sz w:val="22"/>
        </w:rPr>
      </w:pPr>
      <w:r w:rsidRPr="00E80094">
        <w:rPr>
          <w:color w:val="000000" w:themeColor="text1"/>
          <w:sz w:val="22"/>
          <w:u w:val="single"/>
        </w:rPr>
        <w:t>Περιγραφή επιλεγμένων ανεπιθύμητων ενεργειών</w:t>
      </w:r>
    </w:p>
    <w:p w14:paraId="5C1DACBC" w14:textId="77777777" w:rsidR="00BB17AA" w:rsidRPr="00E80094" w:rsidRDefault="00BB17AA" w:rsidP="00F04D8A">
      <w:pPr>
        <w:pStyle w:val="Paragraph"/>
        <w:keepNext/>
        <w:keepLines/>
        <w:spacing w:after="0"/>
        <w:rPr>
          <w:rFonts w:eastAsia="Arial Unicode MS"/>
          <w:color w:val="000000" w:themeColor="text1"/>
          <w:sz w:val="22"/>
          <w:szCs w:val="22"/>
          <w:u w:val="single"/>
        </w:rPr>
      </w:pPr>
    </w:p>
    <w:p w14:paraId="79788F9F" w14:textId="77777777" w:rsidR="00BB17AA" w:rsidRPr="00E80094" w:rsidRDefault="00BB17AA">
      <w:pPr>
        <w:keepNext/>
        <w:tabs>
          <w:tab w:val="clear" w:pos="567"/>
        </w:tabs>
        <w:spacing w:line="240" w:lineRule="auto"/>
        <w:rPr>
          <w:color w:val="000000" w:themeColor="text1"/>
          <w:u w:val="single"/>
        </w:rPr>
      </w:pPr>
      <w:r w:rsidRPr="00E80094">
        <w:rPr>
          <w:i/>
          <w:color w:val="000000" w:themeColor="text1"/>
          <w:szCs w:val="22"/>
          <w:u w:val="single"/>
          <w:lang w:eastAsia="en-US" w:bidi="ar-SA"/>
        </w:rPr>
        <w:t>Φλεβική θρομβοεμβολή</w:t>
      </w:r>
    </w:p>
    <w:p w14:paraId="212AB31C" w14:textId="77777777" w:rsidR="00BB17AA" w:rsidRPr="00E80094" w:rsidRDefault="00BB17AA">
      <w:pPr>
        <w:keepNext/>
        <w:tabs>
          <w:tab w:val="clear" w:pos="567"/>
        </w:tabs>
        <w:spacing w:line="240" w:lineRule="auto"/>
        <w:rPr>
          <w:rFonts w:eastAsia="Arial Unicode MS"/>
          <w:i/>
          <w:color w:val="000000" w:themeColor="text1"/>
          <w:szCs w:val="22"/>
          <w:u w:val="single"/>
          <w:lang w:eastAsia="en-US" w:bidi="ar-SA"/>
        </w:rPr>
      </w:pPr>
    </w:p>
    <w:p w14:paraId="7E2605D2" w14:textId="77777777" w:rsidR="00BB17AA" w:rsidRPr="00E80094" w:rsidRDefault="00BB17AA">
      <w:pPr>
        <w:keepNext/>
        <w:tabs>
          <w:tab w:val="clear" w:pos="567"/>
        </w:tabs>
        <w:spacing w:line="240" w:lineRule="auto"/>
        <w:rPr>
          <w:color w:val="000000" w:themeColor="text1"/>
        </w:rPr>
      </w:pPr>
      <w:r w:rsidRPr="00E80094">
        <w:rPr>
          <w:rFonts w:eastAsia="Arial Unicode MS"/>
          <w:i/>
          <w:iCs/>
          <w:color w:val="000000" w:themeColor="text1"/>
          <w:szCs w:val="22"/>
        </w:rPr>
        <w:t>Ρευματοειδής αρθρίτιδα</w:t>
      </w:r>
    </w:p>
    <w:p w14:paraId="348A04FA" w14:textId="2E3B8A6A" w:rsidR="00CB3BBD" w:rsidRPr="00E80094" w:rsidRDefault="00BB17AA">
      <w:pPr>
        <w:spacing w:line="240" w:lineRule="auto"/>
        <w:rPr>
          <w:color w:val="000000" w:themeColor="text1"/>
          <w:lang w:eastAsia="en-US" w:bidi="ar-SA"/>
        </w:rPr>
      </w:pPr>
      <w:r w:rsidRPr="00E80094">
        <w:rPr>
          <w:color w:val="000000" w:themeColor="text1"/>
          <w:lang w:eastAsia="en-US" w:bidi="ar-SA"/>
        </w:rPr>
        <w:t>Σε μια μεγάλη</w:t>
      </w:r>
      <w:r w:rsidR="00375505" w:rsidRPr="00E80094">
        <w:rPr>
          <w:color w:val="000000" w:themeColor="text1"/>
          <w:lang w:eastAsia="en-US" w:bidi="ar-SA"/>
        </w:rPr>
        <w:t xml:space="preserve"> </w:t>
      </w:r>
      <w:r w:rsidR="00375505" w:rsidRPr="00E80094">
        <w:rPr>
          <w:rFonts w:eastAsia="Arial Unicode MS"/>
          <w:color w:val="000000" w:themeColor="text1"/>
          <w:szCs w:val="22"/>
        </w:rPr>
        <w:t>(N=4.362),</w:t>
      </w:r>
      <w:r w:rsidRPr="00E80094">
        <w:rPr>
          <w:color w:val="000000" w:themeColor="text1"/>
          <w:lang w:eastAsia="en-US" w:bidi="ar-SA"/>
        </w:rPr>
        <w:t xml:space="preserve"> τυχαιοποιημένη μετεγκριτική μελέτη ασφάλειας σε ασθενείς με ρευματοειδή αρθρίτιδα, οι οποίοι ήταν 50 ετών και άνω και είχαν τουλάχιστον έναν πρόσθετο παράγοντα καρδιαγγειακού (ΚΑ) κινδύνου, παρατηρήθηκε αυξημένη και δοσοεξαρτώμενη επίπτωση ΦΘΕ σε ασθενείς που λάμβαναν θεραπεία με τοφασιτινίμπη συγκριτικά με αναστολείς του TNF</w:t>
      </w:r>
      <w:r w:rsidR="00375505" w:rsidRPr="00E80094">
        <w:rPr>
          <w:color w:val="000000" w:themeColor="text1"/>
          <w:lang w:eastAsia="en-US" w:bidi="ar-SA"/>
        </w:rPr>
        <w:t xml:space="preserve"> (βλ. παράγραφο 5.1)</w:t>
      </w:r>
      <w:r w:rsidRPr="00E80094">
        <w:rPr>
          <w:color w:val="000000" w:themeColor="text1"/>
          <w:lang w:eastAsia="en-US" w:bidi="ar-SA"/>
        </w:rPr>
        <w:t xml:space="preserve">. Η πλειονότητα αυτών των συμβάντων ήταν σοβαρά και ορισμένα προκάλεσαν τον </w:t>
      </w:r>
      <w:r w:rsidRPr="00E80094">
        <w:rPr>
          <w:color w:val="000000" w:themeColor="text1"/>
          <w:lang w:eastAsia="en-US" w:bidi="ar-SA"/>
        </w:rPr>
        <w:lastRenderedPageBreak/>
        <w:t xml:space="preserve">θάνατο. </w:t>
      </w:r>
      <w:r w:rsidR="00375505" w:rsidRPr="00E80094">
        <w:rPr>
          <w:color w:val="000000" w:themeColor="text1"/>
          <w:lang w:eastAsia="en-US" w:bidi="ar-SA"/>
        </w:rPr>
        <w:t>Τ</w:t>
      </w:r>
      <w:r w:rsidRPr="00E80094">
        <w:rPr>
          <w:color w:val="000000" w:themeColor="text1"/>
          <w:lang w:eastAsia="en-US" w:bidi="ar-SA"/>
        </w:rPr>
        <w:t xml:space="preserve">α ποσοστά επίπτωσης (95% CI) για την ΠΕ για την τοφασιτινίμπη </w:t>
      </w:r>
      <w:r w:rsidR="00375505" w:rsidRPr="00E80094">
        <w:rPr>
          <w:color w:val="000000" w:themeColor="text1"/>
          <w:lang w:eastAsia="en-US" w:bidi="ar-SA"/>
        </w:rPr>
        <w:t xml:space="preserve">5 mg δύο φορές ημερησίως, την τοφασιτινίμπη </w:t>
      </w:r>
      <w:r w:rsidRPr="00E80094">
        <w:rPr>
          <w:color w:val="000000" w:themeColor="text1"/>
          <w:lang w:eastAsia="en-US" w:bidi="ar-SA"/>
        </w:rPr>
        <w:t>10 mg δύο φορές ημερησίως και τους αναστολείς του TNF ήταν 0,</w:t>
      </w:r>
      <w:r w:rsidR="00375505" w:rsidRPr="00E80094">
        <w:rPr>
          <w:color w:val="000000" w:themeColor="text1"/>
          <w:lang w:eastAsia="en-US" w:bidi="ar-SA"/>
        </w:rPr>
        <w:t>17</w:t>
      </w:r>
      <w:r w:rsidRPr="00E80094">
        <w:rPr>
          <w:color w:val="000000" w:themeColor="text1"/>
          <w:lang w:eastAsia="en-US" w:bidi="ar-SA"/>
        </w:rPr>
        <w:t xml:space="preserve"> (0,</w:t>
      </w:r>
      <w:r w:rsidR="00375505" w:rsidRPr="00E80094">
        <w:rPr>
          <w:color w:val="000000" w:themeColor="text1"/>
          <w:lang w:eastAsia="en-US" w:bidi="ar-SA"/>
        </w:rPr>
        <w:t>08</w:t>
      </w:r>
      <w:r w:rsidRPr="00E80094">
        <w:rPr>
          <w:color w:val="000000" w:themeColor="text1"/>
          <w:lang w:eastAsia="en-US" w:bidi="ar-SA"/>
        </w:rPr>
        <w:noBreakHyphen/>
        <w:t>0,</w:t>
      </w:r>
      <w:r w:rsidR="00375505" w:rsidRPr="00E80094">
        <w:rPr>
          <w:color w:val="000000" w:themeColor="text1"/>
          <w:lang w:eastAsia="en-US" w:bidi="ar-SA"/>
        </w:rPr>
        <w:t>33</w:t>
      </w:r>
      <w:r w:rsidRPr="00E80094">
        <w:rPr>
          <w:color w:val="000000" w:themeColor="text1"/>
          <w:lang w:eastAsia="en-US" w:bidi="ar-SA"/>
        </w:rPr>
        <w:t>), 0,</w:t>
      </w:r>
      <w:r w:rsidR="00375505" w:rsidRPr="00E80094">
        <w:rPr>
          <w:color w:val="000000" w:themeColor="text1"/>
          <w:lang w:eastAsia="en-US" w:bidi="ar-SA"/>
        </w:rPr>
        <w:t>50</w:t>
      </w:r>
      <w:r w:rsidRPr="00E80094">
        <w:rPr>
          <w:color w:val="000000" w:themeColor="text1"/>
          <w:lang w:eastAsia="en-US" w:bidi="ar-SA"/>
        </w:rPr>
        <w:t xml:space="preserve"> (0,</w:t>
      </w:r>
      <w:r w:rsidR="00375505" w:rsidRPr="00E80094">
        <w:rPr>
          <w:color w:val="000000" w:themeColor="text1"/>
          <w:lang w:eastAsia="en-US" w:bidi="ar-SA"/>
        </w:rPr>
        <w:t>32</w:t>
      </w:r>
      <w:r w:rsidRPr="00E80094">
        <w:rPr>
          <w:color w:val="000000" w:themeColor="text1"/>
          <w:lang w:eastAsia="en-US" w:bidi="ar-SA"/>
        </w:rPr>
        <w:noBreakHyphen/>
        <w:t>0,</w:t>
      </w:r>
      <w:r w:rsidR="00375505" w:rsidRPr="00E80094">
        <w:rPr>
          <w:color w:val="000000" w:themeColor="text1"/>
          <w:lang w:eastAsia="en-US" w:bidi="ar-SA"/>
        </w:rPr>
        <w:t>74</w:t>
      </w:r>
      <w:r w:rsidRPr="00E80094">
        <w:rPr>
          <w:color w:val="000000" w:themeColor="text1"/>
          <w:lang w:eastAsia="en-US" w:bidi="ar-SA"/>
        </w:rPr>
        <w:t>) και 0,</w:t>
      </w:r>
      <w:r w:rsidR="00375505" w:rsidRPr="00E80094">
        <w:rPr>
          <w:color w:val="000000" w:themeColor="text1"/>
          <w:lang w:eastAsia="en-US" w:bidi="ar-SA"/>
        </w:rPr>
        <w:t>06</w:t>
      </w:r>
      <w:r w:rsidRPr="00E80094">
        <w:rPr>
          <w:color w:val="000000" w:themeColor="text1"/>
          <w:lang w:eastAsia="en-US" w:bidi="ar-SA"/>
        </w:rPr>
        <w:t xml:space="preserve"> (0,</w:t>
      </w:r>
      <w:r w:rsidR="00375505" w:rsidRPr="00E80094">
        <w:rPr>
          <w:color w:val="000000" w:themeColor="text1"/>
          <w:lang w:eastAsia="en-US" w:bidi="ar-SA"/>
        </w:rPr>
        <w:t>01</w:t>
      </w:r>
      <w:r w:rsidRPr="00E80094">
        <w:rPr>
          <w:color w:val="000000" w:themeColor="text1"/>
          <w:lang w:eastAsia="en-US" w:bidi="ar-SA"/>
        </w:rPr>
        <w:noBreakHyphen/>
        <w:t>0,</w:t>
      </w:r>
      <w:r w:rsidR="00375505" w:rsidRPr="00E80094">
        <w:rPr>
          <w:color w:val="000000" w:themeColor="text1"/>
          <w:lang w:eastAsia="en-US" w:bidi="ar-SA"/>
        </w:rPr>
        <w:t>17</w:t>
      </w:r>
      <w:r w:rsidRPr="00E80094">
        <w:rPr>
          <w:color w:val="000000" w:themeColor="text1"/>
          <w:lang w:eastAsia="en-US" w:bidi="ar-SA"/>
        </w:rPr>
        <w:t>) ασθενείς με συμβάντα ανά 100 ασθενο-έτη, αντίστοιχα. Συγκριτικά με τους αναστολείς του TNF, ο λόγος κινδύνου (hazard ratio, HR) για την ΠΕ ήταν</w:t>
      </w:r>
      <w:r w:rsidR="00CB3BBD" w:rsidRPr="00E80094">
        <w:rPr>
          <w:color w:val="000000" w:themeColor="text1"/>
          <w:lang w:eastAsia="en-US" w:bidi="ar-SA"/>
        </w:rPr>
        <w:t xml:space="preserve"> </w:t>
      </w:r>
      <w:r w:rsidR="00375505" w:rsidRPr="00E80094">
        <w:rPr>
          <w:rFonts w:eastAsia="Arial Unicode MS"/>
          <w:color w:val="000000" w:themeColor="text1"/>
          <w:szCs w:val="22"/>
        </w:rPr>
        <w:t>2,93 (0,79-10,83</w:t>
      </w:r>
      <w:r w:rsidRPr="00E80094">
        <w:rPr>
          <w:color w:val="000000" w:themeColor="text1"/>
          <w:lang w:eastAsia="en-US" w:bidi="ar-SA"/>
        </w:rPr>
        <w:t xml:space="preserve">) και </w:t>
      </w:r>
      <w:r w:rsidR="00375505" w:rsidRPr="00E80094">
        <w:rPr>
          <w:rFonts w:eastAsia="Arial Unicode MS"/>
          <w:color w:val="000000" w:themeColor="text1"/>
          <w:szCs w:val="22"/>
        </w:rPr>
        <w:t>8,26 (</w:t>
      </w:r>
      <w:r w:rsidRPr="00E80094">
        <w:rPr>
          <w:color w:val="000000" w:themeColor="text1"/>
          <w:lang w:eastAsia="en-US" w:bidi="ar-SA"/>
        </w:rPr>
        <w:t>2,</w:t>
      </w:r>
      <w:r w:rsidR="00375505" w:rsidRPr="00E80094">
        <w:rPr>
          <w:rFonts w:eastAsia="Arial Unicode MS"/>
          <w:color w:val="000000" w:themeColor="text1"/>
          <w:szCs w:val="22"/>
        </w:rPr>
        <w:t>49, 27,43</w:t>
      </w:r>
      <w:r w:rsidRPr="00E80094">
        <w:rPr>
          <w:color w:val="000000" w:themeColor="text1"/>
          <w:lang w:eastAsia="en-US" w:bidi="ar-SA"/>
        </w:rPr>
        <w:t xml:space="preserve">) για την τοφασιτινίμπη </w:t>
      </w:r>
      <w:r w:rsidR="00375505" w:rsidRPr="00E80094">
        <w:rPr>
          <w:color w:val="000000" w:themeColor="text1"/>
          <w:lang w:eastAsia="en-US" w:bidi="ar-SA"/>
        </w:rPr>
        <w:t>5</w:t>
      </w:r>
      <w:r w:rsidRPr="00E80094">
        <w:rPr>
          <w:color w:val="000000" w:themeColor="text1"/>
          <w:lang w:eastAsia="en-US" w:bidi="ar-SA"/>
        </w:rPr>
        <w:t xml:space="preserve"> mg δύο φορές ημερησίως και την τοφασιτινίμπη </w:t>
      </w:r>
      <w:r w:rsidR="00375505" w:rsidRPr="00E80094">
        <w:rPr>
          <w:color w:val="000000" w:themeColor="text1"/>
          <w:lang w:eastAsia="en-US" w:bidi="ar-SA"/>
        </w:rPr>
        <w:t>10</w:t>
      </w:r>
      <w:r w:rsidRPr="00E80094">
        <w:rPr>
          <w:color w:val="000000" w:themeColor="text1"/>
          <w:lang w:eastAsia="en-US" w:bidi="ar-SA"/>
        </w:rPr>
        <w:t xml:space="preserve"> mg δύο φορές ημερησίως, αντίστοιχα (βλ. παράγραφο 5.1). </w:t>
      </w:r>
      <w:r w:rsidR="00375505" w:rsidRPr="00E80094">
        <w:rPr>
          <w:color w:val="000000" w:themeColor="text1"/>
          <w:lang w:eastAsia="en-US" w:bidi="ar-SA"/>
        </w:rPr>
        <w:t>Στους ασθενείς που έλαβαν θεραπεία με τοφασιτινίμπη όπου παρατηρήθηκε ΠΕ, η πλειονότητα (97%) είχε παράγοντες κινδύνου</w:t>
      </w:r>
      <w:r w:rsidR="00CB3BBD" w:rsidRPr="00E80094">
        <w:rPr>
          <w:color w:val="000000" w:themeColor="text1"/>
          <w:lang w:eastAsia="en-US" w:bidi="ar-SA"/>
        </w:rPr>
        <w:t xml:space="preserve"> για ΦΘΕ.</w:t>
      </w:r>
    </w:p>
    <w:p w14:paraId="66E8CC22" w14:textId="77777777" w:rsidR="00BB17AA" w:rsidRPr="00E80094" w:rsidRDefault="00BB17AA" w:rsidP="00375505">
      <w:pPr>
        <w:spacing w:line="240" w:lineRule="auto"/>
        <w:rPr>
          <w:rFonts w:eastAsia="Arial Unicode MS"/>
          <w:color w:val="000000" w:themeColor="text1"/>
          <w:szCs w:val="22"/>
          <w:lang w:eastAsia="en-US" w:bidi="ar-SA"/>
        </w:rPr>
      </w:pPr>
    </w:p>
    <w:p w14:paraId="0BEC2366" w14:textId="77777777" w:rsidR="00E66376" w:rsidRPr="00E80094" w:rsidRDefault="00E66376" w:rsidP="00E66376">
      <w:pPr>
        <w:pStyle w:val="Paragraph"/>
        <w:keepNext/>
        <w:spacing w:after="0"/>
        <w:rPr>
          <w:rStyle w:val="Instructions"/>
          <w:color w:val="000000" w:themeColor="text1"/>
          <w:sz w:val="22"/>
          <w:szCs w:val="22"/>
        </w:rPr>
      </w:pPr>
      <w:r w:rsidRPr="00E80094">
        <w:rPr>
          <w:i/>
          <w:color w:val="000000" w:themeColor="text1"/>
          <w:sz w:val="22"/>
          <w:szCs w:val="22"/>
        </w:rPr>
        <w:t>Αγκυλοποιητική σπονδυλίτιδα</w:t>
      </w:r>
    </w:p>
    <w:p w14:paraId="7D16BADF" w14:textId="77777777" w:rsidR="00E66376" w:rsidRPr="00E80094" w:rsidRDefault="00E66376" w:rsidP="00E66376">
      <w:pPr>
        <w:pStyle w:val="Paragraph"/>
        <w:widowControl w:val="0"/>
        <w:spacing w:after="0"/>
        <w:rPr>
          <w:rStyle w:val="Instructions"/>
          <w:i w:val="0"/>
          <w:iCs w:val="0"/>
          <w:color w:val="000000" w:themeColor="text1"/>
          <w:sz w:val="22"/>
          <w:szCs w:val="22"/>
        </w:rPr>
      </w:pPr>
      <w:bookmarkStart w:id="48" w:name="_Hlk104283758"/>
      <w:r w:rsidRPr="00E80094">
        <w:rPr>
          <w:rStyle w:val="Instructions"/>
          <w:i w:val="0"/>
          <w:color w:val="000000" w:themeColor="text1"/>
          <w:sz w:val="22"/>
          <w:szCs w:val="22"/>
        </w:rPr>
        <w:t>Στις συνδυασμένες, τυχαιοποιημένες, ελεγχόμενες κλινικές δοκιμές Φάσης 2 και Φάσης</w:t>
      </w:r>
      <w:r w:rsidRPr="00E80094">
        <w:rPr>
          <w:rStyle w:val="Instructions"/>
          <w:i w:val="0"/>
          <w:color w:val="000000" w:themeColor="text1"/>
          <w:sz w:val="22"/>
          <w:szCs w:val="22"/>
          <w:lang w:val="en-US"/>
        </w:rPr>
        <w:t> </w:t>
      </w:r>
      <w:r w:rsidRPr="00E80094">
        <w:rPr>
          <w:rStyle w:val="Instructions"/>
          <w:i w:val="0"/>
          <w:color w:val="000000" w:themeColor="text1"/>
          <w:sz w:val="22"/>
          <w:szCs w:val="22"/>
        </w:rPr>
        <w:t>3, δεν παρατηρήθηκαν καθόλου συμβάντα ΦΘΕ σε 420</w:t>
      </w:r>
      <w:r w:rsidRPr="00E80094">
        <w:rPr>
          <w:rStyle w:val="Instructions"/>
          <w:i w:val="0"/>
          <w:color w:val="000000" w:themeColor="text1"/>
          <w:sz w:val="22"/>
          <w:szCs w:val="22"/>
          <w:lang w:val="en-US"/>
        </w:rPr>
        <w:t> </w:t>
      </w:r>
      <w:r w:rsidRPr="00E80094">
        <w:rPr>
          <w:rStyle w:val="Instructions"/>
          <w:i w:val="0"/>
          <w:color w:val="000000" w:themeColor="text1"/>
          <w:sz w:val="22"/>
          <w:szCs w:val="22"/>
        </w:rPr>
        <w:t>ασθενείς (233 ασθενο</w:t>
      </w:r>
      <w:r w:rsidRPr="00E80094">
        <w:rPr>
          <w:rStyle w:val="Instructions"/>
          <w:i w:val="0"/>
          <w:color w:val="000000" w:themeColor="text1"/>
          <w:sz w:val="22"/>
          <w:szCs w:val="22"/>
        </w:rPr>
        <w:noBreakHyphen/>
        <w:t>έτη παρατήρησης) που λάμβαναν θεραπεία με τοφασιτινίμπη έως και 48</w:t>
      </w:r>
      <w:r w:rsidRPr="00E80094">
        <w:rPr>
          <w:rStyle w:val="Instructions"/>
          <w:i w:val="0"/>
          <w:color w:val="000000" w:themeColor="text1"/>
          <w:sz w:val="22"/>
          <w:szCs w:val="22"/>
          <w:lang w:val="en-US"/>
        </w:rPr>
        <w:t> </w:t>
      </w:r>
      <w:r w:rsidRPr="00E80094">
        <w:rPr>
          <w:rStyle w:val="Instructions"/>
          <w:i w:val="0"/>
          <w:color w:val="000000" w:themeColor="text1"/>
          <w:sz w:val="22"/>
          <w:szCs w:val="22"/>
        </w:rPr>
        <w:t>εβδομάδες.</w:t>
      </w:r>
      <w:bookmarkEnd w:id="48"/>
    </w:p>
    <w:p w14:paraId="6C0BED67" w14:textId="77777777" w:rsidR="00E66376" w:rsidRPr="00E80094" w:rsidRDefault="00E66376">
      <w:pPr>
        <w:pStyle w:val="Paragraph"/>
        <w:widowControl w:val="0"/>
        <w:spacing w:after="0"/>
        <w:rPr>
          <w:rFonts w:eastAsia="Arial Unicode MS"/>
          <w:color w:val="000000" w:themeColor="text1"/>
          <w:sz w:val="22"/>
          <w:szCs w:val="22"/>
          <w:lang w:eastAsia="en-US" w:bidi="ar-SA"/>
        </w:rPr>
      </w:pPr>
    </w:p>
    <w:p w14:paraId="209F73F1" w14:textId="77777777" w:rsidR="00BB17AA" w:rsidRPr="00E80094" w:rsidRDefault="00BB17AA">
      <w:pPr>
        <w:pStyle w:val="Paragraph"/>
        <w:widowControl w:val="0"/>
        <w:spacing w:after="0"/>
        <w:rPr>
          <w:color w:val="000000" w:themeColor="text1"/>
          <w:sz w:val="22"/>
          <w:u w:val="single"/>
        </w:rPr>
      </w:pPr>
      <w:r w:rsidRPr="00E80094">
        <w:rPr>
          <w:rStyle w:val="Instructions"/>
          <w:color w:val="000000" w:themeColor="text1"/>
          <w:sz w:val="22"/>
          <w:u w:val="single"/>
        </w:rPr>
        <w:t>Συνολικές λοιμώξεις</w:t>
      </w:r>
    </w:p>
    <w:p w14:paraId="202FB134" w14:textId="77777777" w:rsidR="00BB17AA" w:rsidRPr="00E80094" w:rsidRDefault="00BB17AA">
      <w:pPr>
        <w:pStyle w:val="Paragraph"/>
        <w:widowControl w:val="0"/>
        <w:spacing w:after="0"/>
        <w:rPr>
          <w:color w:val="000000" w:themeColor="text1"/>
          <w:sz w:val="22"/>
        </w:rPr>
      </w:pPr>
    </w:p>
    <w:p w14:paraId="60ADEAC2" w14:textId="77777777" w:rsidR="00BB17AA" w:rsidRPr="00E80094" w:rsidRDefault="00BB17AA">
      <w:pPr>
        <w:rPr>
          <w:color w:val="000000" w:themeColor="text1"/>
        </w:rPr>
      </w:pPr>
      <w:r w:rsidRPr="00E80094">
        <w:rPr>
          <w:i/>
          <w:color w:val="000000" w:themeColor="text1"/>
          <w:lang w:eastAsia="en-US" w:bidi="ar-SA"/>
        </w:rPr>
        <w:t>Ρευματοειδής αρθρίτιδα</w:t>
      </w:r>
    </w:p>
    <w:p w14:paraId="0B1410A3" w14:textId="77777777" w:rsidR="00BB17AA" w:rsidRPr="00E80094" w:rsidRDefault="00BB17AA">
      <w:pPr>
        <w:pStyle w:val="Paragraph"/>
        <w:widowControl w:val="0"/>
        <w:spacing w:after="0"/>
        <w:rPr>
          <w:color w:val="000000" w:themeColor="text1"/>
          <w:sz w:val="22"/>
        </w:rPr>
      </w:pPr>
      <w:r w:rsidRPr="00E80094">
        <w:rPr>
          <w:color w:val="000000" w:themeColor="text1"/>
          <w:sz w:val="22"/>
        </w:rPr>
        <w:t>Στις ελεγχόμενες κλινικές μελέτες φάσης 3, τα ποσοστά λοιμώξεων στο διάστημα 0 – 3 μηνών, στις ομάδες μονοθεραπείας με επικαλυμμένα με λεπτό υμένιο δισκία τοφασιτινίμπης 5 mg δύο φορές ημερησίως (συνολικά 616 ασθενείς)</w:t>
      </w:r>
      <w:r w:rsidRPr="00E80094">
        <w:rPr>
          <w:i/>
          <w:iCs/>
          <w:color w:val="000000" w:themeColor="text1"/>
          <w:sz w:val="22"/>
          <w:szCs w:val="22"/>
        </w:rPr>
        <w:t xml:space="preserve"> </w:t>
      </w:r>
      <w:r w:rsidRPr="00E80094">
        <w:rPr>
          <w:color w:val="000000" w:themeColor="text1"/>
          <w:sz w:val="22"/>
        </w:rPr>
        <w:t>και 10 mg δύο φορές ημερησίως (συνολικά 642 ασθενείς)</w:t>
      </w:r>
      <w:r w:rsidRPr="00E80094">
        <w:rPr>
          <w:i/>
          <w:iCs/>
          <w:color w:val="000000" w:themeColor="text1"/>
          <w:sz w:val="22"/>
          <w:szCs w:val="22"/>
        </w:rPr>
        <w:t xml:space="preserve"> </w:t>
      </w:r>
      <w:r w:rsidRPr="00E80094">
        <w:rPr>
          <w:color w:val="000000" w:themeColor="text1"/>
          <w:sz w:val="22"/>
        </w:rPr>
        <w:t xml:space="preserve">ήταν 16,2% (100 ασθενείς) και 17,9% (115 ασθενείς), αντίστοιχα, συγκριτικά με 18,9% (23 ασθενείς) στην ομάδα εικονικού φαρμάκου (συνολικά 122 ασθενείς). Στις ελεγχόμενες κλινικές μελέτες φάσης 3 με λήψη </w:t>
      </w:r>
      <w:r w:rsidRPr="00E80094">
        <w:rPr>
          <w:color w:val="000000" w:themeColor="text1"/>
          <w:sz w:val="22"/>
          <w:szCs w:val="22"/>
        </w:rPr>
        <w:t>DMARD</w:t>
      </w:r>
      <w:r w:rsidRPr="00E80094">
        <w:rPr>
          <w:color w:val="000000" w:themeColor="text1"/>
          <w:sz w:val="22"/>
          <w:szCs w:val="22"/>
          <w:lang w:val="en-US"/>
        </w:rPr>
        <w:t>s</w:t>
      </w:r>
      <w:r w:rsidRPr="00E80094">
        <w:rPr>
          <w:color w:val="000000" w:themeColor="text1"/>
          <w:sz w:val="22"/>
          <w:szCs w:val="22"/>
        </w:rPr>
        <w:t xml:space="preserve"> ως θεραπεία υποβάθρου, τα ποσοστά λοιμώξεων στο διάστημα 0 – 3 μηνών, στις ομάδες θεραπείας με τοφασιτινίμπη 5 mg δύο φορές</w:t>
      </w:r>
      <w:r w:rsidRPr="00E80094">
        <w:rPr>
          <w:color w:val="000000" w:themeColor="text1"/>
          <w:sz w:val="22"/>
        </w:rPr>
        <w:t xml:space="preserve"> ημερησίως (συνολικά 973 ασθενείς) και 10 mg δύο φορές ημερησίως (συνολικά 969 ασθενείς) συν DMARD</w:t>
      </w:r>
      <w:r w:rsidRPr="00E80094">
        <w:rPr>
          <w:color w:val="000000" w:themeColor="text1"/>
          <w:sz w:val="22"/>
          <w:lang w:val="en-US"/>
        </w:rPr>
        <w:t>s</w:t>
      </w:r>
      <w:r w:rsidRPr="00E80094">
        <w:rPr>
          <w:color w:val="000000" w:themeColor="text1"/>
          <w:sz w:val="22"/>
        </w:rPr>
        <w:t xml:space="preserve"> ήταν 21,3% (207 ασθενείς) και 21,8% (211 ασθενείς), αντίστοιχα, συγκριτικά με 18,4% (103 ασθενείς) στην ομάδα εικονικού φαρμάκου συν DMARD</w:t>
      </w:r>
      <w:r w:rsidRPr="00E80094">
        <w:rPr>
          <w:color w:val="000000" w:themeColor="text1"/>
          <w:sz w:val="22"/>
          <w:lang w:val="en-US"/>
        </w:rPr>
        <w:t>s</w:t>
      </w:r>
      <w:r w:rsidRPr="00E80094">
        <w:rPr>
          <w:color w:val="000000" w:themeColor="text1"/>
          <w:sz w:val="22"/>
        </w:rPr>
        <w:t xml:space="preserve"> (συνολικά 559 ασθενείς).</w:t>
      </w:r>
    </w:p>
    <w:p w14:paraId="1BCEEFDE" w14:textId="77777777" w:rsidR="00BB17AA" w:rsidRPr="00E80094" w:rsidRDefault="00BB17AA">
      <w:pPr>
        <w:pStyle w:val="Paragraph"/>
        <w:widowControl w:val="0"/>
        <w:spacing w:after="0"/>
        <w:rPr>
          <w:rFonts w:eastAsia="Arial Unicode MS"/>
          <w:color w:val="000000" w:themeColor="text1"/>
          <w:sz w:val="22"/>
          <w:szCs w:val="22"/>
        </w:rPr>
      </w:pPr>
    </w:p>
    <w:p w14:paraId="6CD4E965" w14:textId="77777777" w:rsidR="00BB17AA" w:rsidRPr="00E80094" w:rsidRDefault="00BB17AA">
      <w:pPr>
        <w:pStyle w:val="Paragraph"/>
        <w:widowControl w:val="0"/>
        <w:spacing w:after="0"/>
        <w:rPr>
          <w:color w:val="000000" w:themeColor="text1"/>
          <w:sz w:val="22"/>
        </w:rPr>
      </w:pPr>
      <w:r w:rsidRPr="00E80094">
        <w:rPr>
          <w:color w:val="000000" w:themeColor="text1"/>
          <w:sz w:val="22"/>
        </w:rPr>
        <w:t>Οι πιο συχνά αναφερόμενες λοιμώξεις ήταν η λοίμωξη του ανώτερου αναπνευστικού συστήματος και η ρινοφαρυγγίτιδα (3,7% και 3,2%, αντίστοιχα).</w:t>
      </w:r>
    </w:p>
    <w:p w14:paraId="3F0AA80D" w14:textId="77777777" w:rsidR="00BB17AA" w:rsidRPr="00E80094" w:rsidRDefault="00BB17AA">
      <w:pPr>
        <w:pStyle w:val="Paragraph"/>
        <w:widowControl w:val="0"/>
        <w:spacing w:after="0"/>
        <w:rPr>
          <w:rFonts w:eastAsia="Arial Unicode MS"/>
          <w:color w:val="000000" w:themeColor="text1"/>
          <w:sz w:val="22"/>
          <w:szCs w:val="22"/>
        </w:rPr>
      </w:pPr>
    </w:p>
    <w:p w14:paraId="16DDC4FB" w14:textId="77777777" w:rsidR="00BB17AA" w:rsidRPr="00E80094" w:rsidRDefault="00BB17AA">
      <w:pPr>
        <w:pStyle w:val="first"/>
        <w:spacing w:before="0" w:line="240" w:lineRule="auto"/>
        <w:rPr>
          <w:color w:val="000000" w:themeColor="text1"/>
          <w:sz w:val="22"/>
        </w:rPr>
      </w:pPr>
      <w:r w:rsidRPr="00E80094">
        <w:rPr>
          <w:color w:val="000000" w:themeColor="text1"/>
          <w:sz w:val="22"/>
          <w:szCs w:val="22"/>
        </w:rPr>
        <w:t>Η συνολική επίπτωση των λοιμώξεων με την τοφασιτινίμπη στον πληθυσμό μακροχρόνιας ασφάλειας σε όλες τις εκθέσεις (σύνολο 4.867 ασθενείς) ήταν 46,1 ασθενείς με συμβάντα ανά 100 ασθενο-έτη (43,8 και 47,2 ασθενείς με συμβάντα για τα 5 mg και για τα 10 mg δύο φορές ημερησίως, αντίστοιχα). Για τους ασθενείς (συνολικά 1.750) που έλαβαν μονοθεραπεία, η επίπτωση ήταν 48,9 και 41,9 ασθενείς με συμβάντα ανά 100 ασθενο-έτη για τα 5 mg και για τα 10 mg δύο φορές ημερησίως, αντίστοιχα. Για τους ασθενείς (συνολικά 3.117) που έλαβαν DMARD</w:t>
      </w:r>
      <w:r w:rsidRPr="00E80094">
        <w:rPr>
          <w:color w:val="000000" w:themeColor="text1"/>
          <w:sz w:val="22"/>
          <w:szCs w:val="22"/>
          <w:lang w:val="en-US"/>
        </w:rPr>
        <w:t>s</w:t>
      </w:r>
      <w:r w:rsidRPr="00E80094">
        <w:rPr>
          <w:color w:val="000000" w:themeColor="text1"/>
          <w:sz w:val="22"/>
          <w:szCs w:val="22"/>
        </w:rPr>
        <w:t xml:space="preserve"> ως θεραπεία υποβάθρου, η επίπτωση ήταν 41,0 και 50,3 ασθενείς με συμβάντα ανά 100 ασθενο-έτη για τα 5 mg και για τα 10 mg δύο φορές ημερησίως, αντίστοιχα.</w:t>
      </w:r>
    </w:p>
    <w:p w14:paraId="54DA84E2" w14:textId="77777777" w:rsidR="00BB17AA" w:rsidRPr="00E80094" w:rsidRDefault="00BB17AA">
      <w:pPr>
        <w:keepNext/>
        <w:widowControl w:val="0"/>
        <w:tabs>
          <w:tab w:val="clear" w:pos="567"/>
        </w:tabs>
        <w:spacing w:line="240" w:lineRule="auto"/>
        <w:rPr>
          <w:rFonts w:eastAsia="Arial Unicode MS"/>
          <w:i/>
          <w:color w:val="000000" w:themeColor="text1"/>
          <w:szCs w:val="22"/>
          <w:u w:val="single"/>
          <w:lang w:eastAsia="en-US" w:bidi="ar-SA"/>
        </w:rPr>
      </w:pPr>
    </w:p>
    <w:p w14:paraId="5E28B8AD" w14:textId="77777777" w:rsidR="008D44DD" w:rsidRPr="00AA76C2" w:rsidRDefault="008D44DD" w:rsidP="008D44DD">
      <w:pPr>
        <w:keepNext/>
        <w:rPr>
          <w:i/>
          <w:color w:val="000000" w:themeColor="text1"/>
          <w:szCs w:val="22"/>
        </w:rPr>
      </w:pPr>
      <w:bookmarkStart w:id="49" w:name="_Hlk104370687"/>
      <w:r w:rsidRPr="00AA76C2">
        <w:rPr>
          <w:i/>
          <w:color w:val="000000" w:themeColor="text1"/>
          <w:szCs w:val="22"/>
        </w:rPr>
        <w:t>Αγκυλοποιητική σπονδυλίτιδα</w:t>
      </w:r>
    </w:p>
    <w:p w14:paraId="5B41B83C" w14:textId="77777777" w:rsidR="008D44DD" w:rsidRPr="00E80094" w:rsidRDefault="008D44DD" w:rsidP="008D44DD">
      <w:pPr>
        <w:pStyle w:val="first"/>
        <w:spacing w:before="0" w:line="240" w:lineRule="auto"/>
        <w:rPr>
          <w:rFonts w:eastAsia="Arial Unicode MS"/>
          <w:i/>
          <w:color w:val="000000" w:themeColor="text1"/>
          <w:sz w:val="22"/>
          <w:szCs w:val="22"/>
          <w:u w:val="single"/>
          <w:lang w:eastAsia="en-US" w:bidi="ar-SA"/>
        </w:rPr>
      </w:pPr>
      <w:bookmarkStart w:id="50" w:name="_Hlk104284008"/>
      <w:r w:rsidRPr="00E80094">
        <w:rPr>
          <w:rFonts w:eastAsia="Times New Roman"/>
          <w:color w:val="000000" w:themeColor="text1"/>
          <w:sz w:val="22"/>
          <w:szCs w:val="22"/>
        </w:rPr>
        <w:t>Στις συνδυασμένες κλινικές δοκιμές Φάσης</w:t>
      </w:r>
      <w:r w:rsidRPr="00E80094">
        <w:rPr>
          <w:rFonts w:eastAsia="Times New Roman"/>
          <w:color w:val="000000" w:themeColor="text1"/>
          <w:sz w:val="22"/>
          <w:szCs w:val="22"/>
          <w:lang w:val="en-US"/>
        </w:rPr>
        <w:t> </w:t>
      </w:r>
      <w:r w:rsidRPr="00E80094">
        <w:rPr>
          <w:rFonts w:eastAsia="Times New Roman"/>
          <w:color w:val="000000" w:themeColor="text1"/>
          <w:sz w:val="22"/>
          <w:szCs w:val="22"/>
        </w:rPr>
        <w:t>2 και Φάσης</w:t>
      </w:r>
      <w:r w:rsidRPr="00E80094">
        <w:rPr>
          <w:rFonts w:eastAsia="Times New Roman"/>
          <w:color w:val="000000" w:themeColor="text1"/>
          <w:sz w:val="22"/>
          <w:szCs w:val="22"/>
          <w:lang w:val="en-US"/>
        </w:rPr>
        <w:t> </w:t>
      </w:r>
      <w:r w:rsidRPr="00E80094">
        <w:rPr>
          <w:rFonts w:eastAsia="Times New Roman"/>
          <w:color w:val="000000" w:themeColor="text1"/>
          <w:sz w:val="22"/>
          <w:szCs w:val="22"/>
        </w:rPr>
        <w:t>3, κατά τη διάρκεια της ελεγχόμενης με εικονικό φάρμακο περιόδου έως και 16</w:t>
      </w:r>
      <w:r w:rsidRPr="00E80094">
        <w:rPr>
          <w:rFonts w:eastAsia="Times New Roman"/>
          <w:color w:val="000000" w:themeColor="text1"/>
          <w:sz w:val="22"/>
          <w:szCs w:val="22"/>
          <w:lang w:val="en-US"/>
        </w:rPr>
        <w:t> </w:t>
      </w:r>
      <w:r w:rsidRPr="00E80094">
        <w:rPr>
          <w:rFonts w:eastAsia="Times New Roman"/>
          <w:color w:val="000000" w:themeColor="text1"/>
          <w:sz w:val="22"/>
          <w:szCs w:val="22"/>
        </w:rPr>
        <w:t>εβδομάδων, η συχνότητα των λοιμώξεων στην ομάδα της τοφασιτινίμπης 5</w:t>
      </w:r>
      <w:r w:rsidRPr="00E80094">
        <w:rPr>
          <w:rFonts w:eastAsia="Times New Roman"/>
          <w:color w:val="000000" w:themeColor="text1"/>
          <w:sz w:val="22"/>
          <w:szCs w:val="22"/>
          <w:lang w:val="en-US"/>
        </w:rPr>
        <w:t> mg</w:t>
      </w:r>
      <w:r w:rsidRPr="00E80094">
        <w:rPr>
          <w:rFonts w:eastAsia="Times New Roman"/>
          <w:color w:val="000000" w:themeColor="text1"/>
          <w:sz w:val="22"/>
          <w:szCs w:val="22"/>
        </w:rPr>
        <w:t xml:space="preserve"> δύο φορές ημερησίως (185</w:t>
      </w:r>
      <w:r w:rsidRPr="00E80094">
        <w:rPr>
          <w:rFonts w:eastAsia="Times New Roman"/>
          <w:color w:val="000000" w:themeColor="text1"/>
          <w:sz w:val="22"/>
          <w:szCs w:val="22"/>
          <w:lang w:val="en-US"/>
        </w:rPr>
        <w:t> </w:t>
      </w:r>
      <w:r w:rsidRPr="00E80094">
        <w:rPr>
          <w:rFonts w:eastAsia="Times New Roman"/>
          <w:color w:val="000000" w:themeColor="text1"/>
          <w:sz w:val="22"/>
          <w:szCs w:val="22"/>
        </w:rPr>
        <w:t>ασθενείς) ήταν 27,6% και η συχνότητα στην ομάδα του εικονικού φαρμάκου (187</w:t>
      </w:r>
      <w:r w:rsidRPr="00E80094">
        <w:rPr>
          <w:rFonts w:eastAsia="Times New Roman"/>
          <w:color w:val="000000" w:themeColor="text1"/>
          <w:sz w:val="22"/>
          <w:szCs w:val="22"/>
          <w:lang w:val="en-US"/>
        </w:rPr>
        <w:t> </w:t>
      </w:r>
      <w:r w:rsidRPr="00E80094">
        <w:rPr>
          <w:rFonts w:eastAsia="Times New Roman"/>
          <w:color w:val="000000" w:themeColor="text1"/>
          <w:sz w:val="22"/>
          <w:szCs w:val="22"/>
        </w:rPr>
        <w:t>ασθενείς) ήταν 23,0%. Στις συνδυασμένες κλινικές δοκιμές Φάσης</w:t>
      </w:r>
      <w:r w:rsidRPr="00E80094">
        <w:rPr>
          <w:rFonts w:eastAsia="Times New Roman"/>
          <w:color w:val="000000" w:themeColor="text1"/>
          <w:sz w:val="22"/>
          <w:szCs w:val="22"/>
          <w:lang w:val="en-US"/>
        </w:rPr>
        <w:t> </w:t>
      </w:r>
      <w:r w:rsidRPr="00E80094">
        <w:rPr>
          <w:rFonts w:eastAsia="Times New Roman"/>
          <w:color w:val="000000" w:themeColor="text1"/>
          <w:sz w:val="22"/>
          <w:szCs w:val="22"/>
        </w:rPr>
        <w:t>2 και Φάσης</w:t>
      </w:r>
      <w:r w:rsidRPr="00E80094">
        <w:rPr>
          <w:rFonts w:eastAsia="Times New Roman"/>
          <w:color w:val="000000" w:themeColor="text1"/>
          <w:sz w:val="22"/>
          <w:szCs w:val="22"/>
          <w:lang w:val="en-US"/>
        </w:rPr>
        <w:t> </w:t>
      </w:r>
      <w:r w:rsidRPr="00E80094">
        <w:rPr>
          <w:rFonts w:eastAsia="Times New Roman"/>
          <w:color w:val="000000" w:themeColor="text1"/>
          <w:sz w:val="22"/>
          <w:szCs w:val="22"/>
        </w:rPr>
        <w:t>3, μεταξύ των 316</w:t>
      </w:r>
      <w:r w:rsidRPr="00E80094">
        <w:rPr>
          <w:rFonts w:eastAsia="Times New Roman"/>
          <w:color w:val="000000" w:themeColor="text1"/>
          <w:sz w:val="22"/>
          <w:szCs w:val="22"/>
          <w:lang w:val="en-US"/>
        </w:rPr>
        <w:t> </w:t>
      </w:r>
      <w:r w:rsidRPr="00E80094">
        <w:rPr>
          <w:rFonts w:eastAsia="Times New Roman"/>
          <w:color w:val="000000" w:themeColor="text1"/>
          <w:sz w:val="22"/>
          <w:szCs w:val="22"/>
        </w:rPr>
        <w:t>ασθενών που έλαβαν θεραπεία με τοφασιτινίμπη 5</w:t>
      </w:r>
      <w:r w:rsidRPr="00E80094">
        <w:rPr>
          <w:rFonts w:eastAsia="Times New Roman"/>
          <w:color w:val="000000" w:themeColor="text1"/>
          <w:sz w:val="22"/>
          <w:szCs w:val="22"/>
          <w:lang w:val="en-US"/>
        </w:rPr>
        <w:t> mg</w:t>
      </w:r>
      <w:r w:rsidRPr="00E80094">
        <w:rPr>
          <w:rFonts w:eastAsia="Times New Roman"/>
          <w:color w:val="000000" w:themeColor="text1"/>
          <w:sz w:val="22"/>
          <w:szCs w:val="22"/>
        </w:rPr>
        <w:t xml:space="preserve"> δύο φορές ημερησίως για έως και 48</w:t>
      </w:r>
      <w:r w:rsidRPr="00E80094">
        <w:rPr>
          <w:rFonts w:eastAsia="Times New Roman"/>
          <w:color w:val="000000" w:themeColor="text1"/>
          <w:sz w:val="22"/>
          <w:szCs w:val="22"/>
          <w:lang w:val="en-US"/>
        </w:rPr>
        <w:t> </w:t>
      </w:r>
      <w:r w:rsidRPr="00E80094">
        <w:rPr>
          <w:rFonts w:eastAsia="Times New Roman"/>
          <w:color w:val="000000" w:themeColor="text1"/>
          <w:sz w:val="22"/>
          <w:szCs w:val="22"/>
        </w:rPr>
        <w:t>εβδομάδες, η συχνότητα των λοιμώξεων ήταν 35,1%.</w:t>
      </w:r>
      <w:bookmarkEnd w:id="50"/>
    </w:p>
    <w:bookmarkEnd w:id="49"/>
    <w:p w14:paraId="0345CB83" w14:textId="77777777" w:rsidR="008D44DD" w:rsidRPr="00E80094" w:rsidRDefault="008D44DD">
      <w:pPr>
        <w:keepNext/>
        <w:widowControl w:val="0"/>
        <w:tabs>
          <w:tab w:val="clear" w:pos="567"/>
        </w:tabs>
        <w:spacing w:line="240" w:lineRule="auto"/>
        <w:rPr>
          <w:rFonts w:eastAsia="Arial Unicode MS"/>
          <w:i/>
          <w:color w:val="000000" w:themeColor="text1"/>
          <w:szCs w:val="22"/>
          <w:u w:val="single"/>
          <w:lang w:eastAsia="en-US" w:bidi="ar-SA"/>
        </w:rPr>
      </w:pPr>
    </w:p>
    <w:p w14:paraId="279D21C7" w14:textId="77777777" w:rsidR="00BB17AA" w:rsidRPr="00E80094" w:rsidRDefault="00BB17AA" w:rsidP="00A36BCF">
      <w:pPr>
        <w:pStyle w:val="Paragraph"/>
        <w:keepNext/>
        <w:keepLines/>
        <w:spacing w:after="0"/>
        <w:rPr>
          <w:color w:val="000000" w:themeColor="text1"/>
          <w:sz w:val="22"/>
          <w:szCs w:val="22"/>
          <w:u w:val="single"/>
        </w:rPr>
      </w:pPr>
      <w:r w:rsidRPr="00E80094">
        <w:rPr>
          <w:i/>
          <w:color w:val="000000" w:themeColor="text1"/>
          <w:sz w:val="22"/>
          <w:szCs w:val="22"/>
          <w:u w:val="single"/>
        </w:rPr>
        <w:t>Σοβαρές λοιμώξεις</w:t>
      </w:r>
      <w:r w:rsidRPr="00E80094">
        <w:rPr>
          <w:rFonts w:eastAsia="Arial Unicode MS"/>
          <w:i/>
          <w:color w:val="000000" w:themeColor="text1"/>
          <w:sz w:val="22"/>
          <w:szCs w:val="22"/>
          <w:u w:val="single"/>
        </w:rPr>
        <w:br/>
      </w:r>
    </w:p>
    <w:p w14:paraId="5225AA2F" w14:textId="77777777" w:rsidR="00D603D4" w:rsidRPr="00E80094" w:rsidRDefault="00BB17AA" w:rsidP="00A36BCF">
      <w:pPr>
        <w:pStyle w:val="Paragraph"/>
        <w:keepNext/>
        <w:keepLines/>
        <w:spacing w:after="0"/>
        <w:rPr>
          <w:i/>
          <w:color w:val="000000" w:themeColor="text1"/>
          <w:sz w:val="22"/>
          <w:szCs w:val="22"/>
          <w:lang w:eastAsia="en-US" w:bidi="ar-SA"/>
        </w:rPr>
      </w:pPr>
      <w:r w:rsidRPr="00E80094">
        <w:rPr>
          <w:i/>
          <w:color w:val="000000" w:themeColor="text1"/>
          <w:sz w:val="22"/>
          <w:szCs w:val="22"/>
          <w:lang w:eastAsia="en-US" w:bidi="ar-SA"/>
        </w:rPr>
        <w:t>Ρευματοειδής αρθρίτιδα</w:t>
      </w:r>
    </w:p>
    <w:p w14:paraId="09FEA438" w14:textId="77777777" w:rsidR="00BB17AA" w:rsidRPr="00E80094" w:rsidRDefault="00BB17AA">
      <w:pPr>
        <w:pStyle w:val="Paragraph"/>
        <w:keepLines/>
        <w:widowControl w:val="0"/>
        <w:spacing w:after="0"/>
        <w:rPr>
          <w:color w:val="000000" w:themeColor="text1"/>
          <w:sz w:val="22"/>
        </w:rPr>
      </w:pPr>
      <w:r w:rsidRPr="00E80094">
        <w:rPr>
          <w:color w:val="000000" w:themeColor="text1"/>
          <w:sz w:val="22"/>
          <w:szCs w:val="22"/>
        </w:rPr>
        <w:t>Στις ελεγχόμενες κλινικές μελέτες διάρκειας 6 μηνών και 24 μηνών, η επίπτωση σοβαρών λοιμώξεων στην ομάδα μονοθεραπείας με τοφασιτινίμπη 5 mg δύο φορές ημερησίως ήταν 1,7 ασθενείς με συμβάντα ανά 100 ασθενο-έτη. Στην ομάδα μονοθεραπείας με τοφασιτινίμπη 10 mg δύο φορές ημερησίως, η επίπτωση ήταν 1,6 ασθενείς με συμβάντα ανά 100 ασθενο</w:t>
      </w:r>
      <w:r w:rsidRPr="00E80094">
        <w:rPr>
          <w:color w:val="000000" w:themeColor="text1"/>
          <w:sz w:val="22"/>
          <w:szCs w:val="22"/>
        </w:rPr>
        <w:noBreakHyphen/>
        <w:t>έτη, 0 συμβάντα ανά 100 ασθενο</w:t>
      </w:r>
      <w:r w:rsidRPr="00E80094">
        <w:rPr>
          <w:color w:val="000000" w:themeColor="text1"/>
          <w:sz w:val="22"/>
          <w:szCs w:val="22"/>
        </w:rPr>
        <w:noBreakHyphen/>
        <w:t>έτη για τον πληθυσμό του εικονικού φαρμάκου και 1,9 ασθενείς με συμβάντα ανά 100 ασθενο</w:t>
      </w:r>
      <w:r w:rsidRPr="00E80094">
        <w:rPr>
          <w:color w:val="000000" w:themeColor="text1"/>
          <w:sz w:val="22"/>
          <w:szCs w:val="22"/>
        </w:rPr>
        <w:noBreakHyphen/>
        <w:t>έτη για την ομάδα της μεθοτρεξάτης.</w:t>
      </w:r>
    </w:p>
    <w:p w14:paraId="08EEB557" w14:textId="77777777" w:rsidR="00BB17AA" w:rsidRPr="00E80094" w:rsidRDefault="00BB17AA">
      <w:pPr>
        <w:pStyle w:val="Paragraph"/>
        <w:spacing w:after="0"/>
        <w:rPr>
          <w:rFonts w:eastAsia="Arial Unicode MS"/>
          <w:color w:val="000000" w:themeColor="text1"/>
          <w:sz w:val="22"/>
          <w:szCs w:val="22"/>
        </w:rPr>
      </w:pPr>
    </w:p>
    <w:p w14:paraId="48AF7889" w14:textId="77777777" w:rsidR="00BB17AA" w:rsidRPr="00E80094" w:rsidRDefault="00BB17AA">
      <w:pPr>
        <w:pStyle w:val="Paragraph"/>
        <w:spacing w:after="0"/>
        <w:rPr>
          <w:color w:val="000000" w:themeColor="text1"/>
          <w:sz w:val="22"/>
        </w:rPr>
      </w:pPr>
      <w:r w:rsidRPr="00E80094">
        <w:rPr>
          <w:color w:val="000000" w:themeColor="text1"/>
          <w:sz w:val="22"/>
        </w:rPr>
        <w:t xml:space="preserve">Σε μελέτες διάρκειας 6, 12 ή 24 μηνών, η επίπτωση των σοβαρών λοιμώξεων στις ομάδες </w:t>
      </w:r>
      <w:r w:rsidRPr="00E80094">
        <w:rPr>
          <w:color w:val="000000" w:themeColor="text1"/>
          <w:sz w:val="22"/>
          <w:szCs w:val="22"/>
        </w:rPr>
        <w:t>τοφασιτινίμπης</w:t>
      </w:r>
      <w:r w:rsidRPr="00E80094">
        <w:rPr>
          <w:color w:val="000000" w:themeColor="text1"/>
          <w:sz w:val="22"/>
        </w:rPr>
        <w:t xml:space="preserve"> 5 mg δύο φορές ημερησίως και 10 mg δύο φορές ημερησίως συν DMARD</w:t>
      </w:r>
      <w:r w:rsidRPr="00E80094">
        <w:rPr>
          <w:color w:val="000000" w:themeColor="text1"/>
          <w:sz w:val="22"/>
          <w:lang w:val="en-US"/>
        </w:rPr>
        <w:t>s</w:t>
      </w:r>
      <w:r w:rsidRPr="00E80094">
        <w:rPr>
          <w:color w:val="000000" w:themeColor="text1"/>
          <w:sz w:val="22"/>
        </w:rPr>
        <w:t xml:space="preserve"> ήταν 3,6 και 3,4 ασθενείς με συμβάντα ανά 100 ασθενο-έτη, αντίστοιχα, σε σύγκριση με 1,7 ασθενείς με συμβάντα ανά 100 ασθενο-έτη στην ομάδα εικονικού φαρμάκου συν DMARD.</w:t>
      </w:r>
    </w:p>
    <w:p w14:paraId="0EB006E0" w14:textId="77777777" w:rsidR="00BB17AA" w:rsidRPr="00E80094" w:rsidRDefault="00BB17AA">
      <w:pPr>
        <w:pStyle w:val="Paragraph"/>
        <w:spacing w:after="0"/>
        <w:rPr>
          <w:rFonts w:eastAsia="Arial Unicode MS"/>
          <w:color w:val="000000" w:themeColor="text1"/>
          <w:sz w:val="22"/>
          <w:szCs w:val="22"/>
        </w:rPr>
      </w:pPr>
    </w:p>
    <w:p w14:paraId="12047075" w14:textId="77777777" w:rsidR="00BB17AA" w:rsidRPr="00E80094" w:rsidRDefault="00BB17AA">
      <w:pPr>
        <w:pStyle w:val="Paragraph"/>
        <w:spacing w:after="0"/>
        <w:rPr>
          <w:color w:val="000000" w:themeColor="text1"/>
          <w:sz w:val="22"/>
        </w:rPr>
      </w:pPr>
      <w:r w:rsidRPr="00E80094">
        <w:rPr>
          <w:color w:val="000000" w:themeColor="text1"/>
          <w:sz w:val="22"/>
        </w:rPr>
        <w:t>Στον πληθυσμό μακροχρόνιας ασφάλειας σε όλες τις εκθέσεις, τα συνολικά ποσοστά σοβαρών λοιμώξεων ήταν 2,4 και 3,0 ασθενείς με συμβάντα ανά 100 ασθενο</w:t>
      </w:r>
      <w:r w:rsidRPr="00E80094">
        <w:rPr>
          <w:color w:val="000000" w:themeColor="text1"/>
          <w:sz w:val="22"/>
        </w:rPr>
        <w:noBreakHyphen/>
        <w:t xml:space="preserve">έτη για τις ομάδες </w:t>
      </w:r>
      <w:r w:rsidRPr="00E80094">
        <w:rPr>
          <w:color w:val="000000" w:themeColor="text1"/>
          <w:sz w:val="22"/>
          <w:szCs w:val="22"/>
        </w:rPr>
        <w:t xml:space="preserve">τοφασιτινίμπης </w:t>
      </w:r>
      <w:r w:rsidRPr="00E80094">
        <w:rPr>
          <w:color w:val="000000" w:themeColor="text1"/>
          <w:sz w:val="22"/>
        </w:rPr>
        <w:t>των 5 mg και 10 mg δύο φορές ημερησίως, αντίστοιχα. Στις πιο συχνές σοβαρές λοιμώξεις συγκαταλέγονταν η πνευμονία, ο έρπης ζωστήρας, η ουρολοίμωξη, η κυτταρίτιδα, η γαστρεντερίτιδα και η εκκολπωματίτιδα. Έχουν αναφερθεί περιπτώσεις ευκαιριακών λοιμώξεων (βλ. παράγραφο 4.4).</w:t>
      </w:r>
    </w:p>
    <w:p w14:paraId="4F5AEB01" w14:textId="77777777" w:rsidR="00A25FE4" w:rsidRPr="00E80094" w:rsidRDefault="00A25FE4" w:rsidP="00A25FE4">
      <w:pPr>
        <w:pStyle w:val="Paragraph"/>
        <w:tabs>
          <w:tab w:val="left" w:pos="820"/>
        </w:tabs>
        <w:spacing w:after="0"/>
        <w:rPr>
          <w:rFonts w:eastAsia="Arial Unicode MS"/>
          <w:color w:val="000000" w:themeColor="text1"/>
          <w:sz w:val="22"/>
          <w:szCs w:val="22"/>
          <w:lang w:eastAsia="en-US" w:bidi="ar-SA"/>
        </w:rPr>
      </w:pPr>
    </w:p>
    <w:p w14:paraId="23FAD492" w14:textId="261DA1AC" w:rsidR="00375505" w:rsidRPr="00E80094" w:rsidRDefault="00375505" w:rsidP="00375505">
      <w:pPr>
        <w:pStyle w:val="Paragraph"/>
        <w:spacing w:after="0"/>
        <w:rPr>
          <w:rFonts w:eastAsia="Arial Unicode MS"/>
          <w:color w:val="000000" w:themeColor="text1"/>
          <w:sz w:val="22"/>
          <w:szCs w:val="22"/>
        </w:rPr>
      </w:pPr>
      <w:bookmarkStart w:id="51" w:name="_Hlk104370876"/>
      <w:r w:rsidRPr="00E80094">
        <w:rPr>
          <w:rFonts w:eastAsia="Arial Unicode MS"/>
          <w:color w:val="000000" w:themeColor="text1"/>
          <w:sz w:val="22"/>
          <w:szCs w:val="22"/>
        </w:rPr>
        <w:t xml:space="preserve">Σε μια μεγάλη (N=4.362), τυχαιοποιημένη μετεγκριτική μελέτη ασφάλειας σε ασθενείς με ΡΑ, οι οποίοι ήταν 50 ετών και άνω και είχαν τουλάχιστον έναν πρόσθετο παράγοντα καρδιαγγειακού κινδύνου, παρατηρήθηκε δοσοεξαρτώμενη </w:t>
      </w:r>
      <w:r w:rsidR="00657CE3" w:rsidRPr="00E80094">
        <w:rPr>
          <w:rFonts w:eastAsia="Arial Unicode MS"/>
          <w:color w:val="000000" w:themeColor="text1"/>
          <w:sz w:val="22"/>
          <w:szCs w:val="22"/>
        </w:rPr>
        <w:t>αύξηση</w:t>
      </w:r>
      <w:r w:rsidRPr="00E80094">
        <w:rPr>
          <w:rFonts w:eastAsia="Arial Unicode MS"/>
          <w:color w:val="000000" w:themeColor="text1"/>
          <w:sz w:val="22"/>
          <w:szCs w:val="22"/>
        </w:rPr>
        <w:t xml:space="preserve"> των σοβαρών λοιμώξεων με την τοφασιτινίμπη συγκριτικά με αναστολείς του TNF (βλ. παράγραφο 4.4). </w:t>
      </w:r>
    </w:p>
    <w:p w14:paraId="68B9B403" w14:textId="77777777" w:rsidR="00375505" w:rsidRPr="00E80094" w:rsidRDefault="00375505" w:rsidP="00375505">
      <w:pPr>
        <w:pStyle w:val="Paragraph"/>
        <w:spacing w:after="0"/>
        <w:rPr>
          <w:rFonts w:eastAsia="Arial Unicode MS"/>
          <w:color w:val="000000" w:themeColor="text1"/>
          <w:sz w:val="22"/>
          <w:szCs w:val="22"/>
        </w:rPr>
      </w:pPr>
    </w:p>
    <w:p w14:paraId="76712578" w14:textId="77777777" w:rsidR="00111ED6" w:rsidRPr="00E80094" w:rsidRDefault="00375505" w:rsidP="00375505">
      <w:pPr>
        <w:pStyle w:val="Paragraph"/>
        <w:spacing w:after="0"/>
        <w:rPr>
          <w:rFonts w:eastAsia="Arial Unicode MS"/>
          <w:color w:val="000000" w:themeColor="text1"/>
          <w:sz w:val="22"/>
          <w:szCs w:val="22"/>
        </w:rPr>
      </w:pPr>
      <w:r w:rsidRPr="00E80094">
        <w:rPr>
          <w:rFonts w:eastAsia="Arial Unicode MS"/>
          <w:color w:val="000000" w:themeColor="text1"/>
          <w:sz w:val="22"/>
          <w:szCs w:val="22"/>
        </w:rPr>
        <w:t>Τα ποσοστά επίπτωσης (95% CI) για τις σοβαρές λοιμώξεις για την τοφασιτινίμπη 5 mg δύο φορές ημερησίως, την τοφασιτινίμπη 10 mg δύο φορές ημερησίως και τους αναστολείς του TNF ήταν 2,86 (2,41, 3,37), 3,64 (3,11, 4,23) και 2,44 (2,02, 2,92) ασθενείς με συμβάντα ανά 100 ασθενο-έτη, αντίστοιχα. Συγκριτικά με τους αναστολείς του TNF, ο λόγος κινδύνου (hazard ratio, HR) για τις σοβαρές</w:t>
      </w:r>
    </w:p>
    <w:p w14:paraId="373BC22A" w14:textId="343F2B69" w:rsidR="00375505" w:rsidRPr="00E80094" w:rsidRDefault="00375505" w:rsidP="00375505">
      <w:pPr>
        <w:pStyle w:val="Paragraph"/>
        <w:spacing w:after="0"/>
        <w:rPr>
          <w:rFonts w:eastAsia="Arial Unicode MS"/>
          <w:color w:val="000000" w:themeColor="text1"/>
          <w:sz w:val="22"/>
          <w:szCs w:val="22"/>
        </w:rPr>
      </w:pPr>
      <w:r w:rsidRPr="00E80094">
        <w:rPr>
          <w:rFonts w:eastAsia="Arial Unicode MS"/>
          <w:color w:val="000000" w:themeColor="text1"/>
          <w:sz w:val="22"/>
          <w:szCs w:val="22"/>
        </w:rPr>
        <w:t xml:space="preserve"> λοιμώξεις ήταν 1,17 (0,92, 1,50) και 1,48 (1,17, 1,87) για την τοφασιτινίμπη 10 mg δύο φορές ημερησίως και την τοφασιτινίμπη 5 mg δύο φορές ημερησίως, αντίστοιχα.</w:t>
      </w:r>
    </w:p>
    <w:p w14:paraId="7536ACB4" w14:textId="77777777" w:rsidR="00375505" w:rsidRPr="00E80094" w:rsidRDefault="00375505" w:rsidP="00A25FE4">
      <w:pPr>
        <w:keepNext/>
        <w:rPr>
          <w:i/>
          <w:color w:val="000000" w:themeColor="text1"/>
          <w:szCs w:val="22"/>
          <w:u w:val="single"/>
        </w:rPr>
      </w:pPr>
    </w:p>
    <w:p w14:paraId="6DF66F89" w14:textId="504B5632" w:rsidR="00A25FE4" w:rsidRPr="00AA76C2" w:rsidRDefault="00A25FE4" w:rsidP="00A25FE4">
      <w:pPr>
        <w:keepNext/>
        <w:rPr>
          <w:rFonts w:eastAsia="Arial Unicode MS"/>
          <w:i/>
          <w:iCs/>
          <w:color w:val="000000" w:themeColor="text1"/>
          <w:szCs w:val="22"/>
        </w:rPr>
      </w:pPr>
      <w:r w:rsidRPr="00AA76C2">
        <w:rPr>
          <w:i/>
          <w:color w:val="000000" w:themeColor="text1"/>
          <w:szCs w:val="22"/>
        </w:rPr>
        <w:t>Αγκυλοποιητική σπονδυλίτιδα</w:t>
      </w:r>
    </w:p>
    <w:p w14:paraId="2221C35F" w14:textId="77777777" w:rsidR="00A25FE4" w:rsidRPr="00E80094" w:rsidRDefault="00A25FE4" w:rsidP="00A25FE4">
      <w:pPr>
        <w:pStyle w:val="Paragraph"/>
        <w:spacing w:after="0"/>
        <w:rPr>
          <w:rFonts w:eastAsia="Arial Unicode MS"/>
          <w:color w:val="000000" w:themeColor="text1"/>
          <w:sz w:val="22"/>
          <w:szCs w:val="22"/>
          <w:lang w:eastAsia="en-US" w:bidi="ar-SA"/>
        </w:rPr>
      </w:pPr>
      <w:bookmarkStart w:id="52" w:name="_Hlk104284235"/>
      <w:r w:rsidRPr="00E80094">
        <w:rPr>
          <w:rFonts w:eastAsia="Arial Unicode MS"/>
          <w:color w:val="000000" w:themeColor="text1"/>
          <w:sz w:val="22"/>
          <w:szCs w:val="22"/>
        </w:rPr>
        <w:t xml:space="preserve">Στις συνδυασμένες κλινικές δοκιμές Φάσης 2 και Φάσης 3, μεταξύ των 316 ασθενών που έλαβαν θεραπεία με τοφασιτινίμπη 5 mg δύο φορές ημερησίως για έως και 48 εβδομάδες, υπήρξε μία σοβαρή λοίμωξη (άσηπτη μηνιγγίτιδα) η οποία </w:t>
      </w:r>
      <w:r w:rsidR="001E1BFF" w:rsidRPr="00E80094">
        <w:rPr>
          <w:rFonts w:eastAsia="Arial Unicode MS"/>
          <w:color w:val="000000" w:themeColor="text1"/>
          <w:sz w:val="22"/>
          <w:szCs w:val="22"/>
        </w:rPr>
        <w:t>απέδωσε</w:t>
      </w:r>
      <w:r w:rsidRPr="00E80094">
        <w:rPr>
          <w:rFonts w:eastAsia="Arial Unicode MS"/>
          <w:color w:val="000000" w:themeColor="text1"/>
          <w:sz w:val="22"/>
          <w:szCs w:val="22"/>
        </w:rPr>
        <w:t xml:space="preserve"> αναλογία 0,43 ασθενών με συμβάντα ανά 100 ασθενο-έτη.</w:t>
      </w:r>
      <w:bookmarkEnd w:id="52"/>
    </w:p>
    <w:bookmarkEnd w:id="51"/>
    <w:p w14:paraId="0450DCDF" w14:textId="77777777" w:rsidR="00BB17AA" w:rsidRPr="00E80094" w:rsidRDefault="00BB17AA">
      <w:pPr>
        <w:pStyle w:val="Paragraph"/>
        <w:spacing w:after="0"/>
        <w:rPr>
          <w:color w:val="000000" w:themeColor="text1"/>
          <w:sz w:val="22"/>
        </w:rPr>
      </w:pPr>
    </w:p>
    <w:p w14:paraId="2D3603D2" w14:textId="77777777" w:rsidR="00BB17AA" w:rsidRPr="00E80094" w:rsidRDefault="00BB17AA">
      <w:pPr>
        <w:keepNext/>
        <w:spacing w:line="240" w:lineRule="auto"/>
        <w:rPr>
          <w:color w:val="000000" w:themeColor="text1"/>
          <w:u w:val="single"/>
        </w:rPr>
      </w:pPr>
      <w:r w:rsidRPr="00E80094">
        <w:rPr>
          <w:i/>
          <w:color w:val="000000" w:themeColor="text1"/>
          <w:u w:val="single"/>
          <w:lang w:eastAsia="en-US" w:bidi="ar-SA"/>
        </w:rPr>
        <w:t>Σοβαρές λοιμώξεις σε ηλικιωμένους</w:t>
      </w:r>
    </w:p>
    <w:p w14:paraId="0C3D5A98" w14:textId="77777777" w:rsidR="00BB17AA" w:rsidRPr="00E80094" w:rsidRDefault="00BB17AA">
      <w:pPr>
        <w:keepNext/>
        <w:spacing w:line="240" w:lineRule="auto"/>
        <w:rPr>
          <w:color w:val="000000" w:themeColor="text1"/>
        </w:rPr>
      </w:pPr>
      <w:r w:rsidRPr="00E80094">
        <w:rPr>
          <w:color w:val="000000" w:themeColor="text1"/>
          <w:lang w:eastAsia="en-US" w:bidi="ar-SA"/>
        </w:rPr>
        <w:t>Από τους 4.271 ασθενείς που εντάχθηκαν στις μελέτες I-VI (βλ. παράγραφο 5.1) για τη ρευματοειδή αρθρίτιδα, συνολικά 608 ασθενείς με ΡΑ ήταν 65 ετών και άνω, συμπεριλαμβανομένων 85 ασθενών ηλικίας 75 ετών και άνω.</w:t>
      </w:r>
      <w:r w:rsidRPr="00E80094">
        <w:rPr>
          <w:i/>
          <w:color w:val="000000" w:themeColor="text1"/>
          <w:lang w:eastAsia="en-US" w:bidi="ar-SA"/>
        </w:rPr>
        <w:t xml:space="preserve"> </w:t>
      </w:r>
      <w:r w:rsidRPr="00E80094">
        <w:rPr>
          <w:color w:val="000000" w:themeColor="text1"/>
          <w:lang w:eastAsia="en-US" w:bidi="ar-SA"/>
        </w:rPr>
        <w:t xml:space="preserve">Η συχνότητα σοβαρής λοίμωξης μεταξύ των ασθενών ηλικίας 65 ετών και άνω που έλαβαν θεραπεία με τοφασιτινίμπη ήταν υψηλότερη από ό,τι σε ασθενείς κάτω των 65 ετών (4,8 ανά 100 ασθενο-έτη έναντι 2,4 ανά 100 ασθενο-έτη, αντίστοιχα). </w:t>
      </w:r>
    </w:p>
    <w:p w14:paraId="28C941C0" w14:textId="77777777" w:rsidR="00BB17AA" w:rsidRPr="00E80094" w:rsidRDefault="00BB17AA">
      <w:pPr>
        <w:keepNext/>
        <w:spacing w:line="240" w:lineRule="auto"/>
        <w:rPr>
          <w:color w:val="000000" w:themeColor="text1"/>
          <w:szCs w:val="22"/>
          <w:lang w:eastAsia="en-US" w:bidi="ar-SA"/>
        </w:rPr>
      </w:pPr>
    </w:p>
    <w:p w14:paraId="60A0247A" w14:textId="1C704383" w:rsidR="00583585" w:rsidRPr="00E80094" w:rsidRDefault="00583585" w:rsidP="00583585">
      <w:pPr>
        <w:pStyle w:val="Paragraph"/>
        <w:spacing w:after="0"/>
        <w:rPr>
          <w:rFonts w:eastAsia="Arial Unicode MS"/>
          <w:color w:val="000000" w:themeColor="text1"/>
          <w:sz w:val="22"/>
          <w:szCs w:val="22"/>
        </w:rPr>
      </w:pPr>
      <w:r w:rsidRPr="00E80094">
        <w:rPr>
          <w:rFonts w:eastAsia="Arial Unicode MS"/>
          <w:color w:val="000000" w:themeColor="text1"/>
          <w:sz w:val="22"/>
          <w:szCs w:val="22"/>
        </w:rPr>
        <w:t xml:space="preserve">Σε μια μεγάλη (N=4.362), τυχαιοποιημένη μετεγκριτική μελέτη ασφάλειας σε ασθενείς με ΡΑ, οι οποίοι ήταν 50 ετών και άνω και είχαν τουλάχιστον έναν πρόσθετο παράγοντα καρδιαγγειακού κινδύνου, παρατηρήθηκε </w:t>
      </w:r>
      <w:r w:rsidR="00657CE3" w:rsidRPr="00E80094">
        <w:rPr>
          <w:rFonts w:eastAsia="Arial Unicode MS"/>
          <w:color w:val="000000" w:themeColor="text1"/>
          <w:sz w:val="22"/>
          <w:szCs w:val="22"/>
        </w:rPr>
        <w:t>αύξηση</w:t>
      </w:r>
      <w:r w:rsidRPr="00E80094">
        <w:rPr>
          <w:rFonts w:eastAsia="Arial Unicode MS"/>
          <w:color w:val="000000" w:themeColor="text1"/>
          <w:sz w:val="22"/>
          <w:szCs w:val="22"/>
        </w:rPr>
        <w:t xml:space="preserve"> των σοβαρών λοιμώξεων σε ασθενείς ηλικίας 65 ετών και άνω για την τοφασιτινίμπη 10 mg δύο φορές ημερησίως συγκριτικά με αναστολείς του TNF και με την τοφασιτινίμπη 5 mg δύο φορές ημερησίως (βλ. παράγραφο 4.4). Τα ποσοστά επίπτωσης (95% CI) για τις σοβαρές λοιμώξεις σε ασθενείς ηλικίας </w:t>
      </w:r>
      <w:r w:rsidRPr="00E80094">
        <w:rPr>
          <w:color w:val="000000" w:themeColor="text1"/>
          <w:sz w:val="22"/>
          <w:szCs w:val="22"/>
        </w:rPr>
        <w:t>≥</w:t>
      </w:r>
      <w:r w:rsidRPr="00E80094">
        <w:rPr>
          <w:rFonts w:eastAsia="Arial Unicode MS" w:hint="eastAsia"/>
          <w:color w:val="000000" w:themeColor="text1"/>
          <w:sz w:val="22"/>
          <w:szCs w:val="22"/>
        </w:rPr>
        <w:t>65</w:t>
      </w:r>
      <w:r w:rsidRPr="00E80094">
        <w:rPr>
          <w:rFonts w:eastAsia="Arial Unicode MS"/>
          <w:color w:val="000000" w:themeColor="text1"/>
          <w:sz w:val="22"/>
          <w:szCs w:val="22"/>
        </w:rPr>
        <w:t xml:space="preserve"> ετών ήταν 4,03 (3,02, 5,27), 5,85 (4,64, 7,30) και 3,73 (2,81, 4,85) ασθενείς με συμβάντα ανά 100 ασθενο-έτη για την τοφασιτινίμπη 5 mg δύο φορές ημερησίως, την τοφασιτινίμπη 10 mg δύο φορές ημερησίως και τους αναστολείς του </w:t>
      </w:r>
      <w:r w:rsidRPr="00E80094">
        <w:rPr>
          <w:rFonts w:eastAsia="Arial Unicode MS"/>
          <w:color w:val="000000" w:themeColor="text1"/>
          <w:sz w:val="22"/>
          <w:szCs w:val="22"/>
          <w:lang w:val="en-US"/>
        </w:rPr>
        <w:t>TNF</w:t>
      </w:r>
      <w:r w:rsidRPr="00E80094">
        <w:rPr>
          <w:rFonts w:eastAsia="Arial Unicode MS"/>
          <w:color w:val="000000" w:themeColor="text1"/>
          <w:sz w:val="22"/>
          <w:szCs w:val="22"/>
        </w:rPr>
        <w:t>, αντίστοιχα.</w:t>
      </w:r>
    </w:p>
    <w:p w14:paraId="7AA4430B" w14:textId="77777777" w:rsidR="00583585" w:rsidRPr="00E80094" w:rsidRDefault="00583585" w:rsidP="00583585">
      <w:pPr>
        <w:pStyle w:val="Paragraph"/>
        <w:spacing w:after="0"/>
        <w:rPr>
          <w:rFonts w:eastAsia="Arial Unicode MS"/>
          <w:color w:val="000000" w:themeColor="text1"/>
          <w:sz w:val="22"/>
          <w:szCs w:val="22"/>
        </w:rPr>
      </w:pPr>
    </w:p>
    <w:p w14:paraId="0AACFE53" w14:textId="19DAC3BF" w:rsidR="00583585" w:rsidRPr="00E80094" w:rsidRDefault="00583585" w:rsidP="00583585">
      <w:pPr>
        <w:pStyle w:val="Paragraph"/>
        <w:spacing w:after="0"/>
        <w:rPr>
          <w:rFonts w:eastAsia="Arial Unicode MS"/>
          <w:color w:val="000000" w:themeColor="text1"/>
          <w:sz w:val="22"/>
          <w:szCs w:val="22"/>
        </w:rPr>
      </w:pPr>
      <w:r w:rsidRPr="00E80094">
        <w:rPr>
          <w:rFonts w:eastAsia="Arial Unicode MS"/>
          <w:color w:val="000000" w:themeColor="text1"/>
          <w:sz w:val="22"/>
          <w:szCs w:val="22"/>
        </w:rPr>
        <w:t xml:space="preserve">Συγκριτικά με τους αναστολείς του TNF, ο λόγος κινδύνου (hazard ratio, HR) για τις σοβαρές λοιμώξεις σε ασθενείς ηλικίας </w:t>
      </w:r>
      <w:r w:rsidRPr="00E80094">
        <w:rPr>
          <w:color w:val="000000" w:themeColor="text1"/>
          <w:sz w:val="22"/>
          <w:szCs w:val="22"/>
        </w:rPr>
        <w:t>≥</w:t>
      </w:r>
      <w:r w:rsidRPr="00E80094">
        <w:rPr>
          <w:rFonts w:eastAsia="Arial Unicode MS" w:hint="eastAsia"/>
          <w:color w:val="000000" w:themeColor="text1"/>
          <w:sz w:val="22"/>
          <w:szCs w:val="22"/>
        </w:rPr>
        <w:t>65</w:t>
      </w:r>
      <w:r w:rsidRPr="00E80094">
        <w:rPr>
          <w:rFonts w:eastAsia="Arial Unicode MS"/>
          <w:color w:val="000000" w:themeColor="text1"/>
          <w:sz w:val="22"/>
          <w:szCs w:val="22"/>
        </w:rPr>
        <w:t> ετών ήταν 1,08 (0,74, 1,58) και 1,55 (1,10, 2,19) για την τοφασιτινίμπη 5 mg δύο φορές ημερησίως και την τοφασιτινίμπη 10 mg δύο φορές ημερησίως, αντίστοιχα.</w:t>
      </w:r>
    </w:p>
    <w:p w14:paraId="29A57D69" w14:textId="77777777" w:rsidR="00583585" w:rsidRPr="00E80094" w:rsidRDefault="00583585">
      <w:pPr>
        <w:tabs>
          <w:tab w:val="clear" w:pos="567"/>
        </w:tabs>
        <w:spacing w:line="240" w:lineRule="auto"/>
        <w:rPr>
          <w:i/>
          <w:color w:val="000000" w:themeColor="text1"/>
          <w:u w:val="single"/>
          <w:lang w:eastAsia="en-US" w:bidi="ar-SA"/>
        </w:rPr>
      </w:pPr>
    </w:p>
    <w:p w14:paraId="1A80340F" w14:textId="77777777" w:rsidR="00BB17AA" w:rsidRPr="00E80094" w:rsidRDefault="00BB17AA">
      <w:pPr>
        <w:tabs>
          <w:tab w:val="clear" w:pos="567"/>
        </w:tabs>
        <w:spacing w:line="240" w:lineRule="auto"/>
        <w:rPr>
          <w:color w:val="000000" w:themeColor="text1"/>
          <w:u w:val="single"/>
        </w:rPr>
      </w:pPr>
      <w:r w:rsidRPr="00E80094">
        <w:rPr>
          <w:i/>
          <w:color w:val="000000" w:themeColor="text1"/>
          <w:u w:val="single"/>
          <w:lang w:eastAsia="en-US" w:bidi="ar-SA"/>
        </w:rPr>
        <w:t>Σοβαρές λοιμώξεις από μη παρεμβατική, μετεγκριτική μελέτη ασφάλειας</w:t>
      </w:r>
    </w:p>
    <w:p w14:paraId="4359D0B5"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Τα δεδομένα από μια μη παρεμβατική, μετεγκριτική μελέτη ασφάλειας που αξιολόγησαν την τοφασιτινίμπη σε ασθενείς με ρευματοειδή αρθρίτιδα από ένα μητρώο (US Corrona) κατέδειξαν ότι παρατηρήθηκε αριθμητικά υψηλότερο ποσοστό εμφάνισης σοβαρών λοιμώξεων για το δισκίο παρατεταμένης αποδέσμευσης 11 mg χορηγούμενο μία φορά ημερησίως σε σχέση με το </w:t>
      </w:r>
      <w:r w:rsidRPr="00E80094">
        <w:rPr>
          <w:color w:val="000000" w:themeColor="text1"/>
          <w:lang w:eastAsia="en-US" w:bidi="ar-SA"/>
        </w:rPr>
        <w:lastRenderedPageBreak/>
        <w:t xml:space="preserve">επικαλυμμένο με λεπτό υμένιο δισκίο 5 mg χορηγούμενο δύο φορές ημερησίως. Τα αδρά ποσοστά εμφάνισης (95% CI) (δηλαδή μη προσαρμοσμένα με βάση την ηλικία ή το φύλο) από τη διαθεσιμότητα κάθε σκευάσματος στους 12 μήνες μετά την έναρξη της θεραπείας ήταν 3,45 (1,93, 5,69) και 2,78 (1,74, 4,21) και 36 μήνες ήταν 4,71 (3,08, 6,91) και 2,79 (2,01, 3,77) ασθενείς με συμβάντα ανά 100 ασθενο-έτη στην ομάδα δισκίων παρατεταμένης αποδέσμευσης 11 mg μία φορά ημερησίως και στην ομάδα επικαλυμμένων με λεπτό υμένιο δισκίων 5 mg, αντίστοιχα. </w:t>
      </w:r>
      <w:r w:rsidRPr="00E80094">
        <w:rPr>
          <w:color w:val="000000" w:themeColor="text1"/>
          <w:lang w:val="en-US" w:eastAsia="en-US" w:bidi="ar-SA"/>
        </w:rPr>
        <w:t>H</w:t>
      </w:r>
      <w:r w:rsidRPr="00E80094">
        <w:rPr>
          <w:color w:val="000000" w:themeColor="text1"/>
          <w:lang w:eastAsia="en-US" w:bidi="ar-SA"/>
        </w:rPr>
        <w:t xml:space="preserve"> μη προσαρμοσμένη αναλογία κινδύνου ήταν 1,30 (95% CI: 0,67, 2,50) στους 12 μήνες και 1,93 (95% CI: 1,15, 3,24) στους 36 μήνες για τη δόση του δισκίου παρατεταμένης αποδέσμευσης 11 mg μία φορά ημερησίως συγκριτικά με το επικαλυμμένο με λεπτό υμένιο δισκίο 5 mg δύο φορές ημερησίως. Τα δεδομένα βασίζονται σε μικρό αριθμό ασθενών με συμβάντα που παρατηρήθηκαν με σχετικά μεγάλα διαστήματα εμπιστοσύνης και περιορισμένο χρόνο παρακολούθησης. </w:t>
      </w:r>
    </w:p>
    <w:p w14:paraId="67A87E80" w14:textId="77777777" w:rsidR="00C51CB0" w:rsidRPr="00E80094" w:rsidRDefault="00C51CB0">
      <w:pPr>
        <w:pStyle w:val="Paragraph"/>
        <w:tabs>
          <w:tab w:val="left" w:pos="820"/>
        </w:tabs>
        <w:spacing w:after="0"/>
        <w:rPr>
          <w:rFonts w:eastAsia="Arial Unicode MS"/>
          <w:color w:val="000000" w:themeColor="text1"/>
          <w:sz w:val="22"/>
          <w:szCs w:val="22"/>
          <w:lang w:eastAsia="en-US" w:bidi="ar-SA"/>
        </w:rPr>
      </w:pPr>
    </w:p>
    <w:p w14:paraId="4609F108" w14:textId="77777777" w:rsidR="00BB17AA" w:rsidRPr="00E80094" w:rsidRDefault="00BB17AA">
      <w:pPr>
        <w:spacing w:line="240" w:lineRule="auto"/>
        <w:rPr>
          <w:i/>
          <w:iCs/>
          <w:color w:val="000000" w:themeColor="text1"/>
        </w:rPr>
      </w:pPr>
      <w:r w:rsidRPr="00E80094">
        <w:rPr>
          <w:i/>
          <w:iCs/>
          <w:color w:val="000000" w:themeColor="text1"/>
          <w:u w:val="single"/>
        </w:rPr>
        <w:t>Επανενεργοποίηση του ιού</w:t>
      </w:r>
    </w:p>
    <w:p w14:paraId="06709567" w14:textId="77777777" w:rsidR="00BB17AA" w:rsidRPr="00E80094" w:rsidRDefault="00BB17AA">
      <w:pPr>
        <w:spacing w:line="240" w:lineRule="auto"/>
        <w:rPr>
          <w:color w:val="000000" w:themeColor="text1"/>
          <w:szCs w:val="22"/>
          <w:u w:val="single"/>
        </w:rPr>
      </w:pPr>
    </w:p>
    <w:p w14:paraId="28204D90" w14:textId="77777777" w:rsidR="00BB17AA" w:rsidRPr="00E80094" w:rsidRDefault="00BB17AA">
      <w:pPr>
        <w:spacing w:line="240" w:lineRule="auto"/>
        <w:rPr>
          <w:iCs/>
          <w:color w:val="000000" w:themeColor="text1"/>
          <w:szCs w:val="22"/>
        </w:rPr>
      </w:pPr>
      <w:r w:rsidRPr="00E80094">
        <w:rPr>
          <w:color w:val="000000" w:themeColor="text1"/>
        </w:rPr>
        <w:t xml:space="preserve">Ασθενείς που λαμβάνουν θεραπεία με </w:t>
      </w:r>
      <w:r w:rsidRPr="00E80094">
        <w:rPr>
          <w:color w:val="000000" w:themeColor="text1"/>
          <w:szCs w:val="22"/>
        </w:rPr>
        <w:t>τοφασιτινίμπη</w:t>
      </w:r>
      <w:r w:rsidRPr="00E80094">
        <w:rPr>
          <w:color w:val="000000" w:themeColor="text1"/>
        </w:rPr>
        <w:t xml:space="preserve">, οι οποίοι είναι Ιάπωνες ή Κορεάτες ή </w:t>
      </w:r>
      <w:r w:rsidRPr="00E80094">
        <w:rPr>
          <w:rFonts w:eastAsia="TimesNewRoman"/>
          <w:iCs/>
          <w:color w:val="000000" w:themeColor="text1"/>
          <w:szCs w:val="22"/>
        </w:rPr>
        <w:t xml:space="preserve">ασθενείς με μακροχρόνια ρευματοειδή αρθρίτιδα που είχαν λάβει προηγουμένως δύο ή περισσότερα βιολογικά, </w:t>
      </w:r>
      <w:r w:rsidRPr="00E80094">
        <w:rPr>
          <w:rFonts w:eastAsia="TimesNewRoman"/>
          <w:iCs/>
          <w:color w:val="000000" w:themeColor="text1"/>
          <w:szCs w:val="22"/>
          <w:lang w:val="en-US"/>
        </w:rPr>
        <w:t>DMARDs</w:t>
      </w:r>
      <w:r w:rsidRPr="00E80094">
        <w:rPr>
          <w:color w:val="000000" w:themeColor="text1"/>
        </w:rPr>
        <w:t xml:space="preserve"> ή ασθενείς με </w:t>
      </w:r>
      <w:r w:rsidRPr="00E80094">
        <w:rPr>
          <w:iCs/>
          <w:color w:val="000000" w:themeColor="text1"/>
          <w:szCs w:val="22"/>
        </w:rPr>
        <w:t>ALC μικρότερο από 1.000 κύτταρα/mm</w:t>
      </w:r>
      <w:r w:rsidRPr="00E80094">
        <w:rPr>
          <w:iCs/>
          <w:color w:val="000000" w:themeColor="text1"/>
          <w:szCs w:val="22"/>
          <w:vertAlign w:val="superscript"/>
        </w:rPr>
        <w:t>3</w:t>
      </w:r>
      <w:r w:rsidRPr="00E80094">
        <w:rPr>
          <w:iCs/>
          <w:color w:val="000000" w:themeColor="text1"/>
          <w:szCs w:val="22"/>
        </w:rPr>
        <w:t xml:space="preserve">, ή ασθενείς που λαμβάνουν θεραπεία με </w:t>
      </w:r>
      <w:r w:rsidRPr="00E80094">
        <w:rPr>
          <w:color w:val="000000" w:themeColor="text1"/>
        </w:rPr>
        <w:t>10 mg δύο φορές ημερησίως μπορεί να διατρέχουν</w:t>
      </w:r>
      <w:r w:rsidRPr="00E80094">
        <w:rPr>
          <w:iCs/>
          <w:color w:val="000000" w:themeColor="text1"/>
          <w:szCs w:val="22"/>
        </w:rPr>
        <w:t xml:space="preserve"> αυξημένο κίνδυνο για έρπη ζωστήρα (βλ. παράγραφο 4.4).</w:t>
      </w:r>
    </w:p>
    <w:p w14:paraId="7A4C492D" w14:textId="77777777" w:rsidR="000A37E9" w:rsidRPr="00E80094" w:rsidRDefault="000A37E9">
      <w:pPr>
        <w:spacing w:line="240" w:lineRule="auto"/>
        <w:rPr>
          <w:color w:val="000000" w:themeColor="text1"/>
        </w:rPr>
      </w:pPr>
    </w:p>
    <w:p w14:paraId="5BA04892" w14:textId="0C1C34F3" w:rsidR="000A37E9" w:rsidRPr="00E80094" w:rsidRDefault="000A37E9" w:rsidP="000A37E9">
      <w:pPr>
        <w:spacing w:line="240" w:lineRule="auto"/>
        <w:rPr>
          <w:iCs/>
          <w:color w:val="000000" w:themeColor="text1"/>
          <w:szCs w:val="22"/>
        </w:rPr>
      </w:pPr>
      <w:bookmarkStart w:id="53" w:name="_Hlk106288370"/>
      <w:r w:rsidRPr="00E80094">
        <w:rPr>
          <w:rFonts w:eastAsia="Arial Unicode MS"/>
          <w:color w:val="000000" w:themeColor="text1"/>
          <w:szCs w:val="22"/>
        </w:rPr>
        <w:t>Σε μια μεγάλη (N=4.362) τυχαιοποιημένη, μετεγκριτική μελέτη ασφάλειας σε ασθενείς με ρευματοειδή αρθρίτιδα</w:t>
      </w:r>
      <w:r w:rsidRPr="00E80094">
        <w:rPr>
          <w:iCs/>
          <w:color w:val="000000" w:themeColor="text1"/>
          <w:szCs w:val="22"/>
        </w:rPr>
        <w:t xml:space="preserve">, οι οποίοι ήταν 50 ετών και άνω και είχαν τουλάχιστον έναν πρόσθετο παράγοντα καρδιαγγειακού </w:t>
      </w:r>
      <w:r w:rsidRPr="00E80094">
        <w:rPr>
          <w:rFonts w:eastAsia="Arial Unicode MS"/>
          <w:color w:val="000000" w:themeColor="text1"/>
          <w:szCs w:val="22"/>
        </w:rPr>
        <w:t xml:space="preserve">κινδύνου, παρατηρήθηκε μια αύξηση στα συμβάντα έρπητα ζωστήρα στους ασθενείς που υποβλήθηκαν σε θεραπεία με την τοφασιτινίμπη, σε σύγκριση με τους αναστολείς του </w:t>
      </w:r>
      <w:r w:rsidRPr="00E80094">
        <w:rPr>
          <w:iCs/>
          <w:color w:val="000000" w:themeColor="text1"/>
          <w:szCs w:val="22"/>
        </w:rPr>
        <w:t xml:space="preserve">TNF. Τα ποσοστά επίπτωσης (95% CI) για τον έρπητα ζωστήρα για την τοφασιτινίμπη 5 mg δύο φορές ημερησίως, την τοφασιτινίμπη 10 mg δύο φορές ημερησίως και τους αναστολείς </w:t>
      </w:r>
      <w:r w:rsidR="0011259F" w:rsidRPr="00E80094">
        <w:rPr>
          <w:iCs/>
          <w:color w:val="000000" w:themeColor="text1"/>
          <w:szCs w:val="22"/>
        </w:rPr>
        <w:t xml:space="preserve">του </w:t>
      </w:r>
      <w:r w:rsidRPr="00E80094">
        <w:rPr>
          <w:iCs/>
          <w:color w:val="000000" w:themeColor="text1"/>
          <w:szCs w:val="22"/>
          <w:lang w:val="en-US"/>
        </w:rPr>
        <w:t>TNF</w:t>
      </w:r>
      <w:r w:rsidRPr="00E80094">
        <w:rPr>
          <w:iCs/>
          <w:color w:val="000000" w:themeColor="text1"/>
          <w:szCs w:val="22"/>
        </w:rPr>
        <w:t xml:space="preserve"> ήταν </w:t>
      </w:r>
      <w:r w:rsidRPr="00E80094">
        <w:rPr>
          <w:color w:val="000000" w:themeColor="text1"/>
          <w:szCs w:val="22"/>
        </w:rPr>
        <w:t xml:space="preserve">3,75 (3,22, 4,34), 3,94 (3,38, 4,57) και 1,18 (0,90, 1,52) </w:t>
      </w:r>
      <w:r w:rsidRPr="00E80094">
        <w:rPr>
          <w:iCs/>
          <w:color w:val="000000" w:themeColor="text1"/>
          <w:szCs w:val="22"/>
        </w:rPr>
        <w:t>ασθενείς με συμβάντα ανά 100 ασθενο-έτη, αντίστοιχα.</w:t>
      </w:r>
    </w:p>
    <w:bookmarkEnd w:id="53"/>
    <w:p w14:paraId="2F0CE162" w14:textId="77777777" w:rsidR="000A37E9" w:rsidRPr="00E80094" w:rsidRDefault="000A37E9">
      <w:pPr>
        <w:keepNext/>
        <w:spacing w:line="240" w:lineRule="auto"/>
        <w:rPr>
          <w:i/>
          <w:iCs/>
          <w:color w:val="000000" w:themeColor="text1"/>
          <w:u w:val="single"/>
        </w:rPr>
      </w:pPr>
    </w:p>
    <w:p w14:paraId="1C2F2600" w14:textId="77777777" w:rsidR="00BB17AA" w:rsidRPr="00E80094" w:rsidRDefault="00BB17AA">
      <w:pPr>
        <w:keepNext/>
        <w:spacing w:line="240" w:lineRule="auto"/>
        <w:rPr>
          <w:i/>
          <w:iCs/>
          <w:color w:val="000000" w:themeColor="text1"/>
        </w:rPr>
      </w:pPr>
      <w:r w:rsidRPr="00E80094">
        <w:rPr>
          <w:i/>
          <w:iCs/>
          <w:color w:val="000000" w:themeColor="text1"/>
          <w:u w:val="single"/>
        </w:rPr>
        <w:t>Εργαστηριακές εξετάσεις</w:t>
      </w:r>
    </w:p>
    <w:p w14:paraId="57D186B8" w14:textId="77777777" w:rsidR="00BB17AA" w:rsidRPr="00E80094" w:rsidRDefault="00BB17AA">
      <w:pPr>
        <w:keepNext/>
        <w:spacing w:line="240" w:lineRule="auto"/>
        <w:rPr>
          <w:i/>
          <w:color w:val="000000" w:themeColor="text1"/>
          <w:szCs w:val="22"/>
          <w:u w:val="single"/>
        </w:rPr>
      </w:pPr>
    </w:p>
    <w:p w14:paraId="1C2A2DF1" w14:textId="77777777" w:rsidR="00BB17AA" w:rsidRPr="00E80094" w:rsidRDefault="00BB17AA">
      <w:pPr>
        <w:keepNext/>
        <w:spacing w:line="240" w:lineRule="auto"/>
        <w:rPr>
          <w:color w:val="000000" w:themeColor="text1"/>
        </w:rPr>
      </w:pPr>
      <w:r w:rsidRPr="00E80094">
        <w:rPr>
          <w:i/>
          <w:color w:val="000000" w:themeColor="text1"/>
        </w:rPr>
        <w:t>Λεμφοκύτταρα</w:t>
      </w:r>
    </w:p>
    <w:p w14:paraId="19313C03" w14:textId="77777777" w:rsidR="00BB17AA" w:rsidRPr="00E80094" w:rsidRDefault="00BB17AA">
      <w:pPr>
        <w:keepNext/>
        <w:spacing w:line="240" w:lineRule="auto"/>
        <w:rPr>
          <w:color w:val="000000" w:themeColor="text1"/>
        </w:rPr>
      </w:pPr>
      <w:r w:rsidRPr="00E80094">
        <w:rPr>
          <w:color w:val="000000" w:themeColor="text1"/>
        </w:rPr>
        <w:t xml:space="preserve">Στις ελεγχόμενες κλινικές μελέτες για τη ρευματοειδή αρθρίτιδα, παρουσιάστηκαν επιβεβαιωμένες μειώσεις του </w:t>
      </w:r>
      <w:r w:rsidRPr="00E80094">
        <w:rPr>
          <w:color w:val="000000" w:themeColor="text1"/>
          <w:lang w:val="en-US"/>
        </w:rPr>
        <w:t>ALC</w:t>
      </w:r>
      <w:r w:rsidRPr="00E80094">
        <w:rPr>
          <w:color w:val="000000" w:themeColor="text1"/>
        </w:rPr>
        <w:t xml:space="preserve"> κάτω από 500 κύτταρα/mm</w:t>
      </w:r>
      <w:r w:rsidRPr="00E80094">
        <w:rPr>
          <w:color w:val="000000" w:themeColor="text1"/>
          <w:vertAlign w:val="superscript"/>
        </w:rPr>
        <w:t>3</w:t>
      </w:r>
      <w:r w:rsidRPr="00E80094">
        <w:rPr>
          <w:color w:val="000000" w:themeColor="text1"/>
        </w:rPr>
        <w:t xml:space="preserve"> στο 0,3% των ασθενών και για τον </w:t>
      </w:r>
      <w:r w:rsidRPr="00E80094">
        <w:rPr>
          <w:color w:val="000000" w:themeColor="text1"/>
          <w:lang w:val="en-US"/>
        </w:rPr>
        <w:t>ALC</w:t>
      </w:r>
      <w:r w:rsidRPr="00E80094">
        <w:rPr>
          <w:color w:val="000000" w:themeColor="text1"/>
        </w:rPr>
        <w:t xml:space="preserve"> μεταξύ 500 και 750 κύτταρα/ mm</w:t>
      </w:r>
      <w:r w:rsidRPr="00E80094">
        <w:rPr>
          <w:color w:val="000000" w:themeColor="text1"/>
          <w:vertAlign w:val="superscript"/>
        </w:rPr>
        <w:t>3</w:t>
      </w:r>
      <w:r w:rsidRPr="00E80094">
        <w:rPr>
          <w:color w:val="000000" w:themeColor="text1"/>
        </w:rPr>
        <w:t xml:space="preserve"> στο 1,9% των ασθενών, για τις δόσεις των 5 mg δύο φορές ημερησίως και των 10 mg δύο φορές ημερησίως, συνδυαστικά.</w:t>
      </w:r>
    </w:p>
    <w:p w14:paraId="10D8012E" w14:textId="77777777" w:rsidR="00BB17AA" w:rsidRPr="00E80094" w:rsidRDefault="00BB17AA">
      <w:pPr>
        <w:keepNext/>
        <w:spacing w:line="240" w:lineRule="auto"/>
        <w:rPr>
          <w:color w:val="000000" w:themeColor="text1"/>
          <w:szCs w:val="22"/>
        </w:rPr>
      </w:pPr>
    </w:p>
    <w:p w14:paraId="49B1FD21" w14:textId="77777777" w:rsidR="00BB17AA" w:rsidRPr="00E80094" w:rsidRDefault="00BB17AA">
      <w:pPr>
        <w:keepNext/>
        <w:spacing w:line="240" w:lineRule="auto"/>
        <w:rPr>
          <w:color w:val="000000" w:themeColor="text1"/>
        </w:rPr>
      </w:pPr>
      <w:r w:rsidRPr="00E80094">
        <w:rPr>
          <w:color w:val="000000" w:themeColor="text1"/>
        </w:rPr>
        <w:t xml:space="preserve">Στον πληθυσμό μακροχρόνιας ασφάλειας με ρευματοειδή αρθρίτιδα, παρουσιάστηκαν επιβεβαιωμένες μειώσεις του </w:t>
      </w:r>
      <w:r w:rsidRPr="00E80094">
        <w:rPr>
          <w:color w:val="000000" w:themeColor="text1"/>
          <w:lang w:val="en-US"/>
        </w:rPr>
        <w:t>ALC</w:t>
      </w:r>
      <w:r w:rsidRPr="00E80094">
        <w:rPr>
          <w:color w:val="000000" w:themeColor="text1"/>
        </w:rPr>
        <w:t xml:space="preserve"> κάτω από 500 κύτταρα/mm</w:t>
      </w:r>
      <w:r w:rsidRPr="00E80094">
        <w:rPr>
          <w:color w:val="000000" w:themeColor="text1"/>
          <w:vertAlign w:val="superscript"/>
        </w:rPr>
        <w:t>3</w:t>
      </w:r>
      <w:r w:rsidRPr="00E80094">
        <w:rPr>
          <w:color w:val="000000" w:themeColor="text1"/>
        </w:rPr>
        <w:t xml:space="preserve"> στο 1,3% των ασθενών και για τον </w:t>
      </w:r>
      <w:r w:rsidRPr="00E80094">
        <w:rPr>
          <w:color w:val="000000" w:themeColor="text1"/>
          <w:lang w:val="en-US"/>
        </w:rPr>
        <w:t>ALC</w:t>
      </w:r>
      <w:r w:rsidRPr="00E80094">
        <w:rPr>
          <w:color w:val="000000" w:themeColor="text1"/>
        </w:rPr>
        <w:t xml:space="preserve"> μεταξύ 500 και 750 κύτταρα/mm</w:t>
      </w:r>
      <w:r w:rsidRPr="00E80094">
        <w:rPr>
          <w:color w:val="000000" w:themeColor="text1"/>
          <w:vertAlign w:val="superscript"/>
        </w:rPr>
        <w:t>3</w:t>
      </w:r>
      <w:r w:rsidRPr="00E80094">
        <w:rPr>
          <w:color w:val="000000" w:themeColor="text1"/>
        </w:rPr>
        <w:t xml:space="preserve"> στο 8,4% των ασθενών, για τις δόσεις των 5 mg δύο φορές ημερησίως και των 10 mg δύο φορές ημερησίως, συνδυαστικά.</w:t>
      </w:r>
    </w:p>
    <w:p w14:paraId="4C48B666" w14:textId="77777777" w:rsidR="00BB17AA" w:rsidRPr="00E80094" w:rsidRDefault="00BB17AA">
      <w:pPr>
        <w:keepNext/>
        <w:spacing w:line="240" w:lineRule="auto"/>
        <w:rPr>
          <w:color w:val="000000" w:themeColor="text1"/>
          <w:szCs w:val="22"/>
        </w:rPr>
      </w:pPr>
    </w:p>
    <w:p w14:paraId="1C8A57F9" w14:textId="77777777" w:rsidR="00BB17AA" w:rsidRPr="00E80094" w:rsidRDefault="00BB17AA">
      <w:pPr>
        <w:keepNext/>
        <w:spacing w:line="240" w:lineRule="auto"/>
        <w:rPr>
          <w:color w:val="000000" w:themeColor="text1"/>
        </w:rPr>
      </w:pPr>
      <w:r w:rsidRPr="00E80094">
        <w:rPr>
          <w:color w:val="000000" w:themeColor="text1"/>
        </w:rPr>
        <w:t xml:space="preserve">Επιβεβαιωμένοι </w:t>
      </w:r>
      <w:r w:rsidRPr="00E80094">
        <w:rPr>
          <w:color w:val="000000" w:themeColor="text1"/>
          <w:lang w:val="en-US"/>
        </w:rPr>
        <w:t>ALC</w:t>
      </w:r>
      <w:r w:rsidRPr="00E80094">
        <w:rPr>
          <w:color w:val="000000" w:themeColor="text1"/>
        </w:rPr>
        <w:t xml:space="preserve"> μικρότεροι από 750 κύτταρα/mm</w:t>
      </w:r>
      <w:r w:rsidRPr="00E80094">
        <w:rPr>
          <w:color w:val="000000" w:themeColor="text1"/>
          <w:vertAlign w:val="superscript"/>
        </w:rPr>
        <w:t>3</w:t>
      </w:r>
      <w:r w:rsidRPr="00E80094">
        <w:rPr>
          <w:color w:val="000000" w:themeColor="text1"/>
        </w:rPr>
        <w:t xml:space="preserve"> συσχετίστηκαν με αυξημένη επίπτωση σοβαρών λοιμώξεων (βλ. παράγραφο 4.4).</w:t>
      </w:r>
      <w:r w:rsidRPr="00E80094">
        <w:rPr>
          <w:color w:val="000000" w:themeColor="text1"/>
          <w:lang w:eastAsia="en-US" w:bidi="ar-SA"/>
        </w:rPr>
        <w:t xml:space="preserve"> </w:t>
      </w:r>
    </w:p>
    <w:p w14:paraId="025DBB09" w14:textId="77777777" w:rsidR="00BB17AA" w:rsidRPr="00E80094" w:rsidRDefault="00BB17AA">
      <w:pPr>
        <w:keepNext/>
        <w:spacing w:line="240" w:lineRule="auto"/>
        <w:rPr>
          <w:color w:val="000000" w:themeColor="text1"/>
          <w:lang w:eastAsia="en-US" w:bidi="ar-SA"/>
        </w:rPr>
      </w:pPr>
    </w:p>
    <w:p w14:paraId="60DCF7FF" w14:textId="77777777" w:rsidR="00BB17AA" w:rsidRPr="00E80094" w:rsidRDefault="00BB17AA">
      <w:pPr>
        <w:keepNext/>
        <w:spacing w:line="240" w:lineRule="auto"/>
        <w:rPr>
          <w:color w:val="000000" w:themeColor="text1"/>
        </w:rPr>
      </w:pPr>
      <w:r w:rsidRPr="00E80094">
        <w:rPr>
          <w:i/>
          <w:color w:val="000000" w:themeColor="text1"/>
        </w:rPr>
        <w:t>Ουδετερόφιλα</w:t>
      </w:r>
    </w:p>
    <w:p w14:paraId="1822E688" w14:textId="77777777" w:rsidR="00BB17AA" w:rsidRPr="00E80094" w:rsidRDefault="00BB17AA">
      <w:pPr>
        <w:keepNext/>
        <w:spacing w:line="240" w:lineRule="auto"/>
        <w:rPr>
          <w:color w:val="000000" w:themeColor="text1"/>
        </w:rPr>
      </w:pPr>
      <w:r w:rsidRPr="00E80094">
        <w:rPr>
          <w:color w:val="000000" w:themeColor="text1"/>
        </w:rPr>
        <w:t xml:space="preserve">Στις ελεγχόμενες κλινικές </w:t>
      </w:r>
      <w:r w:rsidR="00A66A1B" w:rsidRPr="00E80094">
        <w:rPr>
          <w:color w:val="000000" w:themeColor="text1"/>
        </w:rPr>
        <w:t xml:space="preserve">μελέτες </w:t>
      </w:r>
      <w:r w:rsidRPr="00E80094">
        <w:rPr>
          <w:color w:val="000000" w:themeColor="text1"/>
        </w:rPr>
        <w:t>για τη ρευματοειδή αρθρίτιδα, παρουσιάστηκαν επιβεβαιωμένες μειώσεις του ANC κάτω από 1.000 κύτταρα/mm</w:t>
      </w:r>
      <w:r w:rsidRPr="00E80094">
        <w:rPr>
          <w:color w:val="000000" w:themeColor="text1"/>
          <w:vertAlign w:val="superscript"/>
        </w:rPr>
        <w:t>3</w:t>
      </w:r>
      <w:r w:rsidRPr="00E80094">
        <w:rPr>
          <w:color w:val="000000" w:themeColor="text1"/>
        </w:rPr>
        <w:t xml:space="preserve"> στο 0,08% των ασθενών για τις δόσεις των 5 mg δύο φορές ημερησίως και των 10 mg δύο φορές ημερησίως, συνδυαστικά. Δεν παρατηρήθηκαν επιβεβαιωμένες μειώσεις στον ANC κάτω από 500 κύτταρα/mm</w:t>
      </w:r>
      <w:r w:rsidRPr="00E80094">
        <w:rPr>
          <w:color w:val="000000" w:themeColor="text1"/>
          <w:vertAlign w:val="superscript"/>
        </w:rPr>
        <w:t>3</w:t>
      </w:r>
      <w:r w:rsidRPr="00E80094">
        <w:rPr>
          <w:color w:val="000000" w:themeColor="text1"/>
        </w:rPr>
        <w:t xml:space="preserve"> σε καμία ομάδα θεραπείας. Δεν υπήρξε καμία σαφής σχέση μεταξύ της ουδετεροπενίας και της εμφάνισης σοβαρών λοιμώξεων.</w:t>
      </w:r>
    </w:p>
    <w:p w14:paraId="0DF2A150" w14:textId="77777777" w:rsidR="00BB17AA" w:rsidRPr="00E80094" w:rsidRDefault="00BB17AA">
      <w:pPr>
        <w:spacing w:line="240" w:lineRule="auto"/>
        <w:rPr>
          <w:i/>
          <w:color w:val="000000" w:themeColor="text1"/>
          <w:szCs w:val="22"/>
        </w:rPr>
      </w:pPr>
    </w:p>
    <w:p w14:paraId="30232C7E" w14:textId="77777777" w:rsidR="00BB17AA" w:rsidRPr="00E80094" w:rsidRDefault="00BB17AA">
      <w:pPr>
        <w:spacing w:line="240" w:lineRule="auto"/>
        <w:rPr>
          <w:color w:val="000000" w:themeColor="text1"/>
        </w:rPr>
      </w:pPr>
      <w:r w:rsidRPr="00E80094">
        <w:rPr>
          <w:color w:val="000000" w:themeColor="text1"/>
        </w:rPr>
        <w:t>Στον πληθυσμό μακροχρόνιας ασφάλειας με ρευματοειδή αρθρίτιδα, το μοτίβο και η επίπτωση των επιβεβαιωμένων μειώσεων του ANC παρέμειναν σύμφωνα με αυτά που παρατηρήθηκαν στις ελεγχόμενες κλινικές μελέτες (βλ. παράγραφο 4.4).</w:t>
      </w:r>
    </w:p>
    <w:p w14:paraId="506E9A9D" w14:textId="77777777" w:rsidR="00BB17AA" w:rsidRPr="00E80094" w:rsidRDefault="00BB17AA" w:rsidP="00505641">
      <w:pPr>
        <w:keepNext/>
        <w:spacing w:line="240" w:lineRule="auto"/>
        <w:rPr>
          <w:color w:val="000000" w:themeColor="text1"/>
          <w:szCs w:val="22"/>
          <w:lang w:eastAsia="en-US" w:bidi="ar-SA"/>
        </w:rPr>
      </w:pPr>
    </w:p>
    <w:p w14:paraId="3E2E65C2" w14:textId="77777777" w:rsidR="00934163" w:rsidRPr="00E80094" w:rsidRDefault="00934163" w:rsidP="00505641">
      <w:pPr>
        <w:keepNext/>
        <w:rPr>
          <w:i/>
          <w:iCs/>
          <w:color w:val="000000" w:themeColor="text1"/>
        </w:rPr>
      </w:pPr>
      <w:r w:rsidRPr="00E80094">
        <w:rPr>
          <w:i/>
          <w:iCs/>
          <w:color w:val="000000" w:themeColor="text1"/>
        </w:rPr>
        <w:t>Αιμοπετάλια</w:t>
      </w:r>
    </w:p>
    <w:p w14:paraId="15028C76" w14:textId="77777777" w:rsidR="00934163" w:rsidRPr="00E80094" w:rsidRDefault="00934163" w:rsidP="00505641">
      <w:pPr>
        <w:keepNext/>
        <w:spacing w:line="240" w:lineRule="auto"/>
        <w:rPr>
          <w:color w:val="000000" w:themeColor="text1"/>
          <w:szCs w:val="22"/>
          <w:lang w:eastAsia="en-US" w:bidi="ar-SA"/>
        </w:rPr>
      </w:pPr>
      <w:bookmarkStart w:id="54" w:name="_Hlk104284694"/>
      <w:r w:rsidRPr="00E80094">
        <w:rPr>
          <w:color w:val="000000" w:themeColor="text1"/>
        </w:rPr>
        <w:t>Οι ασθενείς στις ελεγχόμενες κλινικές μελέτες Φάσης</w:t>
      </w:r>
      <w:r w:rsidRPr="00E80094">
        <w:rPr>
          <w:color w:val="000000" w:themeColor="text1"/>
          <w:lang w:val="en-US"/>
        </w:rPr>
        <w:t> </w:t>
      </w:r>
      <w:r w:rsidRPr="00E80094">
        <w:rPr>
          <w:color w:val="000000" w:themeColor="text1"/>
        </w:rPr>
        <w:t xml:space="preserve">3 (ρευματοειδής αρθρίτιδα, ψωριασική αρθρίτιδα, αγκυλοποιητική </w:t>
      </w:r>
      <w:r w:rsidR="00A9289A" w:rsidRPr="00E80094">
        <w:rPr>
          <w:color w:val="000000" w:themeColor="text1"/>
        </w:rPr>
        <w:t>σπονδυλίτιδα</w:t>
      </w:r>
      <w:r w:rsidRPr="00E80094">
        <w:rPr>
          <w:color w:val="000000" w:themeColor="text1"/>
        </w:rPr>
        <w:t xml:space="preserve">) ήταν απαραίτητο να έχουν αριθμό αιμοπεταλίων </w:t>
      </w:r>
      <w:r w:rsidR="000477CB" w:rsidRPr="00E80094">
        <w:rPr>
          <w:color w:val="000000" w:themeColor="text1"/>
        </w:rPr>
        <w:t>≥ 100.000</w:t>
      </w:r>
      <w:r w:rsidRPr="00E80094">
        <w:rPr>
          <w:color w:val="000000" w:themeColor="text1"/>
          <w:lang w:val="en-US"/>
        </w:rPr>
        <w:t> </w:t>
      </w:r>
      <w:r w:rsidRPr="00E80094">
        <w:rPr>
          <w:color w:val="000000" w:themeColor="text1"/>
        </w:rPr>
        <w:t>κύτταρα/</w:t>
      </w:r>
      <w:r w:rsidRPr="00E80094">
        <w:rPr>
          <w:color w:val="000000" w:themeColor="text1"/>
          <w:lang w:val="en-US"/>
        </w:rPr>
        <w:t>mm</w:t>
      </w:r>
      <w:r w:rsidRPr="00E80094">
        <w:rPr>
          <w:color w:val="000000" w:themeColor="text1"/>
          <w:vertAlign w:val="superscript"/>
        </w:rPr>
        <w:t>3</w:t>
      </w:r>
      <w:r w:rsidRPr="00E80094">
        <w:rPr>
          <w:color w:val="000000" w:themeColor="text1"/>
        </w:rPr>
        <w:t xml:space="preserve"> ώστε να είναι κατάλληλοι για ένταξη, συνεπώς</w:t>
      </w:r>
      <w:r w:rsidR="000477CB" w:rsidRPr="00E80094">
        <w:rPr>
          <w:color w:val="000000" w:themeColor="text1"/>
        </w:rPr>
        <w:t>,</w:t>
      </w:r>
      <w:r w:rsidRPr="00E80094">
        <w:rPr>
          <w:color w:val="000000" w:themeColor="text1"/>
        </w:rPr>
        <w:t xml:space="preserve"> δεν υπάρχουν διαθέσιμες πληροφορίες για τους ασθενείς με αριθμό αιμοπεταλίων &lt;</w:t>
      </w:r>
      <w:r w:rsidR="000477CB" w:rsidRPr="00E80094">
        <w:rPr>
          <w:color w:val="000000" w:themeColor="text1"/>
        </w:rPr>
        <w:t xml:space="preserve"> </w:t>
      </w:r>
      <w:r w:rsidRPr="00E80094">
        <w:rPr>
          <w:color w:val="000000" w:themeColor="text1"/>
        </w:rPr>
        <w:t>100.000 κύτταρα/mm</w:t>
      </w:r>
      <w:r w:rsidRPr="00E80094">
        <w:rPr>
          <w:color w:val="000000" w:themeColor="text1"/>
          <w:vertAlign w:val="superscript"/>
        </w:rPr>
        <w:t>3</w:t>
      </w:r>
      <w:r w:rsidRPr="00E80094">
        <w:rPr>
          <w:color w:val="000000" w:themeColor="text1"/>
        </w:rPr>
        <w:t xml:space="preserve"> πριν από την έναρξη της θεραπείας με τοφασιτινίμπη.</w:t>
      </w:r>
      <w:bookmarkEnd w:id="54"/>
    </w:p>
    <w:p w14:paraId="1DD33B33" w14:textId="77777777" w:rsidR="00934163" w:rsidRPr="00E80094" w:rsidRDefault="00934163">
      <w:pPr>
        <w:spacing w:line="240" w:lineRule="auto"/>
        <w:rPr>
          <w:color w:val="000000" w:themeColor="text1"/>
          <w:szCs w:val="22"/>
          <w:lang w:eastAsia="en-US" w:bidi="ar-SA"/>
        </w:rPr>
      </w:pPr>
    </w:p>
    <w:p w14:paraId="4B92CD12" w14:textId="77777777" w:rsidR="00BB17AA" w:rsidRPr="00E80094" w:rsidRDefault="00BB17AA">
      <w:pPr>
        <w:keepNext/>
        <w:spacing w:line="240" w:lineRule="auto"/>
        <w:rPr>
          <w:color w:val="000000" w:themeColor="text1"/>
        </w:rPr>
      </w:pPr>
      <w:r w:rsidRPr="00E80094">
        <w:rPr>
          <w:i/>
          <w:color w:val="000000" w:themeColor="text1"/>
        </w:rPr>
        <w:t>Δοκιμασίες ηπατικών ενζύμων</w:t>
      </w:r>
    </w:p>
    <w:p w14:paraId="59D2188F" w14:textId="77777777" w:rsidR="00BB17AA" w:rsidRPr="00E80094" w:rsidRDefault="00BB17AA">
      <w:pPr>
        <w:keepNext/>
        <w:spacing w:line="240" w:lineRule="auto"/>
        <w:rPr>
          <w:color w:val="000000" w:themeColor="text1"/>
        </w:rPr>
      </w:pPr>
      <w:r w:rsidRPr="00E80094">
        <w:rPr>
          <w:color w:val="000000" w:themeColor="text1"/>
        </w:rPr>
        <w:t xml:space="preserve">Όχι συχνά, παρατηρήθηκαν επιβεβαιωμένες αυξήσεις στα ηπατικά ένζυμα μεγαλύτερες από 3 φορές υψηλότερες από το ανώτερο φυσιολογικό όριο (3 x ULN) σε ασθενείς με ρευματοειδή αρθρίτιδα. Σε αυτούς τους ασθενείς που παρουσίασαν αύξηση των ηπατικών ενζύμων, η τροποποίηση του σχήματος θεραπείας, όπως η μείωση της δόσης του συγχορηγούμενου </w:t>
      </w:r>
      <w:r w:rsidRPr="00E80094">
        <w:rPr>
          <w:color w:val="000000" w:themeColor="text1"/>
          <w:szCs w:val="22"/>
        </w:rPr>
        <w:t>τροποποιητικού της νόσου αντιρρευματικού φαρμάκου (</w:t>
      </w:r>
      <w:r w:rsidRPr="00E80094">
        <w:rPr>
          <w:color w:val="000000" w:themeColor="text1"/>
        </w:rPr>
        <w:t>DMARD), η διακοπή της τοφασιτινίμπης ή η μείωση της δόσης της τοφασιτινίμπης, οδήγησε σε μείωση των ηπατικών ενζύμων ή επάνοδό τους στα φυσιολογικά επίπεδα.</w:t>
      </w:r>
    </w:p>
    <w:p w14:paraId="6C050ACD" w14:textId="77777777" w:rsidR="00BB17AA" w:rsidRPr="00E80094" w:rsidRDefault="00BB17AA">
      <w:pPr>
        <w:keepNext/>
        <w:spacing w:line="240" w:lineRule="auto"/>
        <w:rPr>
          <w:rFonts w:eastAsia="Arial Unicode MS"/>
          <w:bCs/>
          <w:color w:val="000000" w:themeColor="text1"/>
          <w:szCs w:val="22"/>
        </w:rPr>
      </w:pPr>
    </w:p>
    <w:p w14:paraId="187C470C" w14:textId="77777777" w:rsidR="00BB17AA" w:rsidRPr="00E80094" w:rsidRDefault="00BB17AA">
      <w:pPr>
        <w:spacing w:line="240" w:lineRule="auto"/>
        <w:rPr>
          <w:color w:val="000000" w:themeColor="text1"/>
        </w:rPr>
      </w:pPr>
      <w:r w:rsidRPr="00E80094">
        <w:rPr>
          <w:color w:val="000000" w:themeColor="text1"/>
        </w:rPr>
        <w:t>Στο ελεγχόμενο τμήμα της μελέτης μονοθεραπείας φάσης 3 για τη ρευματοειδή αρθρίτιδα (0 – 3 μήνες) (μελέτη I, βλ. παράγραφο 5.1), παρατηρήθηκαν αυξήσεις της ALT μεγαλύτερες από 3 x ULN στο 1,65%, 0,41% και 0% των ασθενών που λάμβαναν εικονικό φάρμακο, τοφασιτινίμπη 5 mg και 10 mg δύο φορές ημερησίως, αντίστοιχα. Σε αυτήν τη μελέτη, παρατηρήθηκαν αυξήσεις της AST μεγαλύτερες από 3 x ULN στο 1,65%, 0,41% και 0% των ασθενών που λάμβαναν εικονικό φάρμακο, τοφασιτινίμπη 5 mg και 10 mg δύο φορές ημερησίως, αντίστοιχα.</w:t>
      </w:r>
    </w:p>
    <w:p w14:paraId="72BE527A" w14:textId="77777777" w:rsidR="00BB17AA" w:rsidRPr="00E80094" w:rsidRDefault="00BB17AA">
      <w:pPr>
        <w:spacing w:line="240" w:lineRule="auto"/>
        <w:rPr>
          <w:color w:val="000000" w:themeColor="text1"/>
          <w:szCs w:val="22"/>
        </w:rPr>
      </w:pPr>
    </w:p>
    <w:p w14:paraId="0A6EF83A" w14:textId="77777777" w:rsidR="00BB17AA" w:rsidRPr="00E80094" w:rsidRDefault="00BB17AA" w:rsidP="00953AD9">
      <w:pPr>
        <w:pStyle w:val="Paragraph"/>
        <w:keepNext/>
        <w:keepLines/>
        <w:rPr>
          <w:color w:val="000000" w:themeColor="text1"/>
          <w:sz w:val="22"/>
        </w:rPr>
      </w:pPr>
      <w:r w:rsidRPr="00E80094">
        <w:rPr>
          <w:color w:val="000000" w:themeColor="text1"/>
          <w:sz w:val="22"/>
        </w:rPr>
        <w:t>Στη μελέτη μονοθεραπείας φάσης 3 για τη ρευματοειδή αρθρίτιδα (0 – 24 μήνες) (μελέτη VI, βλ. παράγραφο 5.1), παρατηρήθηκαν αυξήσεις της ALT μεγαλύτερες από 3 x ULN στο 7,1%, 3,0% και 3,0% των ασθενών που λάμβαναν μεθοτρεξάτη, τοφασιτινίμπη 5 mg και 10 mg δύο φορές ημερησίως, αντίστοιχα. Σε αυτήν τη μελέτη, παρατηρήθηκαν αυξήσεις της AST μεγαλύτερες από 3 x ULN στο 3,3%, 1,6% και 1,5% των ασθενών που λάμβαναν μεθοτρεξάτη, τοφασιτινίμπη 5 mg και 10 mg δύο φορές ημερησίως, αντίστοιχα.</w:t>
      </w:r>
    </w:p>
    <w:p w14:paraId="5E357DBE" w14:textId="77777777" w:rsidR="00BB17AA" w:rsidRPr="00E80094" w:rsidRDefault="00BB17AA">
      <w:pPr>
        <w:spacing w:line="240" w:lineRule="auto"/>
        <w:rPr>
          <w:color w:val="000000" w:themeColor="text1"/>
        </w:rPr>
      </w:pPr>
      <w:r w:rsidRPr="00E80094">
        <w:rPr>
          <w:color w:val="000000" w:themeColor="text1"/>
        </w:rPr>
        <w:t>Στο ελεγχόμενο τμήμα των μελετών φάσης 3 για τη ρευματοειδή αρθρίτιδα με DMARD</w:t>
      </w:r>
      <w:r w:rsidRPr="00E80094">
        <w:rPr>
          <w:color w:val="000000" w:themeColor="text1"/>
          <w:lang w:val="en-US"/>
        </w:rPr>
        <w:t>s</w:t>
      </w:r>
      <w:r w:rsidRPr="00E80094">
        <w:rPr>
          <w:color w:val="000000" w:themeColor="text1"/>
        </w:rPr>
        <w:t xml:space="preserve"> ως θεραπεία υποβάθρου (0 – 3 μήνες) (μελέτες II</w:t>
      </w:r>
      <w:r w:rsidRPr="00E80094">
        <w:rPr>
          <w:color w:val="000000" w:themeColor="text1"/>
          <w:szCs w:val="22"/>
        </w:rPr>
        <w:noBreakHyphen/>
      </w:r>
      <w:r w:rsidRPr="00E80094">
        <w:rPr>
          <w:color w:val="000000" w:themeColor="text1"/>
        </w:rPr>
        <w:t>V, βλ. παράγραφο 5.1), παρατηρήθηκαν αυξήσεις της ALT μεγαλύτερες από 3 x ULN στο 0,9%, 1,24% και 1,14% των ασθενών που λάμβαναν εικονικό φάρμακο, τοφασιτινίμπη 5 mg και 10 mg δύο φορές ημερησίως, αντίστοιχα. Σε αυτές τις μελέτες, παρατηρήθηκαν αυξήσεις της AST μεγαλύτερες από 3 x ULN στο 0,72%, 0,5% και 0,31% των ασθενών που λάμβαναν εικονικό φάρμακο, τοφασιτινίμπη 5 mg και 10 mg δύο φορές ημερησίως, αντίστοιχα.</w:t>
      </w:r>
    </w:p>
    <w:p w14:paraId="4525D676" w14:textId="77777777" w:rsidR="00BB17AA" w:rsidRPr="00E80094" w:rsidRDefault="00BB17AA">
      <w:pPr>
        <w:spacing w:line="240" w:lineRule="auto"/>
        <w:rPr>
          <w:color w:val="000000" w:themeColor="text1"/>
          <w:szCs w:val="22"/>
        </w:rPr>
      </w:pPr>
    </w:p>
    <w:p w14:paraId="57A1510C" w14:textId="77777777" w:rsidR="00BB17AA" w:rsidRPr="00E80094" w:rsidRDefault="00BB17AA">
      <w:pPr>
        <w:autoSpaceDE w:val="0"/>
        <w:rPr>
          <w:color w:val="000000" w:themeColor="text1"/>
        </w:rPr>
      </w:pPr>
      <w:r w:rsidRPr="00E80094">
        <w:rPr>
          <w:color w:val="000000" w:themeColor="text1"/>
          <w:szCs w:val="22"/>
        </w:rPr>
        <w:t xml:space="preserve">Στις μελέτες μακροχρόνιας επέκτασης για τη ρευματοειδή αρθρίτιδα, σε μονοθεραπεία, παρατηρήθηκαν αυξήσεις της ALT μεγαλύτερες από 3x ULN στο 1,1% και στο 1,4% των ασθενών που λάμβαναν </w:t>
      </w:r>
      <w:r w:rsidRPr="00E80094">
        <w:rPr>
          <w:color w:val="000000" w:themeColor="text1"/>
        </w:rPr>
        <w:t>τοφασιτινίμπη</w:t>
      </w:r>
      <w:r w:rsidRPr="00E80094">
        <w:rPr>
          <w:color w:val="000000" w:themeColor="text1"/>
          <w:szCs w:val="22"/>
        </w:rPr>
        <w:t xml:space="preserve"> 5 mg και 10 mg </w:t>
      </w:r>
      <w:r w:rsidRPr="00E80094">
        <w:rPr>
          <w:color w:val="000000" w:themeColor="text1"/>
        </w:rPr>
        <w:t>δύο φορές ημερησίως, αντίστοιχα</w:t>
      </w:r>
      <w:r w:rsidRPr="00E80094">
        <w:rPr>
          <w:color w:val="000000" w:themeColor="text1"/>
          <w:szCs w:val="22"/>
        </w:rPr>
        <w:t xml:space="preserve">. Παρατηρήθηκαν αυξήσεις της AST μεγαλύτερες από 3x ULN σε &lt;1,0% και στις δύο ομάδες 5 mg και 10 mg </w:t>
      </w:r>
      <w:r w:rsidRPr="00E80094">
        <w:rPr>
          <w:color w:val="000000" w:themeColor="text1"/>
        </w:rPr>
        <w:t xml:space="preserve">τοφασιτινίμπης </w:t>
      </w:r>
      <w:r w:rsidRPr="00E80094">
        <w:rPr>
          <w:color w:val="000000" w:themeColor="text1"/>
          <w:szCs w:val="22"/>
        </w:rPr>
        <w:t>δύο φορές ημερησίως.</w:t>
      </w:r>
    </w:p>
    <w:p w14:paraId="62AF0D94" w14:textId="77777777" w:rsidR="00BB17AA" w:rsidRPr="00E80094" w:rsidRDefault="00BB17AA">
      <w:pPr>
        <w:autoSpaceDE w:val="0"/>
        <w:rPr>
          <w:color w:val="000000" w:themeColor="text1"/>
          <w:szCs w:val="22"/>
        </w:rPr>
      </w:pPr>
    </w:p>
    <w:p w14:paraId="70A8C6E5" w14:textId="77777777" w:rsidR="00BB17AA" w:rsidRPr="00E80094" w:rsidRDefault="00BB17AA">
      <w:pPr>
        <w:autoSpaceDE w:val="0"/>
        <w:rPr>
          <w:color w:val="000000" w:themeColor="text1"/>
        </w:rPr>
      </w:pPr>
      <w:r w:rsidRPr="00E80094">
        <w:rPr>
          <w:color w:val="000000" w:themeColor="text1"/>
          <w:szCs w:val="22"/>
        </w:rPr>
        <w:t>Στις μελέτες μακροχρόνιας επέκτασης για τη ρευματοειδή αρθρίτιδα, με DMARD</w:t>
      </w:r>
      <w:r w:rsidRPr="00E80094">
        <w:rPr>
          <w:color w:val="000000" w:themeColor="text1"/>
          <w:szCs w:val="22"/>
          <w:lang w:val="en-US"/>
        </w:rPr>
        <w:t>s</w:t>
      </w:r>
      <w:r w:rsidRPr="00E80094">
        <w:rPr>
          <w:color w:val="000000" w:themeColor="text1"/>
          <w:szCs w:val="22"/>
        </w:rPr>
        <w:t xml:space="preserve"> ως θεραπεία υποβάθρου, παρατηρήθηκαν αυξήσεις της ALT μεγαλύτερες από 3x ULN στο 1,8% και στο 1,6% των ασθενών που λάμβαναν </w:t>
      </w:r>
      <w:r w:rsidRPr="00E80094">
        <w:rPr>
          <w:color w:val="000000" w:themeColor="text1"/>
        </w:rPr>
        <w:t>τοφασιτινίμπη</w:t>
      </w:r>
      <w:r w:rsidRPr="00E80094">
        <w:rPr>
          <w:color w:val="000000" w:themeColor="text1"/>
          <w:szCs w:val="22"/>
        </w:rPr>
        <w:t xml:space="preserve"> 5 mg και 10 mg δύο φορές ημερησίως, αντίστοιχα. Παρατηρήθηκαν αυξήσεις της AST μεγαλύτερες από 3x ULN σε &lt;1,0% και στις δύο ομάδες 5 mg και 10 mg </w:t>
      </w:r>
      <w:r w:rsidRPr="00E80094">
        <w:rPr>
          <w:color w:val="000000" w:themeColor="text1"/>
        </w:rPr>
        <w:t>τοφασιτινίμπης</w:t>
      </w:r>
      <w:r w:rsidRPr="00E80094">
        <w:rPr>
          <w:color w:val="000000" w:themeColor="text1"/>
          <w:szCs w:val="22"/>
        </w:rPr>
        <w:t xml:space="preserve"> δύο φορές ημερησίως. </w:t>
      </w:r>
    </w:p>
    <w:p w14:paraId="15E3411F" w14:textId="77777777" w:rsidR="00BB17AA" w:rsidRPr="00E80094" w:rsidRDefault="00BB17AA">
      <w:pPr>
        <w:rPr>
          <w:color w:val="000000" w:themeColor="text1"/>
          <w:szCs w:val="22"/>
          <w:lang w:eastAsia="en-US" w:bidi="ar-SA"/>
        </w:rPr>
      </w:pPr>
    </w:p>
    <w:p w14:paraId="4A45F48A" w14:textId="77777777" w:rsidR="000A37E9" w:rsidRPr="00E80094" w:rsidRDefault="000A37E9">
      <w:pPr>
        <w:rPr>
          <w:color w:val="000000" w:themeColor="text1"/>
          <w:szCs w:val="22"/>
          <w:lang w:eastAsia="en-US" w:bidi="ar-SA"/>
        </w:rPr>
      </w:pPr>
      <w:bookmarkStart w:id="55" w:name="_Hlk106288505"/>
      <w:r w:rsidRPr="00E80094">
        <w:rPr>
          <w:color w:val="000000" w:themeColor="text1"/>
          <w:szCs w:val="22"/>
          <w:lang w:eastAsia="en-US" w:bidi="ar-SA"/>
        </w:rPr>
        <w:t>Σε μια μεγάλη (N=4.362) τυχαιοποιημένη, μετεγκριτική μελέτη ασφάλειας σε ασθενείς με ρευματοειδή αρθρίτιδα, οι οποίοι ήταν 50 ετών και άνω και είχαν τουλάχιστον έναν πρόσθετο παράγοντα καρδιαγγειακού κινδύνου, παρατηρήθηκαν αυξήσεις της ALT μεγαλύτερες ή ίσες με 3x</w:t>
      </w:r>
      <w:r w:rsidR="00746891" w:rsidRPr="00E80094">
        <w:rPr>
          <w:color w:val="000000" w:themeColor="text1"/>
          <w:szCs w:val="22"/>
          <w:lang w:eastAsia="en-US" w:bidi="ar-SA"/>
        </w:rPr>
        <w:t> </w:t>
      </w:r>
      <w:r w:rsidRPr="00E80094">
        <w:rPr>
          <w:color w:val="000000" w:themeColor="text1"/>
          <w:szCs w:val="22"/>
          <w:lang w:eastAsia="en-US" w:bidi="ar-SA"/>
        </w:rPr>
        <w:t xml:space="preserve">ULN στο 6,01%, στο 6,54% και στο 3,77% των ασθενών που λάμβαναν τοφασιτινίμπη 5 mg δύο φορές ημερησίως, τοφασιτινίμπη 10 mg δύο φορές ημερησίως και αναστολείς του TNF, αντίστοιχα. Παρατηρήθηκαν αυξήσεις της AST μεγαλύτερες </w:t>
      </w:r>
      <w:r w:rsidR="005D5260" w:rsidRPr="00E80094">
        <w:rPr>
          <w:color w:val="000000" w:themeColor="text1"/>
          <w:szCs w:val="22"/>
          <w:lang w:eastAsia="en-US" w:bidi="ar-SA"/>
        </w:rPr>
        <w:t>ή ίσες με</w:t>
      </w:r>
      <w:r w:rsidRPr="00E80094">
        <w:rPr>
          <w:color w:val="000000" w:themeColor="text1"/>
          <w:szCs w:val="22"/>
          <w:lang w:eastAsia="en-US" w:bidi="ar-SA"/>
        </w:rPr>
        <w:t xml:space="preserve"> 3x</w:t>
      </w:r>
      <w:r w:rsidR="00746891" w:rsidRPr="00E80094">
        <w:rPr>
          <w:color w:val="000000" w:themeColor="text1"/>
          <w:szCs w:val="22"/>
          <w:lang w:eastAsia="en-US" w:bidi="ar-SA"/>
        </w:rPr>
        <w:t> </w:t>
      </w:r>
      <w:r w:rsidRPr="00E80094">
        <w:rPr>
          <w:color w:val="000000" w:themeColor="text1"/>
          <w:szCs w:val="22"/>
          <w:lang w:eastAsia="en-US" w:bidi="ar-SA"/>
        </w:rPr>
        <w:t xml:space="preserve">ULN στο 3,21%, στο 4,57% και στο </w:t>
      </w:r>
      <w:r w:rsidRPr="00E80094">
        <w:rPr>
          <w:color w:val="000000" w:themeColor="text1"/>
          <w:szCs w:val="22"/>
          <w:lang w:eastAsia="en-US" w:bidi="ar-SA"/>
        </w:rPr>
        <w:lastRenderedPageBreak/>
        <w:t>2,38% των ασθενών που λάμβαναν τοφασιτινίμπη 5 mg δύο φορές ημερησίως, τοφασιτινίμπη 10 mg δύο φορές ημερησίως και αναστολείς του TNF, αντίστοιχα.</w:t>
      </w:r>
      <w:bookmarkEnd w:id="55"/>
    </w:p>
    <w:p w14:paraId="78C32766" w14:textId="77777777" w:rsidR="000A37E9" w:rsidRPr="00E80094" w:rsidRDefault="000A37E9">
      <w:pPr>
        <w:rPr>
          <w:color w:val="000000" w:themeColor="text1"/>
          <w:szCs w:val="22"/>
          <w:lang w:eastAsia="en-US" w:bidi="ar-SA"/>
        </w:rPr>
      </w:pPr>
    </w:p>
    <w:p w14:paraId="71CB6904" w14:textId="77777777" w:rsidR="00BB17AA" w:rsidRPr="00E80094" w:rsidRDefault="00BB17AA">
      <w:pPr>
        <w:tabs>
          <w:tab w:val="clear" w:pos="567"/>
          <w:tab w:val="left" w:pos="7780"/>
        </w:tabs>
        <w:spacing w:line="240" w:lineRule="auto"/>
        <w:rPr>
          <w:color w:val="000000" w:themeColor="text1"/>
        </w:rPr>
      </w:pPr>
      <w:r w:rsidRPr="00E80094">
        <w:rPr>
          <w:i/>
          <w:color w:val="000000" w:themeColor="text1"/>
        </w:rPr>
        <w:t>Λιπίδια</w:t>
      </w:r>
    </w:p>
    <w:p w14:paraId="2388AD20" w14:textId="77777777" w:rsidR="00BB17AA" w:rsidRPr="00E80094" w:rsidRDefault="00BB17AA">
      <w:pPr>
        <w:autoSpaceDE w:val="0"/>
        <w:spacing w:line="240" w:lineRule="auto"/>
        <w:rPr>
          <w:color w:val="000000" w:themeColor="text1"/>
        </w:rPr>
      </w:pPr>
      <w:r w:rsidRPr="00E80094">
        <w:rPr>
          <w:color w:val="000000" w:themeColor="text1"/>
        </w:rPr>
        <w:t xml:space="preserve">Οι αυξήσεις στις παραμέτρους των λιπιδίων (ολική χοληστερόλη, LDL χοληστερόλη, HDL χοληστερόλη, τριγλυκερίδια) αξιολογήθηκαν αρχικά στον 1 μήνα μετά την έναρξη της τοφασιτινίμπης στις ελεγχόμενες, διπλά τυφλές, κλινικές </w:t>
      </w:r>
      <w:r w:rsidR="00D538F9" w:rsidRPr="00E80094">
        <w:rPr>
          <w:color w:val="000000" w:themeColor="text1"/>
        </w:rPr>
        <w:t xml:space="preserve">μελέτες </w:t>
      </w:r>
      <w:r w:rsidRPr="00E80094">
        <w:rPr>
          <w:color w:val="000000" w:themeColor="text1"/>
        </w:rPr>
        <w:t>της ρευματοειδούς αρθρίτιδας. Παρατηρήθηκαν αυξήσεις σε αυτό το χρονικό σημείο και παρέμειναν σταθερές από αυτό το σημείο και έπειτα.</w:t>
      </w:r>
    </w:p>
    <w:p w14:paraId="4D66630A" w14:textId="77777777" w:rsidR="00BB17AA" w:rsidRPr="00E80094" w:rsidRDefault="00BB17AA">
      <w:pPr>
        <w:autoSpaceDE w:val="0"/>
        <w:spacing w:line="240" w:lineRule="auto"/>
        <w:rPr>
          <w:color w:val="000000" w:themeColor="text1"/>
          <w:szCs w:val="22"/>
        </w:rPr>
      </w:pPr>
    </w:p>
    <w:p w14:paraId="6BF25C3C" w14:textId="77777777" w:rsidR="00BB17AA" w:rsidRPr="00E80094" w:rsidRDefault="00BB17AA">
      <w:pPr>
        <w:autoSpaceDE w:val="0"/>
        <w:spacing w:line="240" w:lineRule="auto"/>
        <w:rPr>
          <w:color w:val="000000" w:themeColor="text1"/>
        </w:rPr>
      </w:pPr>
      <w:r w:rsidRPr="00E80094">
        <w:rPr>
          <w:color w:val="000000" w:themeColor="text1"/>
        </w:rPr>
        <w:t>Οι αλλαγές στις παραμέτρους των λιπιδίων, από την έναρξη έως τη λήξη της μελέτης (6 – 24 μήνες), στις ελεγχόμενες κλινικές μελέτες της ρευματοειδούς αρθρίτιδας, συνοψίζονται παρακάτω:</w:t>
      </w:r>
    </w:p>
    <w:p w14:paraId="4BC94F53" w14:textId="77777777" w:rsidR="00BB17AA" w:rsidRPr="00E80094" w:rsidRDefault="00BB17AA">
      <w:pPr>
        <w:autoSpaceDE w:val="0"/>
        <w:spacing w:line="240" w:lineRule="auto"/>
        <w:rPr>
          <w:b/>
          <w:i/>
          <w:iCs/>
          <w:color w:val="000000" w:themeColor="text1"/>
          <w:szCs w:val="22"/>
        </w:rPr>
      </w:pPr>
    </w:p>
    <w:p w14:paraId="04F501CA"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Η μέση LDL χοληστερόλη αυξήθηκε κατά 15% στο σκέλος τοφασιτινίμπης 5 mg δύο φορές ημερησίως και κατά 20% στο σκέλος τοφασιτινίμπης 10 mg δύο φορές ημερησίως κατά τον Μήνα 12, ενώ αυξήθηκε κατά 16% στο σκέλος τοφασιτινίμπης 5 mg δύο φορές ημερησίως και κατά 19% στο σκέλος τοφασιτινίμπης 10 mg δύο φορές ημερησίως κατά τον Μήνα 24.</w:t>
      </w:r>
    </w:p>
    <w:p w14:paraId="465265AB" w14:textId="77777777" w:rsidR="00BB17AA" w:rsidRPr="00E80094" w:rsidRDefault="00BB17AA">
      <w:pPr>
        <w:keepNext/>
        <w:numPr>
          <w:ilvl w:val="0"/>
          <w:numId w:val="26"/>
        </w:numPr>
        <w:tabs>
          <w:tab w:val="clear" w:pos="567"/>
        </w:tabs>
        <w:spacing w:line="240" w:lineRule="auto"/>
        <w:ind w:left="567" w:hanging="567"/>
        <w:rPr>
          <w:color w:val="000000" w:themeColor="text1"/>
        </w:rPr>
      </w:pPr>
      <w:r w:rsidRPr="00E80094">
        <w:rPr>
          <w:color w:val="000000" w:themeColor="text1"/>
        </w:rPr>
        <w:t>Η μέση HDL χοληστερόλη αυξήθηκε κατά 17% στο σκέλος τοφασιτινίμπης 5 mg δύο φορές ημερησίως και κατά 18% στο σκέλος τοφασιτινίμπης 10 mg δύο φορές ημερησίως κατά τον Μήνα 12, ενώ αυξήθηκε κατά 19% στο σκέλος τοφασιτινίμπης 5 mg δύο φορές ημερησίως και κατά 20% στο σκέλος τοφασιτινίμπης 10 mg δύο φορές ημερησίως κατά τον Μήνα 24.</w:t>
      </w:r>
    </w:p>
    <w:p w14:paraId="62132F4E" w14:textId="77777777" w:rsidR="00BB17AA" w:rsidRPr="00E80094" w:rsidRDefault="00BB17AA">
      <w:pPr>
        <w:autoSpaceDE w:val="0"/>
        <w:spacing w:line="240" w:lineRule="auto"/>
        <w:rPr>
          <w:color w:val="000000" w:themeColor="text1"/>
          <w:szCs w:val="22"/>
        </w:rPr>
      </w:pPr>
    </w:p>
    <w:p w14:paraId="150AA98B" w14:textId="77777777" w:rsidR="00BB17AA" w:rsidRPr="00E80094" w:rsidRDefault="00BB17AA">
      <w:pPr>
        <w:autoSpaceDE w:val="0"/>
        <w:spacing w:line="240" w:lineRule="auto"/>
        <w:rPr>
          <w:color w:val="000000" w:themeColor="text1"/>
        </w:rPr>
      </w:pPr>
      <w:r w:rsidRPr="00E80094">
        <w:rPr>
          <w:color w:val="000000" w:themeColor="text1"/>
        </w:rPr>
        <w:t>Μετά τη διακοπή της θεραπείας με τοφασιτινίμπη, τα επίπεδα των λιπιδίων επέστρεψαν στις τιμές της έναρξης.</w:t>
      </w:r>
    </w:p>
    <w:p w14:paraId="5516E3AE" w14:textId="77777777" w:rsidR="00BB17AA" w:rsidRPr="00E80094" w:rsidRDefault="00BB17AA">
      <w:pPr>
        <w:autoSpaceDE w:val="0"/>
        <w:spacing w:line="240" w:lineRule="auto"/>
        <w:rPr>
          <w:color w:val="000000" w:themeColor="text1"/>
          <w:szCs w:val="22"/>
        </w:rPr>
      </w:pPr>
    </w:p>
    <w:p w14:paraId="6A296E2A" w14:textId="77777777" w:rsidR="00BB17AA" w:rsidRPr="00E80094" w:rsidRDefault="00BB17AA">
      <w:pPr>
        <w:autoSpaceDE w:val="0"/>
        <w:spacing w:line="240" w:lineRule="auto"/>
        <w:rPr>
          <w:color w:val="000000" w:themeColor="text1"/>
        </w:rPr>
      </w:pPr>
      <w:r w:rsidRPr="00E80094">
        <w:rPr>
          <w:color w:val="000000" w:themeColor="text1"/>
        </w:rPr>
        <w:t xml:space="preserve">Οι μέσοι λόγοι LDL χοληστερόλης/HDL χοληστερόλη και Απολιποπρωτεΐνης Β (ApoB)/ApoA1 παρέμειναν ουσιαστικά αμετάβλητοι στους ασθενείς που έλαβαν θεραπεία με τοφασιτινίμπη. </w:t>
      </w:r>
    </w:p>
    <w:p w14:paraId="527426EF" w14:textId="77777777" w:rsidR="00BB17AA" w:rsidRPr="00E80094" w:rsidRDefault="00BB17AA">
      <w:pPr>
        <w:autoSpaceDE w:val="0"/>
        <w:spacing w:line="240" w:lineRule="auto"/>
        <w:rPr>
          <w:color w:val="000000" w:themeColor="text1"/>
          <w:szCs w:val="22"/>
        </w:rPr>
      </w:pPr>
    </w:p>
    <w:p w14:paraId="4D068B52" w14:textId="77777777" w:rsidR="00BB17AA" w:rsidRPr="00E80094" w:rsidRDefault="00BB17AA">
      <w:pPr>
        <w:autoSpaceDE w:val="0"/>
        <w:spacing w:line="240" w:lineRule="auto"/>
        <w:rPr>
          <w:color w:val="000000" w:themeColor="text1"/>
        </w:rPr>
      </w:pPr>
      <w:r w:rsidRPr="00E80094">
        <w:rPr>
          <w:color w:val="000000" w:themeColor="text1"/>
        </w:rPr>
        <w:t xml:space="preserve">Σε μια ελεγχόμενη κλινική </w:t>
      </w:r>
      <w:r w:rsidR="00D538F9" w:rsidRPr="00E80094">
        <w:rPr>
          <w:color w:val="000000" w:themeColor="text1"/>
        </w:rPr>
        <w:t xml:space="preserve">μελέτη </w:t>
      </w:r>
      <w:r w:rsidRPr="00E80094">
        <w:rPr>
          <w:color w:val="000000" w:themeColor="text1"/>
        </w:rPr>
        <w:t>για τη ρευματοειδή αρθρίτιδα, οι αυξήσεις στην LDL χοληστερόλη και στην ApoB μειώθηκαν στα επίπεδα πριν από τη θεραπεία ως ανταπόκριση στη θεραπεία με στατίνη.</w:t>
      </w:r>
    </w:p>
    <w:p w14:paraId="0F1BA33B" w14:textId="77777777" w:rsidR="00BB17AA" w:rsidRPr="00E80094" w:rsidRDefault="00BB17AA">
      <w:pPr>
        <w:autoSpaceDE w:val="0"/>
        <w:spacing w:line="240" w:lineRule="auto"/>
        <w:rPr>
          <w:color w:val="000000" w:themeColor="text1"/>
          <w:szCs w:val="22"/>
        </w:rPr>
      </w:pPr>
    </w:p>
    <w:p w14:paraId="3251CB20" w14:textId="77777777" w:rsidR="00BB17AA" w:rsidRPr="00E80094" w:rsidRDefault="00BB17AA">
      <w:pPr>
        <w:autoSpaceDE w:val="0"/>
        <w:spacing w:line="240" w:lineRule="auto"/>
        <w:rPr>
          <w:color w:val="000000" w:themeColor="text1"/>
        </w:rPr>
      </w:pPr>
      <w:r w:rsidRPr="00E80094">
        <w:rPr>
          <w:color w:val="000000" w:themeColor="text1"/>
        </w:rPr>
        <w:t>Στους πληθυσμούς μακροχρόνιας ασφάλειας για τη ρευματοειδή αρθρίτιδα, οι αυξήσεις στις παραμέτρους των λιπιδίων παρέμειναν σύμφωνες με αυτές που παρατηρήθηκαν στις ελεγχόμενες κλινικές μελέτες.</w:t>
      </w:r>
    </w:p>
    <w:p w14:paraId="06EA696A" w14:textId="77777777" w:rsidR="00BB17AA" w:rsidRPr="00E80094" w:rsidRDefault="00BB17AA">
      <w:pPr>
        <w:autoSpaceDE w:val="0"/>
        <w:spacing w:line="240" w:lineRule="auto"/>
        <w:rPr>
          <w:color w:val="000000" w:themeColor="text1"/>
          <w:szCs w:val="22"/>
        </w:rPr>
      </w:pPr>
    </w:p>
    <w:p w14:paraId="69DAB25D" w14:textId="77777777" w:rsidR="00746891" w:rsidRPr="00E80094" w:rsidRDefault="00746891" w:rsidP="00746891">
      <w:pPr>
        <w:tabs>
          <w:tab w:val="clear" w:pos="567"/>
          <w:tab w:val="left" w:pos="7780"/>
        </w:tabs>
        <w:spacing w:line="240" w:lineRule="auto"/>
        <w:rPr>
          <w:iCs/>
          <w:color w:val="000000" w:themeColor="text1"/>
          <w:szCs w:val="22"/>
        </w:rPr>
      </w:pPr>
      <w:bookmarkStart w:id="56" w:name="_Hlk106288780"/>
      <w:r w:rsidRPr="00E80094">
        <w:rPr>
          <w:rFonts w:eastAsia="Arial Unicode MS"/>
          <w:color w:val="000000" w:themeColor="text1"/>
          <w:szCs w:val="22"/>
        </w:rPr>
        <w:t>Σε μια μεγάλη (N=4.362) τυχαιοποιημένη, μετεγκριτική μελέτη ασφάλειας σε ασθενείς με ρευματοειδή αρθρίτιδα</w:t>
      </w:r>
      <w:r w:rsidRPr="00E80094">
        <w:rPr>
          <w:iCs/>
          <w:color w:val="000000" w:themeColor="text1"/>
          <w:szCs w:val="22"/>
        </w:rPr>
        <w:t xml:space="preserve">, οι οποίοι ήταν 50 ετών και άνω και είχαν τουλάχιστον έναν πρόσθετο παράγοντα καρδιαγγειακού </w:t>
      </w:r>
      <w:r w:rsidRPr="00E80094">
        <w:rPr>
          <w:rFonts w:eastAsia="Arial Unicode MS"/>
          <w:color w:val="000000" w:themeColor="text1"/>
          <w:szCs w:val="22"/>
        </w:rPr>
        <w:t>κινδύνου</w:t>
      </w:r>
      <w:r w:rsidRPr="00E80094">
        <w:rPr>
          <w:iCs/>
          <w:color w:val="000000" w:themeColor="text1"/>
          <w:szCs w:val="22"/>
        </w:rPr>
        <w:t xml:space="preserve">, </w:t>
      </w:r>
      <w:r w:rsidR="00954CAC" w:rsidRPr="00E80094">
        <w:rPr>
          <w:iCs/>
          <w:color w:val="000000" w:themeColor="text1"/>
          <w:szCs w:val="22"/>
        </w:rPr>
        <w:t>οι αλλαγές</w:t>
      </w:r>
      <w:r w:rsidRPr="00E80094">
        <w:rPr>
          <w:iCs/>
          <w:color w:val="000000" w:themeColor="text1"/>
          <w:szCs w:val="22"/>
        </w:rPr>
        <w:t xml:space="preserve"> στις παραμέτρους των λιπιδίων από την έναρξη έως τους 24 μήνες συνοψίζονται παρακάτω:</w:t>
      </w:r>
    </w:p>
    <w:p w14:paraId="05F99618" w14:textId="77777777" w:rsidR="00746891" w:rsidRPr="00E80094" w:rsidRDefault="00746891" w:rsidP="00746891">
      <w:pPr>
        <w:tabs>
          <w:tab w:val="clear" w:pos="567"/>
          <w:tab w:val="left" w:pos="7780"/>
        </w:tabs>
        <w:spacing w:line="240" w:lineRule="auto"/>
        <w:rPr>
          <w:iCs/>
          <w:color w:val="000000" w:themeColor="text1"/>
          <w:szCs w:val="22"/>
        </w:rPr>
      </w:pPr>
    </w:p>
    <w:p w14:paraId="52FFD74E" w14:textId="77777777" w:rsidR="00746891" w:rsidRPr="00E80094" w:rsidRDefault="00746891" w:rsidP="00B4497B">
      <w:pPr>
        <w:numPr>
          <w:ilvl w:val="0"/>
          <w:numId w:val="28"/>
        </w:numPr>
        <w:autoSpaceDE w:val="0"/>
        <w:spacing w:line="240" w:lineRule="auto"/>
        <w:rPr>
          <w:color w:val="000000" w:themeColor="text1"/>
        </w:rPr>
      </w:pPr>
      <w:r w:rsidRPr="00E80094">
        <w:rPr>
          <w:color w:val="000000" w:themeColor="text1"/>
        </w:rPr>
        <w:t xml:space="preserve">Η μέση LDL χοληστερόλη αυξήθηκε κατά 13,80%, 17,04% και 5,50% στους ασθενείς </w:t>
      </w:r>
      <w:r w:rsidRPr="00E80094">
        <w:rPr>
          <w:color w:val="000000" w:themeColor="text1"/>
          <w:szCs w:val="22"/>
        </w:rPr>
        <w:t xml:space="preserve">που λάμβαναν </w:t>
      </w:r>
      <w:r w:rsidRPr="00E80094">
        <w:rPr>
          <w:color w:val="000000" w:themeColor="text1"/>
        </w:rPr>
        <w:t>τοφασιτινίμπη</w:t>
      </w:r>
      <w:r w:rsidRPr="00E80094">
        <w:rPr>
          <w:color w:val="000000" w:themeColor="text1"/>
          <w:szCs w:val="22"/>
        </w:rPr>
        <w:t xml:space="preserve"> </w:t>
      </w:r>
      <w:r w:rsidRPr="00E80094">
        <w:rPr>
          <w:rFonts w:eastAsia="Arial Unicode MS"/>
          <w:color w:val="000000" w:themeColor="text1"/>
          <w:szCs w:val="22"/>
        </w:rPr>
        <w:t>5 mg δύο φορές ημερησίως, τοφασιτινίμπη 10 mg δύο φορές ημερησίως και αναστολείς του TNF, αντίστοιχα,</w:t>
      </w:r>
      <w:r w:rsidRPr="00E80094">
        <w:rPr>
          <w:color w:val="000000" w:themeColor="text1"/>
        </w:rPr>
        <w:t xml:space="preserve"> κατά τον Μήνα 12. </w:t>
      </w:r>
      <w:r w:rsidR="005B7C88" w:rsidRPr="00E80094">
        <w:rPr>
          <w:color w:val="000000" w:themeColor="text1"/>
        </w:rPr>
        <w:t xml:space="preserve">Κατά τον </w:t>
      </w:r>
      <w:r w:rsidRPr="00E80094">
        <w:rPr>
          <w:color w:val="000000" w:themeColor="text1"/>
        </w:rPr>
        <w:t>Μήνα 24, η αύξηση ήταν 12,71%, 18,14% και 3,64%, αντίστοιχα.</w:t>
      </w:r>
    </w:p>
    <w:p w14:paraId="3BF3BB34" w14:textId="77777777" w:rsidR="00746891" w:rsidRPr="00E80094" w:rsidRDefault="00746891" w:rsidP="00746891">
      <w:pPr>
        <w:numPr>
          <w:ilvl w:val="0"/>
          <w:numId w:val="28"/>
        </w:numPr>
        <w:autoSpaceDE w:val="0"/>
        <w:spacing w:line="240" w:lineRule="auto"/>
        <w:rPr>
          <w:color w:val="000000" w:themeColor="text1"/>
        </w:rPr>
      </w:pPr>
      <w:r w:rsidRPr="00E80094">
        <w:rPr>
          <w:color w:val="000000" w:themeColor="text1"/>
        </w:rPr>
        <w:t xml:space="preserve">Η μέση HDL χοληστερόλη αυξήθηκε κατά 11,71%, 13,63% και 2,82% στους ασθενείς </w:t>
      </w:r>
      <w:r w:rsidRPr="00E80094">
        <w:rPr>
          <w:color w:val="000000" w:themeColor="text1"/>
          <w:szCs w:val="22"/>
        </w:rPr>
        <w:t xml:space="preserve">που λάμβαναν </w:t>
      </w:r>
      <w:r w:rsidRPr="00E80094">
        <w:rPr>
          <w:color w:val="000000" w:themeColor="text1"/>
        </w:rPr>
        <w:t>τοφασιτινίμπη</w:t>
      </w:r>
      <w:r w:rsidRPr="00E80094">
        <w:rPr>
          <w:color w:val="000000" w:themeColor="text1"/>
          <w:szCs w:val="22"/>
        </w:rPr>
        <w:t xml:space="preserve"> </w:t>
      </w:r>
      <w:r w:rsidRPr="00E80094">
        <w:rPr>
          <w:rFonts w:eastAsia="Arial Unicode MS"/>
          <w:color w:val="000000" w:themeColor="text1"/>
          <w:szCs w:val="22"/>
        </w:rPr>
        <w:t>5 mg δύο φορές ημερησίως, τοφασιτινίμπη 10 mg δύο φορές ημερησίως και αναστολείς του TNF, αντίστοιχα,</w:t>
      </w:r>
      <w:r w:rsidRPr="00E80094">
        <w:rPr>
          <w:color w:val="000000" w:themeColor="text1"/>
        </w:rPr>
        <w:t xml:space="preserve"> κατά τον Μήνα 12. </w:t>
      </w:r>
      <w:r w:rsidR="005B7C88" w:rsidRPr="00E80094">
        <w:rPr>
          <w:color w:val="000000" w:themeColor="text1"/>
        </w:rPr>
        <w:t xml:space="preserve">Κατά τον </w:t>
      </w:r>
      <w:r w:rsidRPr="00E80094">
        <w:rPr>
          <w:color w:val="000000" w:themeColor="text1"/>
        </w:rPr>
        <w:t>Μήνα 24, η αύξηση ήταν 11,58%, 13,54% και 1,42%, αντίστοιχα.</w:t>
      </w:r>
    </w:p>
    <w:bookmarkEnd w:id="56"/>
    <w:p w14:paraId="10619B00" w14:textId="77777777" w:rsidR="00746891" w:rsidRPr="00E80094" w:rsidRDefault="00746891">
      <w:pPr>
        <w:keepNext/>
        <w:keepLines/>
        <w:autoSpaceDE w:val="0"/>
        <w:spacing w:line="240" w:lineRule="auto"/>
        <w:rPr>
          <w:i/>
          <w:iCs/>
          <w:color w:val="000000" w:themeColor="text1"/>
          <w:szCs w:val="22"/>
          <w:u w:val="single"/>
        </w:rPr>
      </w:pPr>
    </w:p>
    <w:p w14:paraId="0B841210" w14:textId="77777777" w:rsidR="00BB17AA" w:rsidRPr="00E80094" w:rsidRDefault="00BB17AA" w:rsidP="00953AD9">
      <w:pPr>
        <w:keepNext/>
        <w:keepLines/>
        <w:autoSpaceDE w:val="0"/>
        <w:spacing w:line="240" w:lineRule="auto"/>
        <w:rPr>
          <w:color w:val="000000" w:themeColor="text1"/>
          <w:u w:val="single"/>
        </w:rPr>
      </w:pPr>
      <w:r w:rsidRPr="00E80094">
        <w:rPr>
          <w:i/>
          <w:iCs/>
          <w:color w:val="000000" w:themeColor="text1"/>
          <w:szCs w:val="22"/>
          <w:u w:val="single"/>
        </w:rPr>
        <w:t>Έμφραγμα του μυοκαρδίου</w:t>
      </w:r>
    </w:p>
    <w:p w14:paraId="64B5B917" w14:textId="77777777" w:rsidR="00BB17AA" w:rsidRPr="00E80094" w:rsidRDefault="00BB17AA">
      <w:pPr>
        <w:autoSpaceDE w:val="0"/>
        <w:spacing w:line="240" w:lineRule="auto"/>
        <w:rPr>
          <w:i/>
          <w:iCs/>
          <w:color w:val="000000" w:themeColor="text1"/>
          <w:szCs w:val="22"/>
          <w:u w:val="single"/>
        </w:rPr>
      </w:pPr>
    </w:p>
    <w:p w14:paraId="2A8A99EC" w14:textId="77777777" w:rsidR="00BB17AA" w:rsidRPr="00E80094" w:rsidRDefault="00BB17AA">
      <w:pPr>
        <w:autoSpaceDE w:val="0"/>
        <w:spacing w:line="240" w:lineRule="auto"/>
        <w:rPr>
          <w:color w:val="000000" w:themeColor="text1"/>
        </w:rPr>
      </w:pPr>
      <w:r w:rsidRPr="00E80094">
        <w:rPr>
          <w:i/>
          <w:iCs/>
          <w:color w:val="000000" w:themeColor="text1"/>
          <w:szCs w:val="22"/>
        </w:rPr>
        <w:t>Ρευματοειδής αρθρίτιδα</w:t>
      </w:r>
    </w:p>
    <w:p w14:paraId="223FC229" w14:textId="77777777" w:rsidR="00BB17AA" w:rsidRPr="00E80094" w:rsidRDefault="00BB17AA">
      <w:pPr>
        <w:autoSpaceDE w:val="0"/>
        <w:spacing w:line="240" w:lineRule="auto"/>
        <w:rPr>
          <w:color w:val="000000" w:themeColor="text1"/>
        </w:rPr>
      </w:pPr>
      <w:r w:rsidRPr="00E80094">
        <w:rPr>
          <w:color w:val="000000" w:themeColor="text1"/>
          <w:szCs w:val="22"/>
        </w:rPr>
        <w:t>Σε μια μεγάλη (</w:t>
      </w:r>
      <w:r w:rsidRPr="00E80094">
        <w:rPr>
          <w:color w:val="000000" w:themeColor="text1"/>
          <w:szCs w:val="22"/>
          <w:lang w:val="en-US"/>
        </w:rPr>
        <w:t>N</w:t>
      </w:r>
      <w:r w:rsidRPr="00E80094">
        <w:rPr>
          <w:color w:val="000000" w:themeColor="text1"/>
          <w:szCs w:val="22"/>
        </w:rPr>
        <w:t xml:space="preserve">=4.362) τυχαιοποιημένη μετεγκριτική μελέτη ασφάλειας σε ασθενείς με ρευματοειδή αρθρίτιδα οι οποίοι ήταν 50 ετών ή άνω με τουλάχιστον έναν πρόσθετο παράγοντα καρδιαγγειακού (ΚΑ) κινδύνου, τα ποσοστά επίπτωσης (95% </w:t>
      </w:r>
      <w:r w:rsidRPr="00E80094">
        <w:rPr>
          <w:color w:val="000000" w:themeColor="text1"/>
          <w:szCs w:val="22"/>
          <w:lang w:val="en-US"/>
        </w:rPr>
        <w:t>CI</w:t>
      </w:r>
      <w:r w:rsidRPr="00E80094">
        <w:rPr>
          <w:color w:val="000000" w:themeColor="text1"/>
          <w:szCs w:val="22"/>
        </w:rPr>
        <w:t>) για το μη θανατηφόρο έμφραγμα του μυοκαρδίου για την τοφασιτινίμπη 5 </w:t>
      </w:r>
      <w:r w:rsidRPr="00E80094">
        <w:rPr>
          <w:color w:val="000000" w:themeColor="text1"/>
          <w:szCs w:val="22"/>
          <w:lang w:val="en-US"/>
        </w:rPr>
        <w:t>mg</w:t>
      </w:r>
      <w:r w:rsidRPr="00E80094">
        <w:rPr>
          <w:color w:val="000000" w:themeColor="text1"/>
          <w:szCs w:val="22"/>
        </w:rPr>
        <w:t xml:space="preserve"> δύο φορές ημερησίως, την τοφασιτινίμπη 10 </w:t>
      </w:r>
      <w:r w:rsidRPr="00E80094">
        <w:rPr>
          <w:color w:val="000000" w:themeColor="text1"/>
          <w:szCs w:val="22"/>
          <w:lang w:val="en-US"/>
        </w:rPr>
        <w:t>mg</w:t>
      </w:r>
      <w:r w:rsidRPr="00E80094">
        <w:rPr>
          <w:color w:val="000000" w:themeColor="text1"/>
          <w:szCs w:val="22"/>
        </w:rPr>
        <w:t xml:space="preserve"> δύο </w:t>
      </w:r>
      <w:r w:rsidRPr="00E80094">
        <w:rPr>
          <w:color w:val="000000" w:themeColor="text1"/>
          <w:szCs w:val="22"/>
        </w:rPr>
        <w:lastRenderedPageBreak/>
        <w:t xml:space="preserve">φορές ημερησίως και τους αναστολείς του </w:t>
      </w:r>
      <w:r w:rsidRPr="00E80094">
        <w:rPr>
          <w:color w:val="000000" w:themeColor="text1"/>
          <w:szCs w:val="22"/>
          <w:lang w:val="en-US"/>
        </w:rPr>
        <w:t>TNF</w:t>
      </w:r>
      <w:r w:rsidRPr="00E80094">
        <w:rPr>
          <w:color w:val="000000" w:themeColor="text1"/>
          <w:szCs w:val="22"/>
        </w:rPr>
        <w:t xml:space="preserve"> ήταν 0,37 (0,22, 0,57), 0,33 (0,19, 0,53) και 0,16 (0,07, 0,31) ασθενείς με συμβάντα ανά 100 ασθενο-έτη, αντίστοιχα. Αναφέρθηκαν ελάχιστα θανατηφόρα εμφράγματα του μυοκαρδίου με παρεμφερή ποσοστά σε ασθενείς που λάμβαναν θεραπεία με τοφασιτινίμπη συγκριτικά με αναστολείς του </w:t>
      </w:r>
      <w:r w:rsidRPr="00E80094">
        <w:rPr>
          <w:color w:val="000000" w:themeColor="text1"/>
          <w:szCs w:val="22"/>
          <w:lang w:val="en-US"/>
        </w:rPr>
        <w:t>TNF</w:t>
      </w:r>
      <w:r w:rsidRPr="00E80094">
        <w:rPr>
          <w:color w:val="000000" w:themeColor="text1"/>
          <w:szCs w:val="22"/>
        </w:rPr>
        <w:t xml:space="preserve"> (βλ. παραγράφους 4.4 και 5.1). Στο πλαίσιο της μελέτης απαιτήθηκε η παρακολούθηση τουλάχιστον 1.500 ασθενών για 3 έτη.</w:t>
      </w:r>
    </w:p>
    <w:p w14:paraId="0308670E" w14:textId="77777777" w:rsidR="00BB17AA" w:rsidRPr="00E80094" w:rsidRDefault="00BB17AA">
      <w:pPr>
        <w:autoSpaceDE w:val="0"/>
        <w:spacing w:line="240" w:lineRule="auto"/>
        <w:rPr>
          <w:color w:val="000000" w:themeColor="text1"/>
          <w:szCs w:val="22"/>
        </w:rPr>
      </w:pPr>
    </w:p>
    <w:p w14:paraId="7466347D" w14:textId="77777777" w:rsidR="00BB17AA" w:rsidRPr="00E80094" w:rsidRDefault="00BB17AA">
      <w:pPr>
        <w:autoSpaceDE w:val="0"/>
        <w:spacing w:line="240" w:lineRule="auto"/>
        <w:rPr>
          <w:color w:val="000000" w:themeColor="text1"/>
          <w:u w:val="single"/>
        </w:rPr>
      </w:pPr>
      <w:r w:rsidRPr="00E80094">
        <w:rPr>
          <w:i/>
          <w:iCs/>
          <w:color w:val="000000" w:themeColor="text1"/>
          <w:szCs w:val="22"/>
          <w:u w:val="single"/>
        </w:rPr>
        <w:t xml:space="preserve">Κακοήθειες εξαιρουμένου του </w:t>
      </w:r>
      <w:r w:rsidRPr="00E80094">
        <w:rPr>
          <w:i/>
          <w:iCs/>
          <w:color w:val="000000" w:themeColor="text1"/>
          <w:szCs w:val="22"/>
          <w:u w:val="single"/>
          <w:lang w:val="en-US"/>
        </w:rPr>
        <w:t>NMSC</w:t>
      </w:r>
    </w:p>
    <w:p w14:paraId="0FF8864B" w14:textId="77777777" w:rsidR="00BB17AA" w:rsidRPr="00E80094" w:rsidRDefault="00BB17AA">
      <w:pPr>
        <w:autoSpaceDE w:val="0"/>
        <w:spacing w:line="240" w:lineRule="auto"/>
        <w:rPr>
          <w:i/>
          <w:iCs/>
          <w:color w:val="000000" w:themeColor="text1"/>
          <w:szCs w:val="22"/>
          <w:u w:val="single"/>
        </w:rPr>
      </w:pPr>
    </w:p>
    <w:p w14:paraId="4C449E6C" w14:textId="77777777" w:rsidR="00BB17AA" w:rsidRPr="00E80094" w:rsidRDefault="00BB17AA">
      <w:pPr>
        <w:autoSpaceDE w:val="0"/>
        <w:spacing w:line="240" w:lineRule="auto"/>
        <w:rPr>
          <w:color w:val="000000" w:themeColor="text1"/>
        </w:rPr>
      </w:pPr>
      <w:r w:rsidRPr="00E80094">
        <w:rPr>
          <w:i/>
          <w:iCs/>
          <w:color w:val="000000" w:themeColor="text1"/>
          <w:szCs w:val="22"/>
        </w:rPr>
        <w:t>Ρευματοειδής αρθρίτιδα</w:t>
      </w:r>
    </w:p>
    <w:p w14:paraId="7F7E7165" w14:textId="77777777" w:rsidR="00BB17AA" w:rsidRPr="00E80094" w:rsidRDefault="00BB17AA">
      <w:pPr>
        <w:autoSpaceDE w:val="0"/>
        <w:spacing w:line="240" w:lineRule="auto"/>
        <w:rPr>
          <w:color w:val="000000" w:themeColor="text1"/>
        </w:rPr>
      </w:pPr>
      <w:r w:rsidRPr="00E80094">
        <w:rPr>
          <w:color w:val="000000" w:themeColor="text1"/>
          <w:szCs w:val="22"/>
        </w:rPr>
        <w:t>Σε μια μεγάλη (</w:t>
      </w:r>
      <w:r w:rsidRPr="00E80094">
        <w:rPr>
          <w:color w:val="000000" w:themeColor="text1"/>
          <w:szCs w:val="22"/>
          <w:lang w:val="en-US"/>
        </w:rPr>
        <w:t>N</w:t>
      </w:r>
      <w:r w:rsidRPr="00E80094">
        <w:rPr>
          <w:color w:val="000000" w:themeColor="text1"/>
          <w:szCs w:val="22"/>
        </w:rPr>
        <w:t xml:space="preserve">=4.362) τυχαιοποιημένη μετεγκριτική μελέτη ασφάλειας σε ασθενείς με ρευματοειδή αρθρίτιδα οι οποίοι ήταν 50 ετών ή άνω με τουλάχιστον έναν πρόσθετο παράγοντα καρδιαγγειακού (ΚΑ) κινδύνου, τα ποσοστά επίπτωσης (95% </w:t>
      </w:r>
      <w:r w:rsidRPr="00E80094">
        <w:rPr>
          <w:color w:val="000000" w:themeColor="text1"/>
          <w:szCs w:val="22"/>
          <w:lang w:val="en-US"/>
        </w:rPr>
        <w:t>CI</w:t>
      </w:r>
      <w:r w:rsidRPr="00E80094">
        <w:rPr>
          <w:color w:val="000000" w:themeColor="text1"/>
          <w:szCs w:val="22"/>
        </w:rPr>
        <w:t>) για τον καρκίνο του πνεύμονα για την τοφασιτινίμπη 5 </w:t>
      </w:r>
      <w:r w:rsidRPr="00E80094">
        <w:rPr>
          <w:color w:val="000000" w:themeColor="text1"/>
          <w:szCs w:val="22"/>
          <w:lang w:val="en-US"/>
        </w:rPr>
        <w:t>mg</w:t>
      </w:r>
      <w:r w:rsidRPr="00E80094">
        <w:rPr>
          <w:color w:val="000000" w:themeColor="text1"/>
          <w:szCs w:val="22"/>
        </w:rPr>
        <w:t xml:space="preserve"> δύο φορές ημερησίως, την τοφασιτινίμπη 10 </w:t>
      </w:r>
      <w:r w:rsidRPr="00E80094">
        <w:rPr>
          <w:color w:val="000000" w:themeColor="text1"/>
          <w:szCs w:val="22"/>
          <w:lang w:val="en-US"/>
        </w:rPr>
        <w:t>mg</w:t>
      </w:r>
      <w:r w:rsidRPr="00E80094">
        <w:rPr>
          <w:color w:val="000000" w:themeColor="text1"/>
          <w:szCs w:val="22"/>
        </w:rPr>
        <w:t xml:space="preserve"> δύο φορές ημερησίως και τους αναστολείς του </w:t>
      </w:r>
      <w:r w:rsidRPr="00E80094">
        <w:rPr>
          <w:color w:val="000000" w:themeColor="text1"/>
          <w:szCs w:val="22"/>
          <w:lang w:val="en-US"/>
        </w:rPr>
        <w:t>TNF</w:t>
      </w:r>
      <w:r w:rsidRPr="00E80094">
        <w:rPr>
          <w:color w:val="000000" w:themeColor="text1"/>
          <w:szCs w:val="22"/>
        </w:rPr>
        <w:t xml:space="preserve"> ήταν 0,23 (0,12, 0,40), 0,32 (0,18, 0,51) και 0,13 (0,05, 0,26) ασθενείς με συμβάντα ανά 100 ασθενο-έτη, αντίστοιχα (βλ. παραγράφους 4.4 και 5.1). Στο πλαίσιο της μελέτης απαιτήθηκε η παρακολούθηση τουλάχιστον 1.500 ασθενών για 3 έτη.</w:t>
      </w:r>
    </w:p>
    <w:p w14:paraId="30D11991" w14:textId="77777777" w:rsidR="00BB17AA" w:rsidRPr="00E80094" w:rsidRDefault="00BB17AA">
      <w:pPr>
        <w:autoSpaceDE w:val="0"/>
        <w:spacing w:line="240" w:lineRule="auto"/>
        <w:rPr>
          <w:color w:val="000000" w:themeColor="text1"/>
          <w:szCs w:val="22"/>
        </w:rPr>
      </w:pPr>
    </w:p>
    <w:p w14:paraId="60CE9C7A" w14:textId="77777777" w:rsidR="00BB17AA" w:rsidRPr="00E80094" w:rsidRDefault="00BB17AA">
      <w:pPr>
        <w:autoSpaceDE w:val="0"/>
        <w:spacing w:line="240" w:lineRule="auto"/>
        <w:rPr>
          <w:color w:val="000000" w:themeColor="text1"/>
        </w:rPr>
      </w:pPr>
      <w:r w:rsidRPr="00E80094">
        <w:rPr>
          <w:color w:val="000000" w:themeColor="text1"/>
          <w:szCs w:val="22"/>
        </w:rPr>
        <w:t xml:space="preserve">Τα ποσοστά επίπτωσης (95% </w:t>
      </w:r>
      <w:r w:rsidRPr="00E80094">
        <w:rPr>
          <w:color w:val="000000" w:themeColor="text1"/>
          <w:szCs w:val="22"/>
          <w:lang w:val="en-US"/>
        </w:rPr>
        <w:t>CI</w:t>
      </w:r>
      <w:r w:rsidRPr="00E80094">
        <w:rPr>
          <w:color w:val="000000" w:themeColor="text1"/>
          <w:szCs w:val="22"/>
        </w:rPr>
        <w:t>) για το λέμφωμα για την τοφασιτινίμπη 5 </w:t>
      </w:r>
      <w:r w:rsidRPr="00E80094">
        <w:rPr>
          <w:color w:val="000000" w:themeColor="text1"/>
          <w:szCs w:val="22"/>
          <w:lang w:val="en-US"/>
        </w:rPr>
        <w:t>mg</w:t>
      </w:r>
      <w:r w:rsidRPr="00E80094">
        <w:rPr>
          <w:color w:val="000000" w:themeColor="text1"/>
          <w:szCs w:val="22"/>
        </w:rPr>
        <w:t xml:space="preserve"> δύο φορές ημερησίως, την τοφασιτινίμπη 10 </w:t>
      </w:r>
      <w:r w:rsidRPr="00E80094">
        <w:rPr>
          <w:color w:val="000000" w:themeColor="text1"/>
          <w:szCs w:val="22"/>
          <w:lang w:val="en-US"/>
        </w:rPr>
        <w:t>mg</w:t>
      </w:r>
      <w:r w:rsidRPr="00E80094">
        <w:rPr>
          <w:color w:val="000000" w:themeColor="text1"/>
          <w:szCs w:val="22"/>
        </w:rPr>
        <w:t xml:space="preserve"> δύο φορές ημερησίως και τους αναστολείς του </w:t>
      </w:r>
      <w:r w:rsidRPr="00E80094">
        <w:rPr>
          <w:color w:val="000000" w:themeColor="text1"/>
          <w:szCs w:val="22"/>
          <w:lang w:val="en-US"/>
        </w:rPr>
        <w:t>TNF</w:t>
      </w:r>
      <w:r w:rsidRPr="00E80094">
        <w:rPr>
          <w:color w:val="000000" w:themeColor="text1"/>
          <w:szCs w:val="22"/>
        </w:rPr>
        <w:t xml:space="preserve"> ήταν 0,07 (0,02, 0,18), 0,11 (0,04, 0,24) και 0,02 (0,00, 0,10) ασθενείς με συμβάντα ανά 100 ασθενο-έτη, αντίστοιχα (βλ.</w:t>
      </w:r>
    </w:p>
    <w:p w14:paraId="7155D520" w14:textId="77777777" w:rsidR="00BB17AA" w:rsidRPr="00E80094" w:rsidRDefault="00BB17AA">
      <w:pPr>
        <w:autoSpaceDE w:val="0"/>
        <w:spacing w:line="240" w:lineRule="auto"/>
        <w:rPr>
          <w:color w:val="000000" w:themeColor="text1"/>
        </w:rPr>
      </w:pPr>
      <w:r w:rsidRPr="00E80094">
        <w:rPr>
          <w:color w:val="000000" w:themeColor="text1"/>
          <w:szCs w:val="22"/>
        </w:rPr>
        <w:t>Παραγράφους 4.4 και 5.1).</w:t>
      </w:r>
    </w:p>
    <w:p w14:paraId="04DE208B" w14:textId="77777777" w:rsidR="00BB17AA" w:rsidRPr="00E80094" w:rsidRDefault="00BB17AA">
      <w:pPr>
        <w:autoSpaceDE w:val="0"/>
        <w:spacing w:line="240" w:lineRule="auto"/>
        <w:rPr>
          <w:color w:val="000000" w:themeColor="text1"/>
          <w:szCs w:val="22"/>
          <w:u w:val="single"/>
        </w:rPr>
      </w:pPr>
    </w:p>
    <w:p w14:paraId="589327F8" w14:textId="77777777" w:rsidR="00BB17AA" w:rsidRPr="00E80094" w:rsidRDefault="00BB17AA">
      <w:pPr>
        <w:autoSpaceDE w:val="0"/>
        <w:spacing w:line="240" w:lineRule="auto"/>
        <w:rPr>
          <w:color w:val="000000" w:themeColor="text1"/>
        </w:rPr>
      </w:pPr>
      <w:r w:rsidRPr="00E80094">
        <w:rPr>
          <w:color w:val="000000" w:themeColor="text1"/>
          <w:u w:val="single"/>
        </w:rPr>
        <w:t>Αναφορά πιθανολογούμενων ανεπιθύμητων ενεργειών</w:t>
      </w:r>
    </w:p>
    <w:p w14:paraId="20714D22" w14:textId="77777777" w:rsidR="00BB17AA" w:rsidRPr="00E80094" w:rsidRDefault="00BB17AA">
      <w:pPr>
        <w:spacing w:line="240" w:lineRule="auto"/>
        <w:rPr>
          <w:color w:val="000000" w:themeColor="text1"/>
          <w:szCs w:val="22"/>
          <w:u w:val="single"/>
        </w:rPr>
      </w:pPr>
    </w:p>
    <w:p w14:paraId="35A8C461" w14:textId="10842F94" w:rsidR="00BB17AA" w:rsidRPr="00E80094" w:rsidRDefault="00BB17AA">
      <w:pPr>
        <w:spacing w:line="240" w:lineRule="auto"/>
        <w:rPr>
          <w:color w:val="000000" w:themeColor="text1"/>
        </w:rPr>
      </w:pPr>
      <w:r w:rsidRPr="00E80094">
        <w:rPr>
          <w:color w:val="000000" w:themeColor="text1"/>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E80094">
        <w:rPr>
          <w:color w:val="000000" w:themeColor="text1"/>
          <w:highlight w:val="lightGray"/>
        </w:rPr>
        <w:t xml:space="preserve">μέσω </w:t>
      </w:r>
      <w:r w:rsidRPr="008A7369">
        <w:rPr>
          <w:color w:val="000000" w:themeColor="text1"/>
          <w:highlight w:val="lightGray"/>
        </w:rPr>
        <w:t xml:space="preserve">του εθνικού συστήματος αναφοράς που αναγράφεται στο </w:t>
      </w:r>
      <w:hyperlink r:id="rId12" w:history="1">
        <w:r w:rsidRPr="008A7369">
          <w:rPr>
            <w:rStyle w:val="Hyperlink"/>
            <w:highlight w:val="lightGray"/>
          </w:rPr>
          <w:t>Παράρτημα V</w:t>
        </w:r>
      </w:hyperlink>
      <w:r w:rsidRPr="00E80094">
        <w:rPr>
          <w:color w:val="000000" w:themeColor="text1"/>
          <w:highlight w:val="lightGray"/>
        </w:rPr>
        <w:t>.</w:t>
      </w:r>
    </w:p>
    <w:p w14:paraId="26828B77" w14:textId="77777777" w:rsidR="00BB17AA" w:rsidRPr="00E80094" w:rsidRDefault="00BB17AA">
      <w:pPr>
        <w:autoSpaceDE w:val="0"/>
        <w:spacing w:line="240" w:lineRule="auto"/>
        <w:rPr>
          <w:color w:val="000000" w:themeColor="text1"/>
          <w:szCs w:val="22"/>
        </w:rPr>
      </w:pPr>
    </w:p>
    <w:p w14:paraId="792D1FFB"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4.9</w:t>
      </w:r>
      <w:r w:rsidRPr="00E80094">
        <w:rPr>
          <w:color w:val="000000" w:themeColor="text1"/>
        </w:rPr>
        <w:tab/>
      </w:r>
      <w:r w:rsidRPr="00E80094">
        <w:rPr>
          <w:b/>
          <w:color w:val="000000" w:themeColor="text1"/>
        </w:rPr>
        <w:t>Υπερδοσολογία</w:t>
      </w:r>
    </w:p>
    <w:p w14:paraId="5330D286" w14:textId="77777777" w:rsidR="00BB17AA" w:rsidRPr="00E80094" w:rsidRDefault="00BB17AA">
      <w:pPr>
        <w:keepNext/>
        <w:spacing w:line="240" w:lineRule="auto"/>
        <w:rPr>
          <w:rFonts w:eastAsia="Arial Unicode MS"/>
          <w:i/>
          <w:color w:val="000000" w:themeColor="text1"/>
          <w:szCs w:val="22"/>
        </w:rPr>
      </w:pPr>
    </w:p>
    <w:p w14:paraId="13093FB7"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Σε περίπτωση υπερδοσολογίας, συνιστάται η παρακολούθηση του ασθενούς για σημεία και συμπτώματα ανεπιθύμητων ενεργειών. Δεν υπάρχει ειδικό αντίδοτο για την υπερδοσολογία με τοφασιτινίμπη. Η θεραπεία θα πρέπει να είναι συμπτωματική και υποστηρικτική.</w:t>
      </w:r>
    </w:p>
    <w:p w14:paraId="64DE0B92" w14:textId="77777777" w:rsidR="00BB17AA" w:rsidRPr="00E80094" w:rsidRDefault="00BB17AA">
      <w:pPr>
        <w:pStyle w:val="TableText"/>
        <w:rPr>
          <w:rFonts w:cs="Times New Roman"/>
          <w:color w:val="000000" w:themeColor="text1"/>
          <w:sz w:val="22"/>
        </w:rPr>
      </w:pPr>
    </w:p>
    <w:p w14:paraId="356ED3CE"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Τα φαρμακοκινητικά δεδομένα για έως και μια μεμονωμένη δόση των 100 mg σε υγιείς εθελοντές υποδεικνύουν ότι περισσότερο από το 95% της χορηγούμενης δόσης αναμένεται να αποβληθεί εντός 24 ωρών.</w:t>
      </w:r>
    </w:p>
    <w:p w14:paraId="77C051A9" w14:textId="77777777" w:rsidR="00BB17AA" w:rsidRPr="00E80094" w:rsidRDefault="00BB17AA">
      <w:pPr>
        <w:tabs>
          <w:tab w:val="clear" w:pos="567"/>
        </w:tabs>
        <w:spacing w:line="240" w:lineRule="auto"/>
        <w:rPr>
          <w:bCs/>
          <w:color w:val="000000" w:themeColor="text1"/>
          <w:szCs w:val="22"/>
        </w:rPr>
      </w:pPr>
    </w:p>
    <w:p w14:paraId="2809B9B5" w14:textId="77777777" w:rsidR="00BB17AA" w:rsidRPr="00E80094" w:rsidRDefault="00BB17AA">
      <w:pPr>
        <w:tabs>
          <w:tab w:val="clear" w:pos="567"/>
        </w:tabs>
        <w:spacing w:line="240" w:lineRule="auto"/>
        <w:rPr>
          <w:color w:val="000000" w:themeColor="text1"/>
          <w:szCs w:val="22"/>
        </w:rPr>
      </w:pPr>
    </w:p>
    <w:p w14:paraId="18260B3B" w14:textId="77777777" w:rsidR="00BB17AA" w:rsidRPr="00E80094" w:rsidRDefault="00BB17AA" w:rsidP="00953AD9">
      <w:pPr>
        <w:keepNext/>
        <w:keepLines/>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ΦΑΡΜΑΚΟΛΟΓΙΚΕΣ ΙΔΙΟΤΗΤΕΣ</w:t>
      </w:r>
    </w:p>
    <w:p w14:paraId="06898BF0" w14:textId="77777777" w:rsidR="00BB17AA" w:rsidRPr="00E80094" w:rsidRDefault="00BB17AA" w:rsidP="00953AD9">
      <w:pPr>
        <w:keepNext/>
        <w:keepLines/>
        <w:tabs>
          <w:tab w:val="clear" w:pos="567"/>
        </w:tabs>
        <w:spacing w:line="240" w:lineRule="auto"/>
        <w:rPr>
          <w:color w:val="000000" w:themeColor="text1"/>
          <w:szCs w:val="22"/>
        </w:rPr>
      </w:pPr>
    </w:p>
    <w:p w14:paraId="65CA1DD3" w14:textId="77777777" w:rsidR="00BB17AA" w:rsidRPr="00E80094" w:rsidRDefault="00BB17AA" w:rsidP="00953AD9">
      <w:pPr>
        <w:keepNext/>
        <w:keepLines/>
        <w:tabs>
          <w:tab w:val="clear" w:pos="567"/>
        </w:tabs>
        <w:spacing w:line="240" w:lineRule="auto"/>
        <w:ind w:left="567" w:hanging="567"/>
        <w:rPr>
          <w:color w:val="000000" w:themeColor="text1"/>
        </w:rPr>
      </w:pPr>
      <w:r w:rsidRPr="00E80094">
        <w:rPr>
          <w:b/>
          <w:color w:val="000000" w:themeColor="text1"/>
        </w:rPr>
        <w:t>5.1</w:t>
      </w:r>
      <w:r w:rsidRPr="00E80094">
        <w:rPr>
          <w:color w:val="000000" w:themeColor="text1"/>
        </w:rPr>
        <w:tab/>
      </w:r>
      <w:r w:rsidRPr="00E80094">
        <w:rPr>
          <w:b/>
          <w:color w:val="000000" w:themeColor="text1"/>
        </w:rPr>
        <w:t>Φαρμακοδυναμικές ιδιότητες</w:t>
      </w:r>
    </w:p>
    <w:p w14:paraId="15E704DE" w14:textId="77777777" w:rsidR="00BB17AA" w:rsidRPr="00E80094" w:rsidRDefault="00BB17AA" w:rsidP="00953AD9">
      <w:pPr>
        <w:keepNext/>
        <w:keepLines/>
        <w:tabs>
          <w:tab w:val="clear" w:pos="567"/>
        </w:tabs>
        <w:spacing w:line="240" w:lineRule="auto"/>
        <w:rPr>
          <w:b/>
          <w:color w:val="000000" w:themeColor="text1"/>
          <w:szCs w:val="18"/>
          <w:u w:val="single"/>
        </w:rPr>
      </w:pPr>
    </w:p>
    <w:p w14:paraId="5AB26AA0" w14:textId="3AAF9E62" w:rsidR="00BB17AA" w:rsidRPr="00E80094" w:rsidRDefault="00BB17AA">
      <w:pPr>
        <w:tabs>
          <w:tab w:val="clear" w:pos="567"/>
        </w:tabs>
        <w:spacing w:line="240" w:lineRule="auto"/>
        <w:rPr>
          <w:color w:val="000000" w:themeColor="text1"/>
        </w:rPr>
      </w:pPr>
      <w:r w:rsidRPr="00E80094">
        <w:rPr>
          <w:color w:val="000000" w:themeColor="text1"/>
        </w:rPr>
        <w:t xml:space="preserve">Φαρμακοθεραπευτική κατηγορία: Ανοσοκατασταλτικά, </w:t>
      </w:r>
      <w:r w:rsidR="005C33E8" w:rsidRPr="00E80094">
        <w:rPr>
          <w:color w:val="000000" w:themeColor="text1"/>
        </w:rPr>
        <w:t xml:space="preserve">αναστολείς της κινάσης </w:t>
      </w:r>
      <w:r w:rsidR="005C33E8" w:rsidRPr="00E80094">
        <w:rPr>
          <w:color w:val="000000" w:themeColor="text1"/>
          <w:lang w:val="en-US"/>
        </w:rPr>
        <w:t>Janus</w:t>
      </w:r>
      <w:r w:rsidR="005C33E8" w:rsidRPr="00E80094">
        <w:rPr>
          <w:color w:val="000000" w:themeColor="text1"/>
        </w:rPr>
        <w:t xml:space="preserve"> (</w:t>
      </w:r>
      <w:r w:rsidR="005C33E8" w:rsidRPr="00E80094">
        <w:rPr>
          <w:color w:val="000000" w:themeColor="text1"/>
          <w:lang w:val="en-US"/>
        </w:rPr>
        <w:t>JAK</w:t>
      </w:r>
      <w:r w:rsidR="005C33E8" w:rsidRPr="00E80094">
        <w:rPr>
          <w:color w:val="000000" w:themeColor="text1"/>
        </w:rPr>
        <w:t>)</w:t>
      </w:r>
      <w:r w:rsidRPr="00E80094">
        <w:rPr>
          <w:color w:val="000000" w:themeColor="text1"/>
        </w:rPr>
        <w:t>, κωδικός ATC: L04A</w:t>
      </w:r>
      <w:r w:rsidR="005C33E8" w:rsidRPr="00E80094">
        <w:rPr>
          <w:color w:val="000000" w:themeColor="text1"/>
          <w:lang w:val="en-US"/>
        </w:rPr>
        <w:t>F</w:t>
      </w:r>
      <w:r w:rsidR="005C33E8" w:rsidRPr="00E80094">
        <w:rPr>
          <w:color w:val="000000" w:themeColor="text1"/>
        </w:rPr>
        <w:t>01</w:t>
      </w:r>
    </w:p>
    <w:p w14:paraId="09B15BE3" w14:textId="77777777" w:rsidR="00BB17AA" w:rsidRPr="00E80094" w:rsidRDefault="00BB17AA">
      <w:pPr>
        <w:tabs>
          <w:tab w:val="clear" w:pos="567"/>
        </w:tabs>
        <w:spacing w:line="240" w:lineRule="auto"/>
        <w:rPr>
          <w:color w:val="000000" w:themeColor="text1"/>
        </w:rPr>
      </w:pPr>
    </w:p>
    <w:p w14:paraId="741ECC2F" w14:textId="77777777" w:rsidR="00BB17AA" w:rsidRPr="00E80094" w:rsidRDefault="00BB17AA">
      <w:pPr>
        <w:keepNext/>
        <w:tabs>
          <w:tab w:val="clear" w:pos="567"/>
        </w:tabs>
        <w:spacing w:line="240" w:lineRule="auto"/>
        <w:rPr>
          <w:color w:val="000000" w:themeColor="text1"/>
        </w:rPr>
      </w:pPr>
      <w:r w:rsidRPr="00E80094">
        <w:rPr>
          <w:color w:val="000000" w:themeColor="text1"/>
          <w:u w:val="single"/>
        </w:rPr>
        <w:t>Μηχανισμός δράσης</w:t>
      </w:r>
    </w:p>
    <w:p w14:paraId="5C8C142B" w14:textId="77777777" w:rsidR="00BB17AA" w:rsidRPr="00E80094" w:rsidRDefault="00BB17AA">
      <w:pPr>
        <w:pStyle w:val="Paragraph"/>
        <w:spacing w:after="0"/>
        <w:rPr>
          <w:color w:val="000000" w:themeColor="text1"/>
          <w:sz w:val="22"/>
          <w:szCs w:val="20"/>
          <w:u w:val="single"/>
        </w:rPr>
      </w:pPr>
    </w:p>
    <w:p w14:paraId="04EEA172" w14:textId="77777777" w:rsidR="00BB17AA" w:rsidRPr="00E80094" w:rsidRDefault="00BB17AA">
      <w:pPr>
        <w:pStyle w:val="Paragraph"/>
        <w:spacing w:after="0"/>
        <w:rPr>
          <w:color w:val="000000" w:themeColor="text1"/>
          <w:sz w:val="22"/>
        </w:rPr>
      </w:pPr>
      <w:r w:rsidRPr="00E80094">
        <w:rPr>
          <w:color w:val="000000" w:themeColor="text1"/>
          <w:sz w:val="22"/>
          <w:szCs w:val="20"/>
        </w:rPr>
        <w:t xml:space="preserve">Η τοφασιτινίμπη είναι ένας ισχυρός, εκλεκτικός αναστολέας της οικογένειας JAK. Σε ενζυμικούς προσδιορισμούς, η τοφασιτινίμπη αναστέλλει τις JAK1, JAK2, JAK3 και, σε μικρότερο βαθμό, την TyK2. Αντίθετα, η τοφασιτινίμπη έχει υψηλότερο βαθμό εκλεκτικότητας έναντι άλλων κινασών στο ανθρώπινο γονιδίωμα. Σε ανθρώπινα κύτταρα, η τοφασιτινίμπη αναστέλλει, κατά προτίμηση, τη σηματοδότηση από ετεροδιμερείς υποδοχείς κυτοκινών που συσχετίζονται με την JAK3 ή/και την JAK1, με λειτουργική εκλεκτικότητα έναντι υποδοχέων κυτοκινών που εκτελούν σηματοδότηση μέσω ζευγών JAK2. Η αναστολή των JAK1 και JAK3 από την τοφασιτινίμπη εξασθενεί τη σηματοδότηση </w:t>
      </w:r>
      <w:r w:rsidRPr="00E80094">
        <w:rPr>
          <w:color w:val="000000" w:themeColor="text1"/>
          <w:sz w:val="22"/>
          <w:szCs w:val="20"/>
        </w:rPr>
        <w:lastRenderedPageBreak/>
        <w:t>των ιντερλευκινών (IL-2, -4, -6, -7, -9, -15, -21) και των ιντερφερονών τύπου I και τύπου II, γεγονός που προκαλεί τροποποίηση της ανοσολογικής και φλεγμονώδους απόκρισης.</w:t>
      </w:r>
    </w:p>
    <w:p w14:paraId="51B45480" w14:textId="77777777" w:rsidR="00BB17AA" w:rsidRPr="00E80094" w:rsidRDefault="00BB17AA">
      <w:pPr>
        <w:pStyle w:val="Paragraph"/>
        <w:spacing w:after="0"/>
        <w:rPr>
          <w:color w:val="000000" w:themeColor="text1"/>
          <w:sz w:val="22"/>
          <w:szCs w:val="20"/>
        </w:rPr>
      </w:pPr>
    </w:p>
    <w:p w14:paraId="0E1A9449" w14:textId="77777777" w:rsidR="00BB17AA" w:rsidRPr="00E80094" w:rsidRDefault="00BB17AA">
      <w:pPr>
        <w:keepNext/>
        <w:tabs>
          <w:tab w:val="clear" w:pos="567"/>
        </w:tabs>
        <w:autoSpaceDE w:val="0"/>
        <w:spacing w:line="240" w:lineRule="auto"/>
        <w:rPr>
          <w:color w:val="000000" w:themeColor="text1"/>
        </w:rPr>
      </w:pPr>
      <w:r w:rsidRPr="00E80094">
        <w:rPr>
          <w:color w:val="000000" w:themeColor="text1"/>
          <w:u w:val="single"/>
        </w:rPr>
        <w:t>Φαρμακοδυναμικές επιδράσεις</w:t>
      </w:r>
    </w:p>
    <w:p w14:paraId="2CB76992" w14:textId="77777777" w:rsidR="00BB17AA" w:rsidRPr="00E80094" w:rsidRDefault="00BB17AA">
      <w:pPr>
        <w:rPr>
          <w:color w:val="000000" w:themeColor="text1"/>
          <w:u w:val="single"/>
        </w:rPr>
      </w:pPr>
    </w:p>
    <w:p w14:paraId="1359D099" w14:textId="77777777" w:rsidR="00BB17AA" w:rsidRPr="00E80094" w:rsidRDefault="00BB17AA">
      <w:pPr>
        <w:rPr>
          <w:color w:val="000000" w:themeColor="text1"/>
        </w:rPr>
      </w:pPr>
      <w:r w:rsidRPr="00E80094">
        <w:rPr>
          <w:color w:val="000000" w:themeColor="text1"/>
        </w:rPr>
        <w:t>Σε ασθενείς με ρευματοειδή αρθρίτιδα, η θεραπεία με τοφασιτινίμπη για έως και 6 μήνες συσχετίστηκε με δοσοεξαρτώμενες μειώσεις των κυκλοφορούντων CD16/56+ κυττάρων φυσικών φονέων (NK), με τις εκτιμώμενες μέγιστες μειώσεις να εμφανίζονται περίπου 8-10 εβδομάδες μετά την έναρξη της θεραπείας. Αυτές οι αλλαγές υποχωρούσαν γενικά εντός 2-6 εβδομάδων μετά τη διακοπή της θεραπείας. Η θεραπεία με τοφασιτινίμπη συσχετίστηκε με δοσοεξαρτώμενες αυξήσεις στους αριθμούς των B κυττάρων. Οι αλλαγές στον αριθμό των κυκλοφορούντων T-λεμφοκυττάρων και των υποκατηγοριών των T</w:t>
      </w:r>
      <w:r w:rsidRPr="00E80094">
        <w:rPr>
          <w:color w:val="000000" w:themeColor="text1"/>
        </w:rPr>
        <w:noBreakHyphen/>
        <w:t>λεμφοκυττάρων (CD3+, CD4+ και CD8+) ήταν μικρές και ασυνεπείς.</w:t>
      </w:r>
    </w:p>
    <w:p w14:paraId="77A426CA" w14:textId="77777777" w:rsidR="00BB17AA" w:rsidRPr="00E80094" w:rsidRDefault="00BB17AA">
      <w:pPr>
        <w:spacing w:line="240" w:lineRule="auto"/>
        <w:rPr>
          <w:color w:val="000000" w:themeColor="text1"/>
        </w:rPr>
      </w:pPr>
    </w:p>
    <w:p w14:paraId="6F710FD6" w14:textId="77777777" w:rsidR="00BB17AA" w:rsidRPr="00E80094" w:rsidRDefault="00BB17AA">
      <w:pPr>
        <w:spacing w:line="240" w:lineRule="auto"/>
        <w:rPr>
          <w:color w:val="000000" w:themeColor="text1"/>
        </w:rPr>
      </w:pPr>
      <w:r w:rsidRPr="00E80094">
        <w:rPr>
          <w:color w:val="000000" w:themeColor="text1"/>
        </w:rPr>
        <w:t>Μετά από μακροχρόνια θεραπεία (διάμεση διάρκεια θεραπείας με τοφασιτινίμπη 5 ετών περίπου), οι αριθμοί των CD4+ και CD8+ παρουσίασαν διάμεσες μειώσεις 28% και 27%, αντίστοιχα, σε σχέση με την έναρξη. Σε αντίθεση με την παρατηρηθείσα μείωση μετά από βραχυχρόνια χορήγηση δόσης, οι αριθμοί των CD16/56+ κυττάρων φυσικών φονέων παρουσίασαν διάμεση αύξηση 73% σε σχέση με την έναρξη. Οι αριθμοί των CD19+ B κυττάρων δεν παρουσίασαν καμία περαιτέρω αύξηση μετά τη μακροχρόνια θεραπεία με τοφασιτινίμπη. Όλες αυτές οι αλλαγές στις υποκατηγορίες των λεμφοκυττάρων επανήλθαν προς την τιμή που είχαν κατά την έναρξη, μετά την προσωρινή διακοπή της θεραπείας. Δεν εντοπίστηκε καμία ένδειξη συσχέτισης μεταξύ των σοβαρών ή ευκαιριακών λοιμώξεων ή του έρπη ζωστήρα και των αριθμών των υποκατηγοριών των λεμφοκυττάρων (βλ. παράγραφο 4.2 για την παρακολούθηση του απόλυτου αριθμού των λεμφοκυττάρων).</w:t>
      </w:r>
    </w:p>
    <w:p w14:paraId="5F7979B4" w14:textId="77777777" w:rsidR="00BB17AA" w:rsidRPr="00E80094" w:rsidRDefault="00BB17AA">
      <w:pPr>
        <w:rPr>
          <w:color w:val="000000" w:themeColor="text1"/>
        </w:rPr>
      </w:pPr>
    </w:p>
    <w:p w14:paraId="523EDD0F" w14:textId="77777777" w:rsidR="00BB17AA" w:rsidRPr="00E80094" w:rsidRDefault="00BB17AA">
      <w:pPr>
        <w:rPr>
          <w:color w:val="000000" w:themeColor="text1"/>
        </w:rPr>
      </w:pPr>
      <w:r w:rsidRPr="00E80094">
        <w:rPr>
          <w:color w:val="000000" w:themeColor="text1"/>
        </w:rPr>
        <w:t>Οι αλλαγές στα επίπεδα των ολικών IgG, IgM και IgA στον ορό σε διάστημα χορήγησης δόσης τοφασιτινίμπης διάρκειας 6 μηνών σε ασθενείς με ρευματοειδή αρθρίτιδα ήταν μικρές, όχι δοσοεξαρτώμενες και παρόμοιες με αυτές που παρατηρήθηκαν με το εικονικό φάρμακο, υποδεικνύοντας απουσία συστηματικής χυμικής καταστολής.</w:t>
      </w:r>
    </w:p>
    <w:p w14:paraId="50B36D27" w14:textId="77777777" w:rsidR="00BB17AA" w:rsidRPr="00E80094" w:rsidRDefault="00BB17AA">
      <w:pPr>
        <w:rPr>
          <w:color w:val="000000" w:themeColor="text1"/>
        </w:rPr>
      </w:pPr>
    </w:p>
    <w:p w14:paraId="0E6F4FCE" w14:textId="77777777" w:rsidR="00BB17AA" w:rsidRPr="00E80094" w:rsidRDefault="00BB17AA">
      <w:pPr>
        <w:rPr>
          <w:color w:val="000000" w:themeColor="text1"/>
        </w:rPr>
      </w:pPr>
      <w:r w:rsidRPr="00E80094">
        <w:rPr>
          <w:color w:val="000000" w:themeColor="text1"/>
        </w:rPr>
        <w:t>Μετά τη θεραπεία με τοφασιτινίμπη σε ασθενείς με ρευματοειδή αρθρίτιδα, παρατηρήθηκαν ταχείες μειώσεις στη C</w:t>
      </w:r>
      <w:r w:rsidRPr="00E80094">
        <w:rPr>
          <w:color w:val="000000" w:themeColor="text1"/>
        </w:rPr>
        <w:noBreakHyphen/>
        <w:t>αντιδρώσα πρωτεΐνη (CRP) στον ορό και διατηρήθηκαν καθ' όλη τη διάρκεια χορήγησης της δόσης. Οι αλλαγές που παρατηρήθηκαν στη CRP κατά τη θεραπεία με την τοφασιτινίμπη δεν αντιστράφηκαν πλήρως 2 εβδομάδες μετά τη διακοπή της, υποδεικνύοντας μεγαλύτερη διάρκεια φαρμακοδυναμικής δράσης συγκριτικά με τον χρόνο ημίσειας ζωής.</w:t>
      </w:r>
    </w:p>
    <w:p w14:paraId="5F55551F" w14:textId="77777777" w:rsidR="00BB17AA" w:rsidRPr="00E80094" w:rsidRDefault="00BB17AA">
      <w:pPr>
        <w:tabs>
          <w:tab w:val="clear" w:pos="567"/>
        </w:tabs>
        <w:autoSpaceDE w:val="0"/>
        <w:spacing w:line="240" w:lineRule="auto"/>
        <w:rPr>
          <w:color w:val="000000" w:themeColor="text1"/>
        </w:rPr>
      </w:pPr>
    </w:p>
    <w:p w14:paraId="67AF6472" w14:textId="77777777" w:rsidR="00BB17AA" w:rsidRPr="00E80094" w:rsidRDefault="00BB17AA" w:rsidP="009B2238">
      <w:pPr>
        <w:keepNext/>
        <w:tabs>
          <w:tab w:val="clear" w:pos="567"/>
        </w:tabs>
        <w:autoSpaceDE w:val="0"/>
        <w:spacing w:line="240" w:lineRule="auto"/>
        <w:rPr>
          <w:color w:val="000000" w:themeColor="text1"/>
        </w:rPr>
      </w:pPr>
      <w:r w:rsidRPr="00E80094">
        <w:rPr>
          <w:color w:val="000000" w:themeColor="text1"/>
          <w:u w:val="single"/>
        </w:rPr>
        <w:t>Μελέτες εμβολίων</w:t>
      </w:r>
    </w:p>
    <w:p w14:paraId="4EAD4F9E" w14:textId="77777777" w:rsidR="00BB17AA" w:rsidRPr="00E80094" w:rsidRDefault="00BB17AA" w:rsidP="009B2238">
      <w:pPr>
        <w:keepNext/>
        <w:rPr>
          <w:color w:val="000000" w:themeColor="text1"/>
          <w:u w:val="single"/>
        </w:rPr>
      </w:pPr>
    </w:p>
    <w:p w14:paraId="69D430F2" w14:textId="77777777" w:rsidR="00BB17AA" w:rsidRPr="00E80094" w:rsidRDefault="00BB17AA" w:rsidP="009B2238">
      <w:pPr>
        <w:keepNext/>
        <w:rPr>
          <w:color w:val="000000" w:themeColor="text1"/>
        </w:rPr>
      </w:pPr>
      <w:r w:rsidRPr="00E80094">
        <w:rPr>
          <w:color w:val="000000" w:themeColor="text1"/>
        </w:rPr>
        <w:t xml:space="preserve">Σε μια ελεγχόμενη κλινική </w:t>
      </w:r>
      <w:r w:rsidR="00D538F9" w:rsidRPr="00E80094">
        <w:rPr>
          <w:color w:val="000000" w:themeColor="text1"/>
        </w:rPr>
        <w:t xml:space="preserve">μελέτη </w:t>
      </w:r>
      <w:r w:rsidRPr="00E80094">
        <w:rPr>
          <w:color w:val="000000" w:themeColor="text1"/>
        </w:rPr>
        <w:t>ασθενών με ρευματοειδή αρθρίτιδα που ξεκίνησαν να λαμβάνουν τοφασιτινίμπη 10 mg δύο φορές ημερησίως ή εικονικό φάρμακο, ο αριθμός των ατόμων που παρουσίασαν ανταπόκριση στο αντιγριπικό εμβόλιο ήταν παρόμοιος και στις δύο ομάδες: τοφασιτινίμπη (57%) και εικονικό φάρμακο (62%). Για το πολυσακχαριδικό εμβόλιο κατά του πνευμονιόκοκκου, ο αριθμός των ατόμων που παρουσίασαν ανταπόκριση ήταν ο εξής: 32% σε ασθενείς που λάμβαναν τόσο τοφασιτινίμπη όσο και μεθοτρεξάτη, 62% σε ασθενείς που λάμβαναν μονοθεραπεία με τοφασιτινίμπη, 62% σε ασθενείς που λάμβαναν μονοθεραπεία με μεθοτρεξάτη και 77% για το εικονικό φάρμακο. Η κλινική σημασία αυτού του ευρήματος δεν είναι γνωστή. Ωστόσο, παρόμοια αποτελέσματα λήφθηκαν σε μια ξεχωριστή μελέτη με το εμβόλιο της γρίπης και το πολυσακχαριδικό εμβόλιο του πνευμονιόκοκκου σε ασθενείς που λάμβαναν μακροχρόνια θεραπεία με τοφασιτινίμπη 10 mg δύο φορές ημερησίως.</w:t>
      </w:r>
    </w:p>
    <w:p w14:paraId="0C6697DF" w14:textId="77777777" w:rsidR="00BB17AA" w:rsidRPr="00E80094" w:rsidRDefault="00BB17AA">
      <w:pPr>
        <w:ind w:left="34"/>
        <w:rPr>
          <w:color w:val="000000" w:themeColor="text1"/>
        </w:rPr>
      </w:pPr>
    </w:p>
    <w:p w14:paraId="56DD0553" w14:textId="77777777" w:rsidR="00BB17AA" w:rsidRPr="00E80094" w:rsidRDefault="00BB17AA">
      <w:pPr>
        <w:ind w:left="34"/>
        <w:rPr>
          <w:color w:val="000000" w:themeColor="text1"/>
        </w:rPr>
      </w:pPr>
      <w:r w:rsidRPr="00E80094">
        <w:rPr>
          <w:color w:val="000000" w:themeColor="text1"/>
        </w:rPr>
        <w:t xml:space="preserve">Πραγματοποιήθηκε μια ελεγχόμενη μελέτη σε ασθενείς με ρευματοειδή αρθρίτιδα που λάμβαναν θεραπεία υποβάθρου με μεθοτρεξάτη, οι οποίοι ανοσοποιήθηκαν με εμβόλιο ζωντανού εξασθενημένου ιού έρπητα 2 έως 3 εβδομάδες πριν από την έναρξη θεραπείας διάρκειας 12 εβδομάδων με τοφασιτινίμπη 5 mg δύο φορές ημερησίως ή εικονικό φάρμακο. Παρατηρήθηκαν ενδείξεις χυμικής και διαμεσολαβούμενης από κύτταρα απόκρισης στον ιό του έρπητα ζωστήρα (VZV) στις 6 εβδομάδες, τόσο στους ασθενείς που λάμβαναν θεραπεία με τοφασιτινίμπη όσο και στους ασθενείς που λάμβαναν εικονικό φάρμακο. Αυτές οι αποκρίσεις ήταν παρόμοιες με αυτές που </w:t>
      </w:r>
      <w:r w:rsidRPr="00E80094">
        <w:rPr>
          <w:color w:val="000000" w:themeColor="text1"/>
        </w:rPr>
        <w:lastRenderedPageBreak/>
        <w:t xml:space="preserve">παρατηρήθηκαν σε υγιείς εθελοντές ηλικίας 50 ετών και άνω. Ένας ασθενής χωρίς προηγούμενο ιστορικό λοίμωξης από ανεμευλογιά και χωρίς αντισώματα κατά του ιού της ανεμευλογιάς κατά την έναρξη, παρουσίασε διασπορά του στελέχους του εμβολίου της ανεμευλογιάς, 16 ημέρες μετά τον εμβολιασμό. Η τοφασιτινίμπη διακόπηκε και ο ασθενής ανάρρωσε μετά από θεραπεία με τυπικές δόσεις </w:t>
      </w:r>
      <w:r w:rsidR="00D538F9" w:rsidRPr="00E80094">
        <w:rPr>
          <w:color w:val="000000" w:themeColor="text1"/>
        </w:rPr>
        <w:t xml:space="preserve">αντιιικού </w:t>
      </w:r>
      <w:r w:rsidRPr="00E80094">
        <w:rPr>
          <w:color w:val="000000" w:themeColor="text1"/>
        </w:rPr>
        <w:t>φαρμακευτικ</w:t>
      </w:r>
      <w:r w:rsidR="00D538F9" w:rsidRPr="00E80094">
        <w:rPr>
          <w:color w:val="000000" w:themeColor="text1"/>
        </w:rPr>
        <w:t>ού</w:t>
      </w:r>
      <w:r w:rsidRPr="00E80094">
        <w:rPr>
          <w:color w:val="000000" w:themeColor="text1"/>
        </w:rPr>
        <w:t xml:space="preserve"> </w:t>
      </w:r>
      <w:r w:rsidR="00D538F9" w:rsidRPr="00E80094">
        <w:rPr>
          <w:color w:val="000000" w:themeColor="text1"/>
        </w:rPr>
        <w:t>προϊόντος</w:t>
      </w:r>
      <w:r w:rsidRPr="00E80094">
        <w:rPr>
          <w:color w:val="000000" w:themeColor="text1"/>
        </w:rPr>
        <w:t>. Μετέπειτα, αυτός ο ασθενής παρουσίασε ισχυρή, παρότι καθυστερημένη, χυμική και κυτταρική απόκριση στο εμβόλιο (βλ. παράγραφο 4.4).</w:t>
      </w:r>
    </w:p>
    <w:p w14:paraId="78222DA5" w14:textId="77777777" w:rsidR="00BB17AA" w:rsidRPr="00E80094" w:rsidRDefault="00BB17AA">
      <w:pPr>
        <w:tabs>
          <w:tab w:val="clear" w:pos="567"/>
        </w:tabs>
        <w:autoSpaceDE w:val="0"/>
        <w:spacing w:line="240" w:lineRule="auto"/>
        <w:rPr>
          <w:color w:val="000000" w:themeColor="text1"/>
        </w:rPr>
      </w:pPr>
    </w:p>
    <w:p w14:paraId="523E13BE" w14:textId="77777777" w:rsidR="00BB17AA" w:rsidRPr="00E80094" w:rsidRDefault="00BB17AA">
      <w:pPr>
        <w:rPr>
          <w:color w:val="000000" w:themeColor="text1"/>
        </w:rPr>
      </w:pPr>
      <w:r w:rsidRPr="00E80094">
        <w:rPr>
          <w:color w:val="000000" w:themeColor="text1"/>
          <w:u w:val="single"/>
        </w:rPr>
        <w:t>Κλινική αποτελεσματικότητα και ασφάλεια</w:t>
      </w:r>
    </w:p>
    <w:p w14:paraId="32884328" w14:textId="77777777" w:rsidR="00BB17AA" w:rsidRPr="00E80094" w:rsidRDefault="00BB17AA">
      <w:pPr>
        <w:rPr>
          <w:color w:val="000000" w:themeColor="text1"/>
          <w:u w:val="single"/>
        </w:rPr>
      </w:pPr>
    </w:p>
    <w:p w14:paraId="308514EC" w14:textId="77777777" w:rsidR="00BB17AA" w:rsidRPr="00E80094" w:rsidRDefault="00BB17AA">
      <w:pPr>
        <w:rPr>
          <w:color w:val="000000" w:themeColor="text1"/>
        </w:rPr>
      </w:pPr>
      <w:bookmarkStart w:id="57" w:name="_Hlk74572177"/>
      <w:r w:rsidRPr="00E80094">
        <w:rPr>
          <w:i/>
          <w:color w:val="000000" w:themeColor="text1"/>
          <w:lang w:eastAsia="en-US" w:bidi="ar-SA"/>
        </w:rPr>
        <w:t>Ρευματοειδής αρθρίτιδα</w:t>
      </w:r>
    </w:p>
    <w:bookmarkEnd w:id="57"/>
    <w:p w14:paraId="7C806ED5" w14:textId="77777777" w:rsidR="00BB17AA" w:rsidRPr="00E80094" w:rsidRDefault="00BB17AA">
      <w:pPr>
        <w:rPr>
          <w:color w:val="000000" w:themeColor="text1"/>
        </w:rPr>
      </w:pPr>
      <w:r w:rsidRPr="00E80094">
        <w:rPr>
          <w:color w:val="000000" w:themeColor="text1"/>
        </w:rPr>
        <w:t>Η αποτελεσματικότητα και η ασφάλεια των επικαλυμμένων με λεπτό υμένιο δισκίων τοφασιτινίμπης αξιολογήθηκαν σε 6 τυχαιοποιημένες, διπλά τυφλές, ελεγχόμενες, πολυκεντρικές μελέτες σε ασθενείς ηλικίας άνω των 18 ετών με ενεργή ρευματοειδή αρθρίτιδα, η οποία είχε διαγνωστεί σύμφωνα με τα κριτήρια του Αμερικανικού Κολλεγίου Ρευματολογίας (American College of Rheumatology, ACR). Ο πίνακας 8 παρέχει πληροφορίες σχετικά με τον σχεδιασμό και τα πληθυσμιακά χαρακτηριστικά των αντίστοιχων μελετών.</w:t>
      </w:r>
    </w:p>
    <w:p w14:paraId="6628DE0F" w14:textId="77777777" w:rsidR="00BB17AA" w:rsidRPr="00E80094" w:rsidRDefault="00BB17AA">
      <w:pPr>
        <w:rPr>
          <w:color w:val="000000" w:themeColor="text1"/>
        </w:rPr>
      </w:pPr>
    </w:p>
    <w:p w14:paraId="48DBC8E1" w14:textId="77777777" w:rsidR="00BB17AA" w:rsidRPr="00E80094" w:rsidRDefault="00BB17AA">
      <w:pPr>
        <w:keepNext/>
        <w:keepLines/>
        <w:rPr>
          <w:color w:val="000000" w:themeColor="text1"/>
        </w:rPr>
      </w:pPr>
      <w:r w:rsidRPr="00E80094">
        <w:rPr>
          <w:b/>
          <w:color w:val="000000" w:themeColor="text1"/>
        </w:rPr>
        <w:t xml:space="preserve">Πίνακας 8: Κλινικές </w:t>
      </w:r>
      <w:r w:rsidR="00823B6F" w:rsidRPr="00E80094">
        <w:rPr>
          <w:b/>
          <w:color w:val="000000" w:themeColor="text1"/>
        </w:rPr>
        <w:t xml:space="preserve">μελέτες </w:t>
      </w:r>
      <w:r w:rsidRPr="00E80094">
        <w:rPr>
          <w:b/>
          <w:color w:val="000000" w:themeColor="text1"/>
        </w:rPr>
        <w:t>φάσης 3 των δόσεων τοφασιτινίμπης 5</w:t>
      </w:r>
      <w:r w:rsidRPr="00E80094">
        <w:rPr>
          <w:b/>
          <w:bCs/>
          <w:color w:val="000000" w:themeColor="text1"/>
          <w:lang w:val="en-GB"/>
        </w:rPr>
        <w:t> mg</w:t>
      </w:r>
      <w:r w:rsidRPr="00E80094">
        <w:rPr>
          <w:b/>
          <w:color w:val="000000" w:themeColor="text1"/>
        </w:rPr>
        <w:t xml:space="preserve"> και 10 mg δύο φορές ημερησίως, σε ασθενείς με Ρευματοειδή Αρθρίτιδα (ΡΑ)</w:t>
      </w:r>
    </w:p>
    <w:tbl>
      <w:tblPr>
        <w:tblW w:w="5200" w:type="pct"/>
        <w:tblInd w:w="43" w:type="dxa"/>
        <w:tblLayout w:type="fixed"/>
        <w:tblCellMar>
          <w:left w:w="0" w:type="dxa"/>
          <w:right w:w="0" w:type="dxa"/>
        </w:tblCellMar>
        <w:tblLook w:val="0000" w:firstRow="0" w:lastRow="0" w:firstColumn="0" w:lastColumn="0" w:noHBand="0" w:noVBand="0"/>
      </w:tblPr>
      <w:tblGrid>
        <w:gridCol w:w="1375"/>
        <w:gridCol w:w="1265"/>
        <w:gridCol w:w="1108"/>
        <w:gridCol w:w="1121"/>
        <w:gridCol w:w="1135"/>
        <w:gridCol w:w="1123"/>
        <w:gridCol w:w="1262"/>
        <w:gridCol w:w="1027"/>
        <w:gridCol w:w="10"/>
      </w:tblGrid>
      <w:tr w:rsidR="00E47FA0" w:rsidRPr="00E80094" w14:paraId="0181601D" w14:textId="77777777" w:rsidTr="00D74C5F">
        <w:trPr>
          <w:cantSplit/>
          <w:tblHeader/>
        </w:trPr>
        <w:tc>
          <w:tcPr>
            <w:tcW w:w="137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2B63B01" w14:textId="77777777" w:rsidR="00E47FA0" w:rsidRPr="00E80094" w:rsidRDefault="00E47FA0" w:rsidP="00D74C5F">
            <w:pPr>
              <w:pStyle w:val="TableTextColHead0"/>
              <w:keepNext/>
              <w:keepLines/>
              <w:tabs>
                <w:tab w:val="center" w:pos="648"/>
              </w:tabs>
              <w:jc w:val="left"/>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ab/>
              <w:t>Μελέτες</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40251FC"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Μελέτη I</w:t>
            </w:r>
          </w:p>
          <w:p w14:paraId="380FE200"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(ORAL</w:t>
            </w:r>
          </w:p>
          <w:p w14:paraId="545DEF58"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Solo)</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2B3D88A"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 xml:space="preserve">Μελέτη II </w:t>
            </w:r>
          </w:p>
          <w:p w14:paraId="3886EA3E"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(ORAL</w:t>
            </w:r>
          </w:p>
          <w:p w14:paraId="2AD52AA3"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Sync)</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ED16816"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Μελέτη III</w:t>
            </w:r>
          </w:p>
          <w:p w14:paraId="5292E8A9"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(ORAL</w:t>
            </w:r>
          </w:p>
          <w:p w14:paraId="68F47EF9"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Standard)</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6B7FFA9"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Μελέτη IV</w:t>
            </w:r>
          </w:p>
          <w:p w14:paraId="5BD7AAC5"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(ORAL</w:t>
            </w:r>
          </w:p>
          <w:p w14:paraId="7BBF2021"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Scan)</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E4086A6"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Μελέτη V</w:t>
            </w:r>
          </w:p>
          <w:p w14:paraId="3C7A8777"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(ORAL</w:t>
            </w:r>
          </w:p>
          <w:p w14:paraId="43ABAF21"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Step)</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2C6A6918"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Μελέτη VI</w:t>
            </w:r>
          </w:p>
          <w:p w14:paraId="094E8AF9"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(ORAL</w:t>
            </w:r>
          </w:p>
          <w:p w14:paraId="2536305A" w14:textId="77777777" w:rsidR="00E47FA0" w:rsidRPr="00E80094" w:rsidRDefault="00E47FA0" w:rsidP="00D74C5F">
            <w:pPr>
              <w:pStyle w:val="TableTextColHead0"/>
              <w:keepNext/>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Start)</w:t>
            </w: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14:paraId="2AE9A185" w14:textId="77777777" w:rsidR="00E47FA0" w:rsidRPr="00E80094" w:rsidRDefault="00E47FA0" w:rsidP="00D74C5F">
            <w:pPr>
              <w:pStyle w:val="TableTextColHead0"/>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Μελέτη VII</w:t>
            </w:r>
          </w:p>
          <w:p w14:paraId="5FE64754" w14:textId="77777777" w:rsidR="00E47FA0" w:rsidRPr="00E80094" w:rsidRDefault="00E47FA0" w:rsidP="00D74C5F">
            <w:pPr>
              <w:pStyle w:val="TableTextColHead0"/>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(ORAL</w:t>
            </w:r>
          </w:p>
          <w:p w14:paraId="204B3D74" w14:textId="77777777" w:rsidR="00E47FA0" w:rsidRPr="00E80094" w:rsidRDefault="00E47FA0" w:rsidP="00D74C5F">
            <w:pPr>
              <w:pStyle w:val="TableTextColHead0"/>
              <w:keepLines/>
              <w:rPr>
                <w:rFonts w:ascii="Times New Roman" w:hAnsi="Times New Roman" w:cs="Times New Roman"/>
                <w:color w:val="000000" w:themeColor="text1"/>
                <w:sz w:val="22"/>
              </w:rPr>
            </w:pPr>
            <w:r w:rsidRPr="00E80094">
              <w:rPr>
                <w:rFonts w:ascii="Times New Roman" w:eastAsia="Times New Roman" w:hAnsi="Times New Roman" w:cs="Times New Roman"/>
                <w:color w:val="000000" w:themeColor="text1"/>
                <w:sz w:val="22"/>
                <w:szCs w:val="18"/>
              </w:rPr>
              <w:t>Strategy)</w:t>
            </w:r>
          </w:p>
        </w:tc>
      </w:tr>
      <w:tr w:rsidR="00E47FA0" w:rsidRPr="00E80094" w14:paraId="28E2980B" w14:textId="77777777" w:rsidTr="00D74C5F">
        <w:trPr>
          <w:cantSplit/>
        </w:trPr>
        <w:tc>
          <w:tcPr>
            <w:tcW w:w="137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B50EB43"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Πληθυσμός</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A5E420E"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DMARD-IR</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D18FACA"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DMARD-IR</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259D9D8"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MTX-IR</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2C0711BB"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MTX-IR</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263FF9BE"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TNFi-IR</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F5CBA72"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Χωρίς προηγούμενη λήψη MTX</w:t>
            </w:r>
            <w:r w:rsidRPr="00E80094">
              <w:rPr>
                <w:rFonts w:cs="Times New Roman"/>
                <w:color w:val="000000" w:themeColor="text1"/>
                <w:sz w:val="22"/>
                <w:szCs w:val="18"/>
                <w:vertAlign w:val="superscript"/>
              </w:rPr>
              <w:t>α</w:t>
            </w: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14:paraId="2369B21C"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MTX-IR</w:t>
            </w:r>
          </w:p>
        </w:tc>
      </w:tr>
      <w:tr w:rsidR="00E47FA0" w:rsidRPr="00E80094" w14:paraId="4CA984D3" w14:textId="77777777" w:rsidTr="00D74C5F">
        <w:trPr>
          <w:cantSplit/>
        </w:trPr>
        <w:tc>
          <w:tcPr>
            <w:tcW w:w="137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7EF967F"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Φάρμακο ελέγχου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D6D37F6"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Εικονικό φάρμακο</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208D08D"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Εικονικό φάρμακο</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735988C"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Εικονικό φάρμακο</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E2A1F36"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Εικονικό φάρμακο</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0FC00C3"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Εικονικό φάρμακο</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EB5D769"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Μεθοτρεξάτη</w:t>
            </w: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14:paraId="0115B52F"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MTX,</w:t>
            </w:r>
          </w:p>
          <w:p w14:paraId="38D48971"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ADA</w:t>
            </w:r>
          </w:p>
        </w:tc>
      </w:tr>
      <w:tr w:rsidR="00E47FA0" w:rsidRPr="00E80094" w14:paraId="2B460173" w14:textId="77777777" w:rsidTr="00D74C5F">
        <w:trPr>
          <w:cantSplit/>
        </w:trPr>
        <w:tc>
          <w:tcPr>
            <w:tcW w:w="137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E59709D"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Θεραπεία υποβάθρου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8420855"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Καμία</w:t>
            </w:r>
            <w:r w:rsidRPr="00E80094">
              <w:rPr>
                <w:rFonts w:cs="Times New Roman"/>
                <w:color w:val="000000" w:themeColor="text1"/>
                <w:sz w:val="22"/>
                <w:szCs w:val="18"/>
                <w:vertAlign w:val="superscript"/>
              </w:rPr>
              <w:t>β</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84681CA"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csDMARD</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3EE0536"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MTX</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D4AD8DB"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MTX</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B6E4D81"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MTX</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1A04920"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Καμία</w:t>
            </w:r>
            <w:r w:rsidRPr="00E80094">
              <w:rPr>
                <w:rFonts w:cs="Times New Roman"/>
                <w:color w:val="000000" w:themeColor="text1"/>
                <w:sz w:val="22"/>
                <w:szCs w:val="18"/>
                <w:vertAlign w:val="superscript"/>
              </w:rPr>
              <w:t>β</w:t>
            </w: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14:paraId="7D21FC74"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lang w:val="en-GB"/>
              </w:rPr>
              <w:t xml:space="preserve">3 </w:t>
            </w:r>
            <w:r w:rsidRPr="00E80094">
              <w:rPr>
                <w:rFonts w:cs="Times New Roman"/>
                <w:color w:val="000000" w:themeColor="text1"/>
                <w:sz w:val="22"/>
                <w:szCs w:val="18"/>
              </w:rPr>
              <w:t>παράλληλα σκέλη</w:t>
            </w:r>
            <w:r w:rsidRPr="00E80094">
              <w:rPr>
                <w:rFonts w:cs="Times New Roman"/>
                <w:color w:val="000000" w:themeColor="text1"/>
                <w:sz w:val="22"/>
                <w:szCs w:val="18"/>
                <w:lang w:val="en-GB"/>
              </w:rPr>
              <w:t>:</w:t>
            </w:r>
          </w:p>
          <w:p w14:paraId="1BDEF850" w14:textId="77777777" w:rsidR="00E47FA0" w:rsidRPr="00E80094" w:rsidRDefault="00E47FA0" w:rsidP="00D74C5F">
            <w:pPr>
              <w:pStyle w:val="TableText"/>
              <w:numPr>
                <w:ilvl w:val="0"/>
                <w:numId w:val="5"/>
              </w:numPr>
              <w:ind w:left="248" w:hanging="180"/>
              <w:rPr>
                <w:rFonts w:cs="Times New Roman"/>
                <w:color w:val="000000" w:themeColor="text1"/>
                <w:sz w:val="22"/>
              </w:rPr>
            </w:pPr>
            <w:r w:rsidRPr="00E80094">
              <w:rPr>
                <w:rFonts w:cs="Times New Roman"/>
                <w:color w:val="000000" w:themeColor="text1"/>
                <w:sz w:val="22"/>
                <w:szCs w:val="18"/>
              </w:rPr>
              <w:t>Μονοθεραπεία με τοφασιτινίμπη</w:t>
            </w:r>
          </w:p>
          <w:p w14:paraId="53E8D1FA" w14:textId="77777777" w:rsidR="00E47FA0" w:rsidRPr="00E80094" w:rsidRDefault="00E47FA0" w:rsidP="00D74C5F">
            <w:pPr>
              <w:pStyle w:val="TableText"/>
              <w:numPr>
                <w:ilvl w:val="0"/>
                <w:numId w:val="5"/>
              </w:numPr>
              <w:ind w:left="248" w:hanging="180"/>
              <w:rPr>
                <w:rFonts w:cs="Times New Roman"/>
                <w:color w:val="000000" w:themeColor="text1"/>
                <w:sz w:val="22"/>
              </w:rPr>
            </w:pPr>
            <w:r w:rsidRPr="00E80094">
              <w:rPr>
                <w:rFonts w:cs="Times New Roman"/>
                <w:color w:val="000000" w:themeColor="text1"/>
                <w:sz w:val="22"/>
                <w:szCs w:val="18"/>
              </w:rPr>
              <w:t>Τοφασιτινίμπη</w:t>
            </w:r>
            <w:r w:rsidRPr="00E80094">
              <w:rPr>
                <w:rFonts w:cs="Times New Roman"/>
                <w:color w:val="000000" w:themeColor="text1"/>
                <w:sz w:val="22"/>
                <w:szCs w:val="18"/>
                <w:lang w:val="en-GB"/>
              </w:rPr>
              <w:t>+MTX</w:t>
            </w:r>
          </w:p>
          <w:p w14:paraId="25CC5783" w14:textId="77777777" w:rsidR="00E47FA0" w:rsidRPr="00E80094" w:rsidRDefault="00E47FA0" w:rsidP="00D74C5F">
            <w:pPr>
              <w:pStyle w:val="TableText"/>
              <w:numPr>
                <w:ilvl w:val="0"/>
                <w:numId w:val="5"/>
              </w:numPr>
              <w:ind w:left="248" w:hanging="180"/>
              <w:rPr>
                <w:rFonts w:cs="Times New Roman"/>
                <w:color w:val="000000" w:themeColor="text1"/>
                <w:sz w:val="22"/>
              </w:rPr>
            </w:pPr>
            <w:r w:rsidRPr="00E80094">
              <w:rPr>
                <w:rFonts w:cs="Times New Roman"/>
                <w:color w:val="000000" w:themeColor="text1"/>
                <w:sz w:val="22"/>
                <w:szCs w:val="18"/>
              </w:rPr>
              <w:t>ADA+MTX</w:t>
            </w:r>
          </w:p>
        </w:tc>
      </w:tr>
      <w:tr w:rsidR="00E47FA0" w:rsidRPr="00E80094" w14:paraId="7F39D123" w14:textId="77777777" w:rsidTr="00D74C5F">
        <w:trPr>
          <w:cantSplit/>
        </w:trPr>
        <w:tc>
          <w:tcPr>
            <w:tcW w:w="137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7B26FD8"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Βασικά χαρακτηριστικά</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3798DDB"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Μονοθεραπεία</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943E2F9"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Διάφορα csDMARD</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C67512F"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Δραστικό φάρμακο ελέγχου (</w:t>
            </w:r>
            <w:r w:rsidRPr="00E80094">
              <w:rPr>
                <w:rFonts w:cs="Times New Roman"/>
                <w:color w:val="000000" w:themeColor="text1"/>
                <w:sz w:val="22"/>
                <w:szCs w:val="18"/>
                <w:lang w:val="en-US"/>
              </w:rPr>
              <w:t>ADA</w:t>
            </w:r>
            <w:r w:rsidRPr="00E80094">
              <w:rPr>
                <w:rFonts w:cs="Times New Roman"/>
                <w:color w:val="000000" w:themeColor="text1"/>
                <w:sz w:val="22"/>
                <w:szCs w:val="18"/>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2A2531C"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Ακτινογραφία</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85B4D9D"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TNFi-IR</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1BD3DDA"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 xml:space="preserve">Μονοθεραπεία, Δραστικό συγκριτικό φάρμακο (μεθοτρεξάτη), </w:t>
            </w:r>
          </w:p>
          <w:p w14:paraId="43FAA86A"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ακτινογραφία</w:t>
            </w: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14:paraId="021BCAA5" w14:textId="77777777" w:rsidR="00E47FA0" w:rsidRPr="00E80094" w:rsidRDefault="00E47FA0" w:rsidP="00D74C5F">
            <w:pPr>
              <w:pStyle w:val="TableText"/>
              <w:keepNext/>
              <w:keepLines/>
              <w:rPr>
                <w:rFonts w:cs="Times New Roman"/>
                <w:color w:val="000000" w:themeColor="text1"/>
                <w:sz w:val="22"/>
              </w:rPr>
            </w:pPr>
            <w:r w:rsidRPr="00E80094">
              <w:rPr>
                <w:rFonts w:cs="Times New Roman"/>
                <w:color w:val="000000" w:themeColor="text1"/>
                <w:sz w:val="22"/>
                <w:szCs w:val="18"/>
              </w:rPr>
              <w:t>Τοφασιτινίμπη με και χωρίς MTX σε σύγκριση με ADA με MTX</w:t>
            </w:r>
          </w:p>
        </w:tc>
      </w:tr>
      <w:tr w:rsidR="00E47FA0" w:rsidRPr="00E80094" w14:paraId="29E4E240" w14:textId="77777777" w:rsidTr="00D74C5F">
        <w:trPr>
          <w:cantSplit/>
        </w:trPr>
        <w:tc>
          <w:tcPr>
            <w:tcW w:w="137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8192A92"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Αριθμός ασθενών που έλαβαν θεραπεία</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28830160"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610</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4D88DA7"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792</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2BF07F9"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717</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5A1C029"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797</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955C388"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399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A3AFBB2"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956</w:t>
            </w: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14:paraId="13D6937D"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1.146</w:t>
            </w:r>
          </w:p>
        </w:tc>
      </w:tr>
      <w:tr w:rsidR="00E47FA0" w:rsidRPr="00E80094" w14:paraId="448556F5" w14:textId="77777777" w:rsidTr="00D74C5F">
        <w:trPr>
          <w:cantSplit/>
        </w:trPr>
        <w:tc>
          <w:tcPr>
            <w:tcW w:w="137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CC881CC"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lastRenderedPageBreak/>
              <w:t>Συνολική διάρκεια της μελέτης</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3285310"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6 μήνες</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D07727D"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1 έτος</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21C011E9"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1 έτος</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07BCBB8"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2 έτη</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84334E7"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6 μήνες</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5513A58"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2 έτη</w:t>
            </w: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14:paraId="6837ECD3"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1 έτος</w:t>
            </w:r>
          </w:p>
        </w:tc>
      </w:tr>
      <w:tr w:rsidR="00E47FA0" w:rsidRPr="00E80094" w14:paraId="2EE31743" w14:textId="77777777" w:rsidTr="00D74C5F">
        <w:trPr>
          <w:cantSplit/>
        </w:trPr>
        <w:tc>
          <w:tcPr>
            <w:tcW w:w="137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A65DBF4"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 xml:space="preserve">Συνοδά </w:t>
            </w:r>
            <w:r w:rsidR="00DF0E5B" w:rsidRPr="00E80094">
              <w:rPr>
                <w:rFonts w:cs="Times New Roman"/>
                <w:color w:val="000000" w:themeColor="text1"/>
                <w:sz w:val="22"/>
                <w:szCs w:val="18"/>
              </w:rPr>
              <w:t>πρωτογενή καταληκτικά</w:t>
            </w:r>
            <w:r w:rsidRPr="00E80094">
              <w:rPr>
                <w:rFonts w:cs="Times New Roman"/>
                <w:color w:val="000000" w:themeColor="text1"/>
                <w:sz w:val="22"/>
                <w:szCs w:val="18"/>
              </w:rPr>
              <w:t xml:space="preserve"> σημεία αποτελεσματικότητας</w:t>
            </w:r>
            <w:r w:rsidRPr="00E80094">
              <w:rPr>
                <w:rFonts w:cs="Times New Roman"/>
                <w:color w:val="000000" w:themeColor="text1"/>
                <w:sz w:val="22"/>
                <w:szCs w:val="18"/>
                <w:vertAlign w:val="superscript"/>
              </w:rPr>
              <w:t>γ</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40B40F82" w14:textId="77777777" w:rsidR="00E47FA0" w:rsidRPr="00AA76C2" w:rsidRDefault="00E47FA0" w:rsidP="00D74C5F">
            <w:pPr>
              <w:pStyle w:val="TableText"/>
              <w:rPr>
                <w:rFonts w:cs="Times New Roman"/>
                <w:color w:val="000000" w:themeColor="text1"/>
                <w:sz w:val="22"/>
                <w:lang w:val="pt-PT"/>
              </w:rPr>
            </w:pPr>
            <w:r w:rsidRPr="00E80094">
              <w:rPr>
                <w:rFonts w:cs="Times New Roman"/>
                <w:color w:val="000000" w:themeColor="text1"/>
                <w:sz w:val="22"/>
                <w:szCs w:val="18"/>
              </w:rPr>
              <w:t>Μήνας</w:t>
            </w:r>
            <w:r w:rsidRPr="00AA76C2">
              <w:rPr>
                <w:rFonts w:cs="Times New Roman"/>
                <w:color w:val="000000" w:themeColor="text1"/>
                <w:sz w:val="22"/>
                <w:szCs w:val="18"/>
                <w:lang w:val="pt-PT"/>
              </w:rPr>
              <w:t> 3:</w:t>
            </w:r>
          </w:p>
          <w:p w14:paraId="56C3CF55" w14:textId="77777777" w:rsidR="00E47FA0" w:rsidRPr="00AA76C2" w:rsidRDefault="00E47FA0" w:rsidP="00D74C5F">
            <w:pPr>
              <w:pStyle w:val="TableText"/>
              <w:rPr>
                <w:rFonts w:cs="Times New Roman"/>
                <w:color w:val="000000" w:themeColor="text1"/>
                <w:sz w:val="22"/>
                <w:lang w:val="pt-PT"/>
              </w:rPr>
            </w:pPr>
            <w:r w:rsidRPr="00AA76C2">
              <w:rPr>
                <w:rFonts w:cs="Times New Roman"/>
                <w:color w:val="000000" w:themeColor="text1"/>
                <w:sz w:val="22"/>
                <w:szCs w:val="18"/>
                <w:lang w:val="pt-PT"/>
              </w:rPr>
              <w:t>ACR20</w:t>
            </w:r>
          </w:p>
          <w:p w14:paraId="30F5D94E" w14:textId="77777777" w:rsidR="00E47FA0" w:rsidRPr="00AA76C2" w:rsidRDefault="00E47FA0" w:rsidP="00D74C5F">
            <w:pPr>
              <w:pStyle w:val="TableText"/>
              <w:rPr>
                <w:rFonts w:cs="Times New Roman"/>
                <w:color w:val="000000" w:themeColor="text1"/>
                <w:sz w:val="22"/>
                <w:lang w:val="pt-PT"/>
              </w:rPr>
            </w:pPr>
            <w:r w:rsidRPr="00AA76C2">
              <w:rPr>
                <w:rFonts w:cs="Times New Roman"/>
                <w:color w:val="000000" w:themeColor="text1"/>
                <w:sz w:val="22"/>
                <w:szCs w:val="18"/>
                <w:lang w:val="pt-PT"/>
              </w:rPr>
              <w:t>HAQ-DI</w:t>
            </w:r>
          </w:p>
          <w:p w14:paraId="629E4E9D" w14:textId="77777777" w:rsidR="00E47FA0" w:rsidRPr="00AA76C2" w:rsidRDefault="00E47FA0" w:rsidP="00D74C5F">
            <w:pPr>
              <w:pStyle w:val="TableText"/>
              <w:rPr>
                <w:rFonts w:cs="Times New Roman"/>
                <w:color w:val="000000" w:themeColor="text1"/>
                <w:sz w:val="22"/>
                <w:lang w:val="pt-PT"/>
              </w:rPr>
            </w:pPr>
            <w:r w:rsidRPr="00AA76C2">
              <w:rPr>
                <w:rFonts w:cs="Times New Roman"/>
                <w:color w:val="000000" w:themeColor="text1"/>
                <w:sz w:val="22"/>
                <w:szCs w:val="18"/>
                <w:lang w:val="pt-PT"/>
              </w:rPr>
              <w:t>DAS28-4(</w:t>
            </w:r>
            <w:r w:rsidRPr="00E80094">
              <w:rPr>
                <w:rFonts w:cs="Times New Roman"/>
                <w:color w:val="000000" w:themeColor="text1"/>
                <w:sz w:val="22"/>
                <w:szCs w:val="18"/>
              </w:rPr>
              <w:t>ΤΚΕ</w:t>
            </w:r>
            <w:r w:rsidRPr="00AA76C2">
              <w:rPr>
                <w:rFonts w:cs="Times New Roman"/>
                <w:color w:val="000000" w:themeColor="text1"/>
                <w:sz w:val="22"/>
                <w:szCs w:val="18"/>
                <w:lang w:val="pt-PT"/>
              </w:rPr>
              <w:t>) &lt; 2,6</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6E3ACF99"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Μήνας 6:</w:t>
            </w:r>
          </w:p>
          <w:p w14:paraId="613B165E"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ACR20</w:t>
            </w:r>
          </w:p>
          <w:p w14:paraId="32D602AB"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DAS28-4(ΤΚΕ) &lt; 2,6</w:t>
            </w:r>
          </w:p>
          <w:p w14:paraId="573130E3"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Μήνας 3:</w:t>
            </w:r>
          </w:p>
          <w:p w14:paraId="152D5B58"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HAQ-DI</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8160182"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Μήνας 6:</w:t>
            </w:r>
          </w:p>
          <w:p w14:paraId="4F449717"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ACR20</w:t>
            </w:r>
          </w:p>
          <w:p w14:paraId="15653668"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DAS28-4(ΤΚΕ) &lt; 2,6</w:t>
            </w:r>
          </w:p>
          <w:p w14:paraId="66E50095"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Μήνας 3:</w:t>
            </w:r>
          </w:p>
          <w:p w14:paraId="7A5434EF"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HAQ-DI</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B7FA8BE" w14:textId="77777777" w:rsidR="00E47FA0" w:rsidRPr="00AA76C2" w:rsidRDefault="00E47FA0" w:rsidP="00D74C5F">
            <w:pPr>
              <w:pStyle w:val="TableText"/>
              <w:rPr>
                <w:rFonts w:cs="Times New Roman"/>
                <w:color w:val="000000" w:themeColor="text1"/>
                <w:sz w:val="22"/>
                <w:lang w:val="pt-PT"/>
              </w:rPr>
            </w:pPr>
            <w:r w:rsidRPr="00E80094">
              <w:rPr>
                <w:rFonts w:cs="Times New Roman"/>
                <w:color w:val="000000" w:themeColor="text1"/>
                <w:sz w:val="22"/>
                <w:szCs w:val="18"/>
              </w:rPr>
              <w:t>Μήνας</w:t>
            </w:r>
            <w:r w:rsidRPr="00AA76C2">
              <w:rPr>
                <w:rFonts w:cs="Times New Roman"/>
                <w:color w:val="000000" w:themeColor="text1"/>
                <w:sz w:val="22"/>
                <w:szCs w:val="18"/>
                <w:lang w:val="pt-PT"/>
              </w:rPr>
              <w:t> 6:</w:t>
            </w:r>
          </w:p>
          <w:p w14:paraId="3B793480" w14:textId="77777777" w:rsidR="00E47FA0" w:rsidRPr="00AA76C2" w:rsidRDefault="00E47FA0" w:rsidP="00D74C5F">
            <w:pPr>
              <w:pStyle w:val="TableText"/>
              <w:rPr>
                <w:rFonts w:cs="Times New Roman"/>
                <w:color w:val="000000" w:themeColor="text1"/>
                <w:sz w:val="22"/>
                <w:lang w:val="pt-PT"/>
              </w:rPr>
            </w:pPr>
            <w:r w:rsidRPr="00AA76C2">
              <w:rPr>
                <w:rFonts w:cs="Times New Roman"/>
                <w:color w:val="000000" w:themeColor="text1"/>
                <w:sz w:val="22"/>
                <w:szCs w:val="18"/>
                <w:lang w:val="pt-PT"/>
              </w:rPr>
              <w:t>ACR20</w:t>
            </w:r>
          </w:p>
          <w:p w14:paraId="33DFE42C" w14:textId="77777777" w:rsidR="00E47FA0" w:rsidRPr="00AA76C2" w:rsidRDefault="00E47FA0" w:rsidP="00D74C5F">
            <w:pPr>
              <w:pStyle w:val="TableText"/>
              <w:rPr>
                <w:rFonts w:cs="Times New Roman"/>
                <w:color w:val="000000" w:themeColor="text1"/>
                <w:sz w:val="22"/>
                <w:lang w:val="pt-PT"/>
              </w:rPr>
            </w:pPr>
            <w:r w:rsidRPr="00AA76C2">
              <w:rPr>
                <w:rFonts w:cs="Times New Roman"/>
                <w:color w:val="000000" w:themeColor="text1"/>
                <w:sz w:val="22"/>
                <w:szCs w:val="18"/>
                <w:lang w:val="pt-PT"/>
              </w:rPr>
              <w:t>mTSS</w:t>
            </w:r>
          </w:p>
          <w:p w14:paraId="2F414560" w14:textId="77777777" w:rsidR="00E47FA0" w:rsidRPr="00AA76C2" w:rsidRDefault="00E47FA0" w:rsidP="00D74C5F">
            <w:pPr>
              <w:pStyle w:val="TableText"/>
              <w:rPr>
                <w:rFonts w:cs="Times New Roman"/>
                <w:color w:val="000000" w:themeColor="text1"/>
                <w:sz w:val="22"/>
                <w:lang w:val="pt-PT"/>
              </w:rPr>
            </w:pPr>
            <w:r w:rsidRPr="00AA76C2">
              <w:rPr>
                <w:rFonts w:cs="Times New Roman"/>
                <w:color w:val="000000" w:themeColor="text1"/>
                <w:sz w:val="22"/>
                <w:szCs w:val="18"/>
                <w:lang w:val="pt-PT"/>
              </w:rPr>
              <w:t>DAS28-4(</w:t>
            </w:r>
            <w:r w:rsidRPr="00E80094">
              <w:rPr>
                <w:rFonts w:cs="Times New Roman"/>
                <w:color w:val="000000" w:themeColor="text1"/>
                <w:sz w:val="22"/>
                <w:szCs w:val="18"/>
              </w:rPr>
              <w:t>ΤΚΕ</w:t>
            </w:r>
            <w:r w:rsidRPr="00AA76C2">
              <w:rPr>
                <w:rFonts w:cs="Times New Roman"/>
                <w:color w:val="000000" w:themeColor="text1"/>
                <w:sz w:val="22"/>
                <w:szCs w:val="18"/>
                <w:lang w:val="pt-PT"/>
              </w:rPr>
              <w:t>) &lt; 2,6</w:t>
            </w:r>
          </w:p>
          <w:p w14:paraId="760F4219"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Μήνας 3:</w:t>
            </w:r>
          </w:p>
          <w:p w14:paraId="4267AB33"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HAQ-DI</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1E1F8F95" w14:textId="77777777" w:rsidR="00E47FA0" w:rsidRPr="00AA76C2" w:rsidRDefault="00E47FA0" w:rsidP="00D74C5F">
            <w:pPr>
              <w:pStyle w:val="TableText"/>
              <w:rPr>
                <w:rFonts w:cs="Times New Roman"/>
                <w:color w:val="000000" w:themeColor="text1"/>
                <w:sz w:val="22"/>
                <w:lang w:val="pt-PT"/>
              </w:rPr>
            </w:pPr>
            <w:r w:rsidRPr="00E80094">
              <w:rPr>
                <w:rFonts w:cs="Times New Roman"/>
                <w:color w:val="000000" w:themeColor="text1"/>
                <w:sz w:val="22"/>
                <w:szCs w:val="18"/>
              </w:rPr>
              <w:t>Μήνας</w:t>
            </w:r>
            <w:r w:rsidRPr="00AA76C2">
              <w:rPr>
                <w:rFonts w:cs="Times New Roman"/>
                <w:color w:val="000000" w:themeColor="text1"/>
                <w:sz w:val="22"/>
                <w:szCs w:val="18"/>
                <w:lang w:val="pt-PT"/>
              </w:rPr>
              <w:t> 3:</w:t>
            </w:r>
          </w:p>
          <w:p w14:paraId="3BD4089E" w14:textId="77777777" w:rsidR="00E47FA0" w:rsidRPr="00AA76C2" w:rsidRDefault="00E47FA0" w:rsidP="00D74C5F">
            <w:pPr>
              <w:pStyle w:val="TableText"/>
              <w:rPr>
                <w:rFonts w:cs="Times New Roman"/>
                <w:color w:val="000000" w:themeColor="text1"/>
                <w:sz w:val="22"/>
                <w:lang w:val="pt-PT"/>
              </w:rPr>
            </w:pPr>
            <w:r w:rsidRPr="00AA76C2">
              <w:rPr>
                <w:rFonts w:cs="Times New Roman"/>
                <w:color w:val="000000" w:themeColor="text1"/>
                <w:sz w:val="22"/>
                <w:szCs w:val="18"/>
                <w:lang w:val="pt-PT"/>
              </w:rPr>
              <w:t>ACR20</w:t>
            </w:r>
          </w:p>
          <w:p w14:paraId="505B65CC" w14:textId="77777777" w:rsidR="00E47FA0" w:rsidRPr="00AA76C2" w:rsidRDefault="00E47FA0" w:rsidP="00D74C5F">
            <w:pPr>
              <w:pStyle w:val="TableText"/>
              <w:rPr>
                <w:rFonts w:cs="Times New Roman"/>
                <w:color w:val="000000" w:themeColor="text1"/>
                <w:sz w:val="22"/>
                <w:lang w:val="pt-PT"/>
              </w:rPr>
            </w:pPr>
            <w:r w:rsidRPr="00AA76C2">
              <w:rPr>
                <w:rFonts w:cs="Times New Roman"/>
                <w:color w:val="000000" w:themeColor="text1"/>
                <w:sz w:val="22"/>
                <w:szCs w:val="18"/>
                <w:lang w:val="pt-PT"/>
              </w:rPr>
              <w:t>HAQ-DI</w:t>
            </w:r>
          </w:p>
          <w:p w14:paraId="5D5D1920" w14:textId="77777777" w:rsidR="00E47FA0" w:rsidRPr="00AA76C2" w:rsidRDefault="00E47FA0" w:rsidP="00D74C5F">
            <w:pPr>
              <w:pStyle w:val="TableText"/>
              <w:rPr>
                <w:rFonts w:cs="Times New Roman"/>
                <w:color w:val="000000" w:themeColor="text1"/>
                <w:sz w:val="22"/>
                <w:lang w:val="pt-PT"/>
              </w:rPr>
            </w:pPr>
            <w:r w:rsidRPr="00AA76C2">
              <w:rPr>
                <w:rFonts w:cs="Times New Roman"/>
                <w:color w:val="000000" w:themeColor="text1"/>
                <w:sz w:val="22"/>
                <w:szCs w:val="18"/>
                <w:lang w:val="pt-PT"/>
              </w:rPr>
              <w:t>DAS28-4(</w:t>
            </w:r>
            <w:r w:rsidRPr="00E80094">
              <w:rPr>
                <w:rFonts w:cs="Times New Roman"/>
                <w:color w:val="000000" w:themeColor="text1"/>
                <w:sz w:val="22"/>
                <w:szCs w:val="18"/>
              </w:rPr>
              <w:t>ΤΚΕ</w:t>
            </w:r>
            <w:r w:rsidRPr="00AA76C2">
              <w:rPr>
                <w:rFonts w:cs="Times New Roman"/>
                <w:color w:val="000000" w:themeColor="text1"/>
                <w:sz w:val="22"/>
                <w:szCs w:val="18"/>
                <w:lang w:val="pt-PT"/>
              </w:rPr>
              <w:t>) &lt; 2,6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799CE8B"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Μήνας 6:</w:t>
            </w:r>
          </w:p>
          <w:p w14:paraId="4295963E"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mTSS</w:t>
            </w:r>
          </w:p>
          <w:p w14:paraId="7FB1AA00"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ACR70</w:t>
            </w:r>
          </w:p>
          <w:p w14:paraId="5DD3CE44" w14:textId="77777777" w:rsidR="00E47FA0" w:rsidRPr="00E80094" w:rsidRDefault="00E47FA0" w:rsidP="00D74C5F">
            <w:pPr>
              <w:pStyle w:val="TableText"/>
              <w:rPr>
                <w:rFonts w:cs="Times New Roman"/>
                <w:color w:val="000000" w:themeColor="text1"/>
                <w:sz w:val="22"/>
                <w:szCs w:val="18"/>
              </w:rPr>
            </w:pP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14:paraId="219CE1BE"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Μήνας 6:</w:t>
            </w:r>
          </w:p>
          <w:p w14:paraId="1A8D041A" w14:textId="77777777" w:rsidR="00E47FA0" w:rsidRPr="00E80094" w:rsidRDefault="00E47FA0" w:rsidP="00D74C5F">
            <w:pPr>
              <w:pStyle w:val="TableText"/>
              <w:rPr>
                <w:rFonts w:cs="Times New Roman"/>
                <w:color w:val="000000" w:themeColor="text1"/>
                <w:sz w:val="22"/>
              </w:rPr>
            </w:pPr>
            <w:r w:rsidRPr="00E80094">
              <w:rPr>
                <w:rFonts w:cs="Times New Roman"/>
                <w:color w:val="000000" w:themeColor="text1"/>
                <w:sz w:val="22"/>
                <w:szCs w:val="18"/>
              </w:rPr>
              <w:t>ACR50</w:t>
            </w:r>
          </w:p>
        </w:tc>
      </w:tr>
      <w:tr w:rsidR="00E47FA0" w:rsidRPr="00E80094" w14:paraId="0298E890" w14:textId="77777777" w:rsidTr="00D74C5F">
        <w:trPr>
          <w:cantSplit/>
        </w:trPr>
        <w:tc>
          <w:tcPr>
            <w:tcW w:w="137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5900398F" w14:textId="77777777" w:rsidR="00E47FA0" w:rsidRPr="00E80094" w:rsidRDefault="00E47FA0" w:rsidP="00D74C5F">
            <w:pPr>
              <w:overflowPunct w:val="0"/>
              <w:autoSpaceDE w:val="0"/>
              <w:rPr>
                <w:color w:val="000000" w:themeColor="text1"/>
              </w:rPr>
            </w:pPr>
            <w:r w:rsidRPr="00E80094">
              <w:rPr>
                <w:color w:val="000000" w:themeColor="text1"/>
                <w:szCs w:val="18"/>
              </w:rPr>
              <w:t>Χρόνος υποχρεωτικής μετάβασης από εικονικό φάρμακο σε θεραπεία διάσωσης με τοφασιτινίμπη, σε δόση 5</w:t>
            </w:r>
            <w:r w:rsidRPr="00E80094">
              <w:rPr>
                <w:color w:val="000000" w:themeColor="text1"/>
                <w:szCs w:val="18"/>
                <w:lang w:val="en-GB"/>
              </w:rPr>
              <w:t> mg</w:t>
            </w:r>
            <w:r w:rsidRPr="00E80094">
              <w:rPr>
                <w:color w:val="000000" w:themeColor="text1"/>
                <w:szCs w:val="18"/>
              </w:rPr>
              <w:t xml:space="preserve"> ή 10 mg δύο φορές ημερησίως</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78AD0314" w14:textId="77777777" w:rsidR="00E47FA0" w:rsidRPr="00E80094" w:rsidRDefault="00E47FA0" w:rsidP="00D74C5F">
            <w:pPr>
              <w:overflowPunct w:val="0"/>
              <w:autoSpaceDE w:val="0"/>
              <w:rPr>
                <w:color w:val="000000" w:themeColor="text1"/>
              </w:rPr>
            </w:pPr>
            <w:r w:rsidRPr="00E80094">
              <w:rPr>
                <w:color w:val="000000" w:themeColor="text1"/>
                <w:szCs w:val="18"/>
              </w:rPr>
              <w:t>Μήνας 3</w:t>
            </w:r>
          </w:p>
        </w:tc>
        <w:tc>
          <w:tcPr>
            <w:tcW w:w="336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205C1832" w14:textId="77777777" w:rsidR="00E47FA0" w:rsidRPr="00E80094" w:rsidRDefault="00E47FA0" w:rsidP="00D74C5F">
            <w:pPr>
              <w:overflowPunct w:val="0"/>
              <w:autoSpaceDE w:val="0"/>
              <w:rPr>
                <w:color w:val="000000" w:themeColor="text1"/>
              </w:rPr>
            </w:pPr>
            <w:r w:rsidRPr="00E80094">
              <w:rPr>
                <w:color w:val="000000" w:themeColor="text1"/>
                <w:szCs w:val="18"/>
              </w:rPr>
              <w:t>Μήνας 6 (οι ασθενείς που λάμβαναν εικονικό φάρμακο και είχαν βελτίωση &lt; 20% στον αριθμό διογκωμένων και ευαίσθητων αρθρώσεων μετέβησαν σε θεραπεία με τοφασιτινίμπη κατά τον Μήνα 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0818E872" w14:textId="77777777" w:rsidR="00E47FA0" w:rsidRPr="00E80094" w:rsidRDefault="00E47FA0" w:rsidP="00D74C5F">
            <w:pPr>
              <w:overflowPunct w:val="0"/>
              <w:autoSpaceDE w:val="0"/>
              <w:ind w:right="-18"/>
              <w:rPr>
                <w:color w:val="000000" w:themeColor="text1"/>
              </w:rPr>
            </w:pPr>
            <w:r w:rsidRPr="00E80094">
              <w:rPr>
                <w:color w:val="000000" w:themeColor="text1"/>
                <w:szCs w:val="18"/>
              </w:rPr>
              <w:t>Μήνας 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tcPr>
          <w:p w14:paraId="3E9A0C52" w14:textId="77777777" w:rsidR="00E47FA0" w:rsidRPr="00E80094" w:rsidRDefault="00E47FA0" w:rsidP="00D74C5F">
            <w:pPr>
              <w:overflowPunct w:val="0"/>
              <w:autoSpaceDE w:val="0"/>
              <w:rPr>
                <w:color w:val="000000" w:themeColor="text1"/>
              </w:rPr>
            </w:pPr>
            <w:r w:rsidRPr="00E80094">
              <w:rPr>
                <w:color w:val="000000" w:themeColor="text1"/>
                <w:szCs w:val="18"/>
              </w:rPr>
              <w:t>ΔΕ</w:t>
            </w: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14:paraId="36D77464" w14:textId="77777777" w:rsidR="00E47FA0" w:rsidRPr="00E80094" w:rsidRDefault="00E47FA0" w:rsidP="00D74C5F">
            <w:pPr>
              <w:overflowPunct w:val="0"/>
              <w:autoSpaceDE w:val="0"/>
              <w:rPr>
                <w:color w:val="000000" w:themeColor="text1"/>
              </w:rPr>
            </w:pPr>
            <w:r w:rsidRPr="00E80094">
              <w:rPr>
                <w:color w:val="000000" w:themeColor="text1"/>
                <w:szCs w:val="18"/>
              </w:rPr>
              <w:t>ΔΕ</w:t>
            </w:r>
          </w:p>
        </w:tc>
      </w:tr>
      <w:tr w:rsidR="00E47FA0" w:rsidRPr="00E80094" w14:paraId="6CD53065" w14:textId="77777777" w:rsidTr="00D74C5F">
        <w:trPr>
          <w:gridAfter w:val="1"/>
          <w:wAfter w:w="10" w:type="dxa"/>
          <w:cantSplit/>
          <w:trHeight w:val="2299"/>
        </w:trPr>
        <w:tc>
          <w:tcPr>
            <w:tcW w:w="8396" w:type="dxa"/>
            <w:gridSpan w:val="7"/>
            <w:shd w:val="clear" w:color="auto" w:fill="auto"/>
            <w:tcMar>
              <w:left w:w="43" w:type="dxa"/>
              <w:right w:w="43" w:type="dxa"/>
            </w:tcMar>
          </w:tcPr>
          <w:p w14:paraId="3F1E93AF" w14:textId="77777777" w:rsidR="00E47FA0" w:rsidRPr="00E80094" w:rsidRDefault="00E47FA0" w:rsidP="00D74C5F">
            <w:pPr>
              <w:pStyle w:val="TableTextFootnote0"/>
              <w:rPr>
                <w:color w:val="000000" w:themeColor="text1"/>
                <w:sz w:val="22"/>
              </w:rPr>
            </w:pPr>
            <w:r w:rsidRPr="00E80094">
              <w:rPr>
                <w:rFonts w:eastAsia="Times New Roman"/>
                <w:color w:val="000000" w:themeColor="text1"/>
                <w:sz w:val="22"/>
                <w:szCs w:val="18"/>
                <w:vertAlign w:val="superscript"/>
              </w:rPr>
              <w:t>α.</w:t>
            </w:r>
            <w:r w:rsidRPr="00E80094">
              <w:rPr>
                <w:rFonts w:eastAsia="Times New Roman"/>
                <w:color w:val="000000" w:themeColor="text1"/>
                <w:sz w:val="22"/>
                <w:szCs w:val="18"/>
              </w:rPr>
              <w:t xml:space="preserve"> ≤ 3 εβδομαδιαίες δόσεις (χωρίς προηγούμενη λήψη μεθοτρεξάτης).</w:t>
            </w:r>
          </w:p>
          <w:p w14:paraId="13148356" w14:textId="77777777" w:rsidR="00E47FA0" w:rsidRPr="00E80094" w:rsidRDefault="00E47FA0" w:rsidP="00D74C5F">
            <w:pPr>
              <w:pStyle w:val="TableTextFootnote0"/>
              <w:rPr>
                <w:color w:val="000000" w:themeColor="text1"/>
                <w:sz w:val="22"/>
              </w:rPr>
            </w:pPr>
            <w:r w:rsidRPr="00E80094">
              <w:rPr>
                <w:rFonts w:eastAsia="Times New Roman"/>
                <w:color w:val="000000" w:themeColor="text1"/>
                <w:sz w:val="22"/>
                <w:szCs w:val="18"/>
                <w:vertAlign w:val="superscript"/>
              </w:rPr>
              <w:t>β.</w:t>
            </w:r>
            <w:r w:rsidRPr="00E80094">
              <w:rPr>
                <w:rFonts w:eastAsia="Times New Roman"/>
                <w:color w:val="000000" w:themeColor="text1"/>
                <w:sz w:val="22"/>
                <w:szCs w:val="18"/>
              </w:rPr>
              <w:t>Επιτρέπονταν τα ανθελονοσιακά.</w:t>
            </w:r>
          </w:p>
          <w:p w14:paraId="14FF2DCC" w14:textId="77777777" w:rsidR="00E47FA0" w:rsidRPr="00E80094" w:rsidRDefault="00E47FA0" w:rsidP="00D74C5F">
            <w:pPr>
              <w:pStyle w:val="TableTextFootnote0"/>
              <w:ind w:left="90" w:hanging="90"/>
              <w:rPr>
                <w:color w:val="000000" w:themeColor="text1"/>
                <w:sz w:val="22"/>
              </w:rPr>
            </w:pPr>
            <w:r w:rsidRPr="00E80094">
              <w:rPr>
                <w:rFonts w:eastAsia="Times New Roman"/>
                <w:color w:val="000000" w:themeColor="text1"/>
                <w:sz w:val="22"/>
                <w:szCs w:val="18"/>
                <w:vertAlign w:val="superscript"/>
              </w:rPr>
              <w:t>γ.</w:t>
            </w:r>
            <w:r w:rsidRPr="00E80094">
              <w:rPr>
                <w:rFonts w:eastAsia="Times New Roman"/>
                <w:color w:val="000000" w:themeColor="text1"/>
                <w:sz w:val="22"/>
                <w:szCs w:val="18"/>
              </w:rPr>
              <w:t xml:space="preserve">Συνοδά </w:t>
            </w:r>
            <w:r w:rsidR="00DF0E5B" w:rsidRPr="00E80094">
              <w:rPr>
                <w:rFonts w:eastAsia="Times New Roman"/>
                <w:color w:val="000000" w:themeColor="text1"/>
                <w:sz w:val="22"/>
                <w:szCs w:val="18"/>
              </w:rPr>
              <w:t>πρωτογενή καταληκτικά</w:t>
            </w:r>
            <w:r w:rsidRPr="00E80094">
              <w:rPr>
                <w:rFonts w:eastAsia="Times New Roman"/>
                <w:color w:val="000000" w:themeColor="text1"/>
                <w:sz w:val="22"/>
                <w:szCs w:val="18"/>
              </w:rPr>
              <w:t xml:space="preserve"> σημεία ήταν τα εξής: μέση μεταβολή της mTSS από την έναρξη, ποσοστό ασθενών που πέτυχαν αποκρίσεις ACR20 ή ACR70, μέση μεταβολή του HAQ-DI από την έναρξη, ποσοστό ασθενών που πέτυχαν DAS28-4(ΤΚΕ) &lt; 2,6 (ύφεση).</w:t>
            </w:r>
          </w:p>
          <w:p w14:paraId="1C8C9D64" w14:textId="77777777" w:rsidR="00E47FA0" w:rsidRPr="00E80094" w:rsidRDefault="00E47FA0" w:rsidP="00D74C5F">
            <w:pPr>
              <w:pStyle w:val="TableTextFootnote0"/>
              <w:rPr>
                <w:color w:val="000000" w:themeColor="text1"/>
                <w:sz w:val="22"/>
              </w:rPr>
            </w:pPr>
            <w:r w:rsidRPr="00E80094">
              <w:rPr>
                <w:rFonts w:eastAsia="Times New Roman"/>
                <w:color w:val="000000" w:themeColor="text1"/>
                <w:sz w:val="22"/>
                <w:szCs w:val="18"/>
              </w:rPr>
              <w:t xml:space="preserve">mTSS=τροποποιημένη Συνολική Βαθμολογία Sharp, ACR20(70)=βελτίωση κατά ≥ 20% (≥ 70%) βάσει του Αμερικανικού Κολλεγίου Ρευματολογίας, DAS28=Βαθμολογία Ενεργότητας της Νόσου σε 28 αρθρώσεις, ΤΚΕ=Ταχύτητα Καθίζησης Ερυθρών, HAQ-DI=Ερωτηματολόγιο Αξιολόγησης Υγείας-Δείκτης Αναπηρίας, DMARD=τροποποιητικό της νόσου, αντιρευματικό φάρμακο, IR=άτομο που παρουσίασε ανεπαρκή ανταπόκριση, csDMARD=συμβατικό, συνθετικό DMARD, TNFi=αναστολέας του παράγοντα νέκρωσης όγκων, ΔΕ=δεν εφαρμόζεται, ADA=αδαλιμουμάμπη, </w:t>
            </w:r>
            <w:r w:rsidRPr="00E80094">
              <w:rPr>
                <w:rFonts w:eastAsia="Times New Roman"/>
                <w:color w:val="000000" w:themeColor="text1"/>
                <w:sz w:val="22"/>
                <w:szCs w:val="18"/>
                <w:lang w:val="en-US"/>
              </w:rPr>
              <w:t>MTX</w:t>
            </w:r>
            <w:r w:rsidRPr="00E80094">
              <w:rPr>
                <w:rFonts w:eastAsia="Times New Roman"/>
                <w:color w:val="000000" w:themeColor="text1"/>
                <w:sz w:val="22"/>
                <w:szCs w:val="18"/>
              </w:rPr>
              <w:t>=μεθοτρεξάτη.</w:t>
            </w:r>
          </w:p>
        </w:tc>
        <w:tc>
          <w:tcPr>
            <w:tcW w:w="1028" w:type="dxa"/>
            <w:shd w:val="clear" w:color="auto" w:fill="auto"/>
          </w:tcPr>
          <w:p w14:paraId="597EB43B" w14:textId="77777777" w:rsidR="00E47FA0" w:rsidRPr="00E80094" w:rsidRDefault="00E47FA0" w:rsidP="00D74C5F">
            <w:pPr>
              <w:pStyle w:val="TableTextFootnote0"/>
              <w:snapToGrid w:val="0"/>
              <w:rPr>
                <w:rFonts w:eastAsia="Times New Roman"/>
                <w:color w:val="000000" w:themeColor="text1"/>
                <w:sz w:val="22"/>
                <w:szCs w:val="18"/>
                <w:vertAlign w:val="superscript"/>
              </w:rPr>
            </w:pPr>
          </w:p>
        </w:tc>
      </w:tr>
    </w:tbl>
    <w:p w14:paraId="49AE8149" w14:textId="77777777" w:rsidR="00BB17AA" w:rsidRPr="00E80094" w:rsidRDefault="00BB17AA">
      <w:pPr>
        <w:spacing w:line="240" w:lineRule="auto"/>
        <w:rPr>
          <w:b/>
          <w:color w:val="000000" w:themeColor="text1"/>
        </w:rPr>
      </w:pPr>
    </w:p>
    <w:p w14:paraId="46A2AB41" w14:textId="77777777" w:rsidR="00BB17AA" w:rsidRPr="00E80094" w:rsidRDefault="00BB17AA">
      <w:pPr>
        <w:keepNext/>
        <w:spacing w:line="240" w:lineRule="auto"/>
        <w:rPr>
          <w:color w:val="000000" w:themeColor="text1"/>
        </w:rPr>
      </w:pPr>
      <w:r w:rsidRPr="00E80094">
        <w:rPr>
          <w:i/>
          <w:color w:val="000000" w:themeColor="text1"/>
          <w:u w:val="single"/>
        </w:rPr>
        <w:t>Κλινική ανταπόκριση</w:t>
      </w:r>
    </w:p>
    <w:p w14:paraId="6990BF5E" w14:textId="77777777" w:rsidR="00BB17AA" w:rsidRPr="00E80094" w:rsidRDefault="00BB17AA">
      <w:pPr>
        <w:keepNext/>
        <w:spacing w:line="240" w:lineRule="auto"/>
        <w:rPr>
          <w:i/>
          <w:color w:val="000000" w:themeColor="text1"/>
          <w:u w:val="single"/>
        </w:rPr>
      </w:pPr>
    </w:p>
    <w:p w14:paraId="710A626C" w14:textId="77777777" w:rsidR="00BB17AA" w:rsidRPr="00E80094" w:rsidRDefault="00BB17AA">
      <w:pPr>
        <w:keepNext/>
        <w:spacing w:line="240" w:lineRule="auto"/>
        <w:rPr>
          <w:color w:val="000000" w:themeColor="text1"/>
        </w:rPr>
      </w:pPr>
      <w:r w:rsidRPr="00E80094">
        <w:rPr>
          <w:i/>
          <w:color w:val="000000" w:themeColor="text1"/>
        </w:rPr>
        <w:t>Ανταπόκριση ACR</w:t>
      </w:r>
    </w:p>
    <w:p w14:paraId="366EAAF1" w14:textId="77777777" w:rsidR="00BB17AA" w:rsidRPr="00E80094" w:rsidRDefault="00BB17AA">
      <w:pPr>
        <w:spacing w:line="240" w:lineRule="auto"/>
        <w:rPr>
          <w:color w:val="000000" w:themeColor="text1"/>
        </w:rPr>
      </w:pPr>
      <w:r w:rsidRPr="00E80094">
        <w:rPr>
          <w:color w:val="000000" w:themeColor="text1"/>
        </w:rPr>
        <w:t xml:space="preserve">Τα ποσοστά των ασθενών που έλαβαν θεραπεία με τοφασιτινίμπη και πέτυχαν ανταποκρίσεις ACR20, ACR50 και ACR70 στις Μελέτες ORAL Solo, ORAL Sync, ORAL Standard, ORAL Scan, ORAL Step, ORAL Start και </w:t>
      </w:r>
      <w:r w:rsidRPr="00E80094">
        <w:rPr>
          <w:color w:val="000000" w:themeColor="text1"/>
          <w:szCs w:val="22"/>
        </w:rPr>
        <w:t>ORAL Strategy</w:t>
      </w:r>
      <w:r w:rsidRPr="00E80094">
        <w:rPr>
          <w:color w:val="000000" w:themeColor="text1"/>
        </w:rPr>
        <w:t xml:space="preserve"> παρουσιάζονται στον Πίνακα 9. Σε όλες τις μελέτες, οι ασθενείς που έλαβαν θεραπεία είτε με 5</w:t>
      </w:r>
      <w:r w:rsidRPr="00E80094">
        <w:rPr>
          <w:color w:val="000000" w:themeColor="text1"/>
          <w:lang w:val="en-GB"/>
        </w:rPr>
        <w:t> mg</w:t>
      </w:r>
      <w:r w:rsidRPr="00E80094">
        <w:rPr>
          <w:color w:val="000000" w:themeColor="text1"/>
        </w:rPr>
        <w:t xml:space="preserve"> είτε με 10 mg τοφασιτινίμπης δύο φορές ημερησίως είχαν στατιστικά σημαντικά ποσοστά ανταπόκρισης ACR20, ACR50 και ACR70 κατά τον Μήνα 3 και τον Μήνα 6 σε σχέση με τους ασθενείς που έλαβαν θεραπεία με εικονικό φάρμακο (ή σε σχέση με τους ασθενείς που έλαβαν μεθοτρεξάτη στη μελέτη ORAL Start). </w:t>
      </w:r>
    </w:p>
    <w:p w14:paraId="4EA0B3FF" w14:textId="77777777" w:rsidR="00BB17AA" w:rsidRPr="00E80094" w:rsidRDefault="00BB17AA">
      <w:pPr>
        <w:spacing w:line="240" w:lineRule="auto"/>
        <w:rPr>
          <w:color w:val="000000" w:themeColor="text1"/>
        </w:rPr>
      </w:pPr>
    </w:p>
    <w:p w14:paraId="06260C51" w14:textId="77777777" w:rsidR="00BB17AA" w:rsidRPr="00E80094" w:rsidRDefault="00BB17AA">
      <w:pPr>
        <w:spacing w:line="240" w:lineRule="auto"/>
        <w:rPr>
          <w:color w:val="000000" w:themeColor="text1"/>
        </w:rPr>
      </w:pPr>
      <w:r w:rsidRPr="00E80094">
        <w:rPr>
          <w:color w:val="000000" w:themeColor="text1"/>
        </w:rPr>
        <w:t>Στην πορεία της μελέτης ORAL Strategy, οι ανταποκρίσεις με 5 mg τοφασιτινίμπης δύο φορές ημερησίως + MTX ήταν αριθμητικά παρόμοιες συγκριτικά με 40 mg αδαλιμουμάμπης + MTX, επιπλέον και στα δύο σχήματα οι ανταποκρίσεις ήταν αριθμητικά μεγαλύτερες σε σχέση με την ανταπόκριση με 5 mg τοφασιτινίμπης δύο φορές ημερησίως.</w:t>
      </w:r>
    </w:p>
    <w:p w14:paraId="7CB32842" w14:textId="77777777" w:rsidR="00BB17AA" w:rsidRPr="00E80094" w:rsidRDefault="00BB17AA">
      <w:pPr>
        <w:spacing w:line="240" w:lineRule="auto"/>
        <w:rPr>
          <w:color w:val="000000" w:themeColor="text1"/>
        </w:rPr>
      </w:pPr>
    </w:p>
    <w:p w14:paraId="001C6BF5" w14:textId="77777777" w:rsidR="00BB17AA" w:rsidRPr="00E80094" w:rsidRDefault="00BB17AA">
      <w:pPr>
        <w:spacing w:line="240" w:lineRule="auto"/>
        <w:rPr>
          <w:color w:val="000000" w:themeColor="text1"/>
        </w:rPr>
      </w:pPr>
      <w:r w:rsidRPr="00E80094">
        <w:rPr>
          <w:color w:val="000000" w:themeColor="text1"/>
        </w:rPr>
        <w:lastRenderedPageBreak/>
        <w:t xml:space="preserve">Η επίδραση της θεραπείας ήταν παρόμοια στους ασθενείς, ανεξάρτητα από την κατάσταση του ρευματοειδούς παράγοντα, την ηλικία, το φύλο, τη φυλή ή την κατάσταση της νόσου. Ο χρόνος έως την έναρξη ήταν ταχύς (ακόμη και από την εβδομάδα 2 στις μελέτες ORAL Solo, ORAL Sync και ORAL Step) και ο βαθμός της ανταπόκρισης συνέχισε να βελτιώνεται με τη διάρκεια της θεραπείας. Όπως ισχύει για τη συνολική ανταπόκριση ACR σε ασθενείς που έλαβαν θεραπεία με 5 mg ή 10 mg τοφασιτινίμπης δύο φορές ημερησίως, καθεμία από τις συνιστώσες της ανταπόκρισης ACR βελτιώθηκε σταθερά συγκριτικά με την έναρξη, συμπεριλαμβανομένων των εξής: αριθμός ευαίσθητων και διογκωμένων αρθρώσεων, γενική αξιολόγηση από τον ασθενή και τον ιατρό, βαθμολογίες δείκτη αναπηρίας, εκτίμηση του πόνου και CRP συγκριτικά με τους ασθενείς που έλαβαν εικονικό φάρμακο συν μεθοτρεξάτη ή άλλα </w:t>
      </w:r>
      <w:r w:rsidRPr="00E80094">
        <w:rPr>
          <w:color w:val="000000" w:themeColor="text1"/>
          <w:szCs w:val="22"/>
          <w:lang w:val="en-US"/>
        </w:rPr>
        <w:t>DMARDs</w:t>
      </w:r>
      <w:r w:rsidRPr="00E80094">
        <w:rPr>
          <w:color w:val="000000" w:themeColor="text1"/>
        </w:rPr>
        <w:t xml:space="preserve"> σε όλες τις μελέτες.</w:t>
      </w:r>
    </w:p>
    <w:p w14:paraId="5D6652C5" w14:textId="77777777" w:rsidR="00BB17AA" w:rsidRPr="00E80094" w:rsidRDefault="00BB17AA">
      <w:pPr>
        <w:spacing w:line="240" w:lineRule="auto"/>
        <w:rPr>
          <w:color w:val="000000" w:themeColor="text1"/>
        </w:rPr>
      </w:pPr>
    </w:p>
    <w:p w14:paraId="39823552" w14:textId="77777777" w:rsidR="00BB17AA" w:rsidRPr="00E80094" w:rsidRDefault="00BB17AA" w:rsidP="00A36BCF">
      <w:pPr>
        <w:keepNext/>
        <w:keepLines/>
        <w:rPr>
          <w:color w:val="000000" w:themeColor="text1"/>
        </w:rPr>
      </w:pPr>
      <w:r w:rsidRPr="00E80094">
        <w:rPr>
          <w:b/>
          <w:color w:val="000000" w:themeColor="text1"/>
        </w:rPr>
        <w:t xml:space="preserve">Πίνακας 9: </w:t>
      </w:r>
      <w:r w:rsidRPr="00E80094">
        <w:rPr>
          <w:b/>
          <w:bCs/>
          <w:color w:val="000000" w:themeColor="text1"/>
          <w:szCs w:val="22"/>
        </w:rPr>
        <w:tab/>
      </w:r>
      <w:r w:rsidRPr="00E80094">
        <w:rPr>
          <w:b/>
          <w:color w:val="000000" w:themeColor="text1"/>
        </w:rPr>
        <w:t>Ποσοστό (%) ασθενών με ανταπόκριση ACR</w:t>
      </w:r>
      <w:r w:rsidRPr="00E80094">
        <w:rPr>
          <w:color w:val="000000" w:themeColor="text1"/>
        </w:rPr>
        <w:t xml:space="preserve"> </w:t>
      </w:r>
    </w:p>
    <w:tbl>
      <w:tblPr>
        <w:tblW w:w="4950" w:type="pct"/>
        <w:tblInd w:w="108" w:type="dxa"/>
        <w:tblLayout w:type="fixed"/>
        <w:tblLook w:val="0000" w:firstRow="0" w:lastRow="0" w:firstColumn="0" w:lastColumn="0" w:noHBand="0" w:noVBand="0"/>
      </w:tblPr>
      <w:tblGrid>
        <w:gridCol w:w="1191"/>
        <w:gridCol w:w="1130"/>
        <w:gridCol w:w="2229"/>
        <w:gridCol w:w="1233"/>
        <w:gridCol w:w="997"/>
        <w:gridCol w:w="13"/>
        <w:gridCol w:w="2179"/>
      </w:tblGrid>
      <w:tr w:rsidR="00BB17AA" w:rsidRPr="00E80094" w14:paraId="02148352"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3446647" w14:textId="77777777" w:rsidR="00BB17AA" w:rsidRPr="00E80094" w:rsidRDefault="00BB17AA" w:rsidP="00A36BCF">
            <w:pPr>
              <w:pStyle w:val="TableTextCentered"/>
              <w:keepNext/>
              <w:keepLines/>
              <w:rPr>
                <w:color w:val="000000" w:themeColor="text1"/>
                <w:sz w:val="22"/>
              </w:rPr>
            </w:pPr>
            <w:r w:rsidRPr="00E80094">
              <w:rPr>
                <w:rFonts w:eastAsia="Times New Roman"/>
                <w:b/>
                <w:color w:val="000000" w:themeColor="text1"/>
                <w:sz w:val="22"/>
              </w:rPr>
              <w:t>ORAL Solo: Άτομα με ανεπαρκή ανταπόκριση σε DMARD</w:t>
            </w:r>
          </w:p>
        </w:tc>
      </w:tr>
      <w:tr w:rsidR="00BB17AA" w:rsidRPr="00E80094" w14:paraId="3E19796D" w14:textId="77777777">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E85E0" w14:textId="77777777" w:rsidR="00BB17AA" w:rsidRPr="00E80094" w:rsidRDefault="00BB17AA" w:rsidP="00A36BCF">
            <w:pPr>
              <w:pStyle w:val="TableTextCentered"/>
              <w:keepNext/>
              <w:keepLines/>
              <w:rPr>
                <w:color w:val="000000" w:themeColor="text1"/>
                <w:sz w:val="22"/>
              </w:rPr>
            </w:pPr>
            <w:r w:rsidRPr="00E80094">
              <w:rPr>
                <w:rFonts w:eastAsia="Times New Roman"/>
                <w:b/>
                <w:color w:val="000000" w:themeColor="text1"/>
                <w:sz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DF36" w14:textId="77777777" w:rsidR="00BB17AA" w:rsidRPr="00E80094" w:rsidRDefault="00BB17AA" w:rsidP="00A36BCF">
            <w:pPr>
              <w:pStyle w:val="TableTextCentered"/>
              <w:keepNext/>
              <w:keepLines/>
              <w:rPr>
                <w:color w:val="000000" w:themeColor="text1"/>
                <w:sz w:val="22"/>
              </w:rPr>
            </w:pPr>
            <w:r w:rsidRPr="00E80094">
              <w:rPr>
                <w:rFonts w:eastAsia="Times New Roman"/>
                <w:b/>
                <w:color w:val="000000" w:themeColor="text1"/>
                <w:sz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9D643" w14:textId="77777777" w:rsidR="00BB17AA" w:rsidRPr="00E80094" w:rsidRDefault="00BB17AA" w:rsidP="00A36BCF">
            <w:pPr>
              <w:pStyle w:val="TableTextCentered"/>
              <w:keepNext/>
              <w:keepLines/>
              <w:rPr>
                <w:color w:val="000000" w:themeColor="text1"/>
                <w:sz w:val="22"/>
              </w:rPr>
            </w:pPr>
            <w:r w:rsidRPr="00E80094">
              <w:rPr>
                <w:rFonts w:eastAsia="Times New Roman"/>
                <w:b/>
                <w:color w:val="000000" w:themeColor="text1"/>
                <w:sz w:val="22"/>
              </w:rPr>
              <w:t>Εικονικό φάρμακο</w:t>
            </w:r>
          </w:p>
          <w:p w14:paraId="303D924C" w14:textId="77777777" w:rsidR="00BB17AA" w:rsidRPr="00E80094" w:rsidRDefault="00BB17AA" w:rsidP="00A36BCF">
            <w:pPr>
              <w:pStyle w:val="TableTextCentered"/>
              <w:keepNext/>
              <w:keepLines/>
              <w:rPr>
                <w:color w:val="000000" w:themeColor="text1"/>
                <w:sz w:val="22"/>
              </w:rPr>
            </w:pPr>
            <w:r w:rsidRPr="00E80094">
              <w:rPr>
                <w:rFonts w:eastAsia="Times New Roman"/>
                <w:b/>
                <w:color w:val="000000" w:themeColor="text1"/>
                <w:sz w:val="22"/>
              </w:rPr>
              <w:t>N = 122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222BCD" w14:textId="77777777" w:rsidR="00BB17AA" w:rsidRPr="00E80094" w:rsidRDefault="00BB17AA" w:rsidP="00A36BCF">
            <w:pPr>
              <w:pStyle w:val="TableTextCentered"/>
              <w:keepNext/>
              <w:keepLines/>
              <w:rPr>
                <w:color w:val="000000" w:themeColor="text1"/>
                <w:sz w:val="22"/>
              </w:rPr>
            </w:pPr>
            <w:r w:rsidRPr="00E80094">
              <w:rPr>
                <w:rFonts w:eastAsia="Times New Roman"/>
                <w:b/>
                <w:color w:val="000000" w:themeColor="text1"/>
                <w:sz w:val="22"/>
              </w:rPr>
              <w:t xml:space="preserve">Μονοθεραπεία με 5 mg τοφασιτινίμπης δύο φορές ημερησίως </w:t>
            </w:r>
          </w:p>
          <w:p w14:paraId="4AF7282C" w14:textId="77777777" w:rsidR="00BB17AA" w:rsidRPr="00E80094" w:rsidRDefault="00BB17AA" w:rsidP="00A36BCF">
            <w:pPr>
              <w:pStyle w:val="TableTextCentered"/>
              <w:keepNext/>
              <w:keepLines/>
              <w:rPr>
                <w:color w:val="000000" w:themeColor="text1"/>
                <w:sz w:val="22"/>
              </w:rPr>
            </w:pPr>
            <w:r w:rsidRPr="00E80094">
              <w:rPr>
                <w:rFonts w:eastAsia="Times New Roman"/>
                <w:b/>
                <w:color w:val="000000" w:themeColor="text1"/>
                <w:sz w:val="22"/>
              </w:rPr>
              <w:t>N = 241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CCEB84" w14:textId="77777777" w:rsidR="00BB17AA" w:rsidRPr="00E80094" w:rsidRDefault="00BB17AA" w:rsidP="00A36BCF">
            <w:pPr>
              <w:pStyle w:val="TableTextCentered"/>
              <w:keepNext/>
              <w:keepLines/>
              <w:rPr>
                <w:color w:val="000000" w:themeColor="text1"/>
                <w:sz w:val="22"/>
              </w:rPr>
            </w:pPr>
            <w:r w:rsidRPr="00E80094">
              <w:rPr>
                <w:rFonts w:eastAsia="Times New Roman"/>
                <w:b/>
                <w:color w:val="000000" w:themeColor="text1"/>
                <w:sz w:val="22"/>
              </w:rPr>
              <w:t>Μονοθεραπεία με 10 mg τοφασιτινίμπης δύο φορές ημερησίως</w:t>
            </w:r>
          </w:p>
          <w:p w14:paraId="7E73DE06" w14:textId="77777777" w:rsidR="00BB17AA" w:rsidRPr="00E80094" w:rsidRDefault="00BB17AA" w:rsidP="00A36BCF">
            <w:pPr>
              <w:pStyle w:val="TableTextCentered"/>
              <w:keepNext/>
              <w:keepLines/>
              <w:rPr>
                <w:color w:val="000000" w:themeColor="text1"/>
                <w:sz w:val="22"/>
              </w:rPr>
            </w:pPr>
            <w:r w:rsidRPr="00E80094">
              <w:rPr>
                <w:rFonts w:eastAsia="Times New Roman"/>
                <w:b/>
                <w:color w:val="000000" w:themeColor="text1"/>
                <w:sz w:val="22"/>
              </w:rPr>
              <w:t>N = 243</w:t>
            </w:r>
          </w:p>
        </w:tc>
      </w:tr>
      <w:tr w:rsidR="00BB17AA" w:rsidRPr="00E80094" w14:paraId="792E9CF4"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72541E24" w14:textId="77777777" w:rsidR="00BB17AA" w:rsidRPr="00E80094" w:rsidRDefault="00BB17AA" w:rsidP="00A36BCF">
            <w:pPr>
              <w:pStyle w:val="TableText"/>
              <w:keepNext/>
              <w:keepLines/>
              <w:rPr>
                <w:rFonts w:cs="Times New Roman"/>
                <w:color w:val="000000" w:themeColor="text1"/>
                <w:sz w:val="22"/>
              </w:rPr>
            </w:pPr>
            <w:r w:rsidRPr="00E80094">
              <w:rPr>
                <w:rFonts w:cs="Times New Roman"/>
                <w:color w:val="000000" w:themeColor="text1"/>
                <w:sz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5393A" w14:textId="77777777" w:rsidR="00BB17AA" w:rsidRPr="00E80094" w:rsidRDefault="00BB17AA" w:rsidP="00A36BCF">
            <w:pPr>
              <w:pStyle w:val="TableText"/>
              <w:keepNext/>
              <w:keepLines/>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11A25"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26</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4E080"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60***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7546EC"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65***</w:t>
            </w:r>
          </w:p>
        </w:tc>
      </w:tr>
      <w:tr w:rsidR="00BB17AA" w:rsidRPr="00E80094" w14:paraId="0C162E66"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0C48446A" w14:textId="77777777" w:rsidR="00BB17AA" w:rsidRPr="00E80094" w:rsidRDefault="00BB17AA" w:rsidP="00A36BCF">
            <w:pPr>
              <w:pStyle w:val="TableText"/>
              <w:keepNext/>
              <w:keepLines/>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54F14" w14:textId="77777777" w:rsidR="00BB17AA" w:rsidRPr="00E80094" w:rsidRDefault="00BB17AA" w:rsidP="00A36BCF">
            <w:pPr>
              <w:pStyle w:val="TableText"/>
              <w:keepNext/>
              <w:keepLines/>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7916C"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42D04D"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69</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3DDB63"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71</w:t>
            </w:r>
          </w:p>
        </w:tc>
      </w:tr>
      <w:tr w:rsidR="00BB17AA" w:rsidRPr="00E80094" w14:paraId="6B4C2889" w14:textId="77777777">
        <w:trPr>
          <w:cantSplit/>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FEB2D4" w14:textId="77777777" w:rsidR="00BB17AA" w:rsidRPr="00E80094" w:rsidRDefault="00BB17AA" w:rsidP="00A36BCF">
            <w:pPr>
              <w:pStyle w:val="TableText"/>
              <w:keepNext/>
              <w:keepLines/>
              <w:rPr>
                <w:rFonts w:cs="Times New Roman"/>
                <w:color w:val="000000" w:themeColor="text1"/>
                <w:sz w:val="22"/>
              </w:rPr>
            </w:pPr>
            <w:r w:rsidRPr="00E80094">
              <w:rPr>
                <w:rFonts w:cs="Times New Roman"/>
                <w:color w:val="000000" w:themeColor="text1"/>
                <w:sz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F5C8F" w14:textId="77777777" w:rsidR="00BB17AA" w:rsidRPr="00E80094" w:rsidRDefault="00BB17AA" w:rsidP="00A36BCF">
            <w:pPr>
              <w:pStyle w:val="TableText"/>
              <w:keepNext/>
              <w:keepLines/>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EC939"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12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EA3911"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31***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9C2534"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37***</w:t>
            </w:r>
          </w:p>
        </w:tc>
      </w:tr>
      <w:tr w:rsidR="00BB17AA" w:rsidRPr="00E80094" w14:paraId="0AD5DB76" w14:textId="77777777">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BBF84B" w14:textId="77777777" w:rsidR="00BB17AA" w:rsidRPr="00E80094" w:rsidRDefault="00BB17AA" w:rsidP="00A36BCF">
            <w:pPr>
              <w:pStyle w:val="TableText"/>
              <w:keepNext/>
              <w:keepLines/>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13E12" w14:textId="77777777" w:rsidR="00BB17AA" w:rsidRPr="00E80094" w:rsidRDefault="00BB17AA" w:rsidP="00A36BCF">
            <w:pPr>
              <w:pStyle w:val="TableText"/>
              <w:keepNext/>
              <w:keepLines/>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252716CD"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A27D47"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42</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CFF95"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47</w:t>
            </w:r>
          </w:p>
        </w:tc>
      </w:tr>
      <w:tr w:rsidR="00BB17AA" w:rsidRPr="00E80094" w14:paraId="74AF063C"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4950F9A9" w14:textId="77777777" w:rsidR="00BB17AA" w:rsidRPr="00E80094" w:rsidRDefault="00BB17AA" w:rsidP="00A36BCF">
            <w:pPr>
              <w:pStyle w:val="TableText"/>
              <w:keepNext/>
              <w:keepLines/>
              <w:rPr>
                <w:rFonts w:cs="Times New Roman"/>
                <w:color w:val="000000" w:themeColor="text1"/>
                <w:sz w:val="22"/>
              </w:rPr>
            </w:pPr>
            <w:r w:rsidRPr="00E80094">
              <w:rPr>
                <w:rFonts w:cs="Times New Roman"/>
                <w:color w:val="000000" w:themeColor="text1"/>
                <w:sz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6A049" w14:textId="77777777" w:rsidR="00BB17AA" w:rsidRPr="00E80094" w:rsidRDefault="00BB17AA" w:rsidP="00A36BCF">
            <w:pPr>
              <w:pStyle w:val="TableText"/>
              <w:keepNext/>
              <w:keepLines/>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FECD5"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6</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ED78D3"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15*</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412181"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20***</w:t>
            </w:r>
          </w:p>
        </w:tc>
      </w:tr>
      <w:tr w:rsidR="00BB17AA" w:rsidRPr="00E80094" w14:paraId="213CAD73"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798F2AB9" w14:textId="77777777" w:rsidR="00BB17AA" w:rsidRPr="00E80094" w:rsidRDefault="00BB17AA" w:rsidP="00A36BCF">
            <w:pPr>
              <w:pStyle w:val="TableText"/>
              <w:keepNext/>
              <w:keepLines/>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706F4" w14:textId="77777777" w:rsidR="00BB17AA" w:rsidRPr="00E80094" w:rsidRDefault="00BB17AA" w:rsidP="00A36BCF">
            <w:pPr>
              <w:pStyle w:val="TableText"/>
              <w:keepNext/>
              <w:keepLines/>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7F8268F9"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20A59"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22</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53D5C4" w14:textId="77777777" w:rsidR="00BB17AA" w:rsidRPr="00E80094" w:rsidRDefault="00BB17AA" w:rsidP="00A36BCF">
            <w:pPr>
              <w:pStyle w:val="TableTextCentered"/>
              <w:keepNext/>
              <w:keepLines/>
              <w:rPr>
                <w:color w:val="000000" w:themeColor="text1"/>
                <w:sz w:val="22"/>
              </w:rPr>
            </w:pPr>
            <w:r w:rsidRPr="00E80094">
              <w:rPr>
                <w:rFonts w:eastAsia="Times New Roman"/>
                <w:color w:val="000000" w:themeColor="text1"/>
                <w:sz w:val="22"/>
              </w:rPr>
              <w:t>29</w:t>
            </w:r>
          </w:p>
        </w:tc>
      </w:tr>
      <w:tr w:rsidR="00BB17AA" w:rsidRPr="00E80094" w14:paraId="629B7FEF"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FD6E853"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ORAL Sync: Άτομα με ανεπαρκή ανταπόκριση σε DMARD</w:t>
            </w:r>
          </w:p>
        </w:tc>
      </w:tr>
      <w:tr w:rsidR="00BB17AA" w:rsidRPr="00E80094" w14:paraId="35C82DDD" w14:textId="77777777" w:rsidTr="00483E89">
        <w:trPr>
          <w:cantSplit/>
        </w:trPr>
        <w:tc>
          <w:tcPr>
            <w:tcW w:w="1193" w:type="dxa"/>
            <w:tcBorders>
              <w:left w:val="single" w:sz="4" w:space="0" w:color="000000"/>
              <w:bottom w:val="single" w:sz="4" w:space="0" w:color="000000"/>
              <w:right w:val="single" w:sz="4" w:space="0" w:color="000000"/>
            </w:tcBorders>
            <w:shd w:val="clear" w:color="auto" w:fill="auto"/>
            <w:vAlign w:val="center"/>
          </w:tcPr>
          <w:p w14:paraId="0287CE1E" w14:textId="77777777" w:rsidR="00BB17AA" w:rsidRPr="00E80094" w:rsidRDefault="00BB17AA">
            <w:pPr>
              <w:pStyle w:val="TableText"/>
              <w:rPr>
                <w:rFonts w:cs="Times New Roman"/>
                <w:color w:val="000000" w:themeColor="text1"/>
                <w:sz w:val="22"/>
              </w:rPr>
            </w:pPr>
            <w:r w:rsidRPr="00E80094">
              <w:rPr>
                <w:rFonts w:cs="Times New Roman"/>
                <w:b/>
                <w:color w:val="000000" w:themeColor="text1"/>
                <w:sz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B03A8" w14:textId="77777777" w:rsidR="00BB17AA" w:rsidRPr="00E80094" w:rsidRDefault="00BB17AA">
            <w:pPr>
              <w:pStyle w:val="TableText"/>
              <w:jc w:val="center"/>
              <w:rPr>
                <w:rFonts w:cs="Times New Roman"/>
                <w:color w:val="000000" w:themeColor="text1"/>
                <w:sz w:val="22"/>
              </w:rPr>
            </w:pPr>
            <w:r w:rsidRPr="00E80094">
              <w:rPr>
                <w:rFonts w:cs="Times New Roman"/>
                <w:b/>
                <w:color w:val="000000" w:themeColor="text1"/>
                <w:sz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804B2"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Εικονικό φάρμακο + DMARD(</w:t>
            </w:r>
            <w:r w:rsidRPr="00E80094">
              <w:rPr>
                <w:rFonts w:eastAsia="Times New Roman"/>
                <w:b/>
                <w:color w:val="000000" w:themeColor="text1"/>
                <w:sz w:val="22"/>
                <w:lang w:val="en-US"/>
              </w:rPr>
              <w:t>s</w:t>
            </w:r>
            <w:r w:rsidRPr="00E80094">
              <w:rPr>
                <w:rFonts w:eastAsia="Times New Roman"/>
                <w:b/>
                <w:color w:val="000000" w:themeColor="text1"/>
                <w:sz w:val="22"/>
              </w:rPr>
              <w:t>)</w:t>
            </w:r>
          </w:p>
          <w:p w14:paraId="0A690825" w14:textId="77777777" w:rsidR="00BB17AA" w:rsidRPr="00E80094" w:rsidRDefault="00BB17AA">
            <w:pPr>
              <w:pStyle w:val="TableTextCentered"/>
              <w:rPr>
                <w:rFonts w:eastAsia="Times New Roman"/>
                <w:b/>
                <w:color w:val="000000" w:themeColor="text1"/>
                <w:sz w:val="22"/>
              </w:rPr>
            </w:pPr>
          </w:p>
          <w:p w14:paraId="7A6A2112"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158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83A121"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5 mg τοφασιτινίμπης δύο φορές ημερησίως + DMARD</w:t>
            </w:r>
            <w:r w:rsidRPr="00E80094">
              <w:rPr>
                <w:b/>
                <w:color w:val="000000" w:themeColor="text1"/>
                <w:sz w:val="22"/>
                <w:szCs w:val="22"/>
              </w:rPr>
              <w:t>(s)</w:t>
            </w:r>
          </w:p>
          <w:p w14:paraId="58C956EA"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312</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182660"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10 mg τοφασιτινίμπης δύο φορές ημερησίως + DMARD</w:t>
            </w:r>
            <w:r w:rsidRPr="00E80094">
              <w:rPr>
                <w:b/>
                <w:color w:val="000000" w:themeColor="text1"/>
                <w:sz w:val="22"/>
                <w:szCs w:val="22"/>
              </w:rPr>
              <w:t>(s)</w:t>
            </w:r>
          </w:p>
          <w:p w14:paraId="1C8502C6"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315</w:t>
            </w:r>
          </w:p>
        </w:tc>
      </w:tr>
      <w:tr w:rsidR="00BB17AA" w:rsidRPr="00E80094" w14:paraId="552AED91" w14:textId="77777777" w:rsidTr="00483E89">
        <w:trPr>
          <w:cantSplit/>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943925"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133A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0C0881F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27</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3D6F9057"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7C0133B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63***</w:t>
            </w:r>
          </w:p>
        </w:tc>
      </w:tr>
      <w:tr w:rsidR="00BB17AA" w:rsidRPr="00E80094" w14:paraId="11D3D790" w14:textId="77777777" w:rsidTr="00483E89">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E8C318"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14D6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27525E2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1DF3B965"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53***</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2A1C116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57***</w:t>
            </w:r>
          </w:p>
        </w:tc>
      </w:tr>
      <w:tr w:rsidR="00BB17AA" w:rsidRPr="00E80094" w14:paraId="44474D7F" w14:textId="77777777" w:rsidTr="00483E89">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016590"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20C4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72BD8D6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6CE7910C"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0AB45C58"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56</w:t>
            </w:r>
          </w:p>
        </w:tc>
      </w:tr>
      <w:tr w:rsidR="00BB17AA" w:rsidRPr="00E80094" w14:paraId="68C13690" w14:textId="77777777" w:rsidTr="00483E89">
        <w:trPr>
          <w:cantSplit/>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74DD72"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0563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ED8B3A1"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9</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3A70090C"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27***</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7717D7D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33***</w:t>
            </w:r>
          </w:p>
        </w:tc>
      </w:tr>
      <w:tr w:rsidR="00BB17AA" w:rsidRPr="00E80094" w14:paraId="1F2EEF6E" w14:textId="77777777" w:rsidTr="00483E89">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572720"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4D748"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1443CB2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13</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07D4B95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34***</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06D7C861"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36***</w:t>
            </w:r>
          </w:p>
        </w:tc>
      </w:tr>
      <w:tr w:rsidR="00BB17AA" w:rsidRPr="00E80094" w14:paraId="38E67B35" w14:textId="77777777" w:rsidTr="00483E89">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A41FA8"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F61EC"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033C782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41DAF6D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33</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083D760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42</w:t>
            </w:r>
          </w:p>
        </w:tc>
      </w:tr>
      <w:tr w:rsidR="00BB17AA" w:rsidRPr="00E80094" w14:paraId="29D09EE5" w14:textId="77777777" w:rsidTr="00483E89">
        <w:trPr>
          <w:cantSplit/>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1179B7"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75D0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8391057"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2034ACE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1FDAD957"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14***</w:t>
            </w:r>
          </w:p>
        </w:tc>
      </w:tr>
      <w:tr w:rsidR="00BB17AA" w:rsidRPr="00E80094" w14:paraId="0FA7B6B6" w14:textId="77777777" w:rsidTr="00483E89">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6C8B30" w14:textId="77777777" w:rsidR="00BB17AA" w:rsidRPr="00E80094" w:rsidRDefault="00BB17AA">
            <w:pPr>
              <w:pStyle w:val="TableText"/>
              <w:snapToGrid w:val="0"/>
              <w:rPr>
                <w:rFonts w:cs="Times New Roman"/>
                <w:b/>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47BAB"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30A910AF"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60F1E0F0"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13***</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3A4F4F7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16***</w:t>
            </w:r>
          </w:p>
        </w:tc>
      </w:tr>
      <w:tr w:rsidR="00BB17AA" w:rsidRPr="00E80094" w14:paraId="3FEC9AD6" w14:textId="77777777" w:rsidTr="00483E89">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1925FB" w14:textId="77777777" w:rsidR="00BB17AA" w:rsidRPr="00E80094" w:rsidRDefault="00BB17AA">
            <w:pPr>
              <w:pStyle w:val="TableText"/>
              <w:snapToGrid w:val="0"/>
              <w:rPr>
                <w:rFonts w:cs="Times New Roman"/>
                <w:b/>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2DB0F"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672AB63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6C9D987F"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19</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74F040A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25</w:t>
            </w:r>
          </w:p>
        </w:tc>
      </w:tr>
      <w:tr w:rsidR="00BB17AA" w:rsidRPr="00E80094" w14:paraId="6851FFDF"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FCD3B0" w14:textId="77777777" w:rsidR="00BB17AA" w:rsidRPr="00E80094" w:rsidRDefault="00BB17AA">
            <w:pPr>
              <w:pStyle w:val="TableTextCentered"/>
              <w:keepNext/>
              <w:keepLines/>
              <w:rPr>
                <w:color w:val="000000" w:themeColor="text1"/>
                <w:sz w:val="22"/>
              </w:rPr>
            </w:pPr>
            <w:r w:rsidRPr="00E80094">
              <w:rPr>
                <w:rFonts w:eastAsia="Times New Roman"/>
                <w:b/>
                <w:color w:val="000000" w:themeColor="text1"/>
                <w:sz w:val="22"/>
              </w:rPr>
              <w:t>ORAL Standard: Άτομα με ανεπαρκή ανταπόκριση σε Μεθοτρεξάτη</w:t>
            </w:r>
          </w:p>
        </w:tc>
      </w:tr>
      <w:tr w:rsidR="00BB17AA" w:rsidRPr="00E80094" w14:paraId="5546B197" w14:textId="77777777">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1EE72" w14:textId="77777777" w:rsidR="00BB17AA" w:rsidRPr="00E80094" w:rsidRDefault="00BB17AA">
            <w:pPr>
              <w:pStyle w:val="TableTextCentered"/>
              <w:keepNext/>
              <w:keepLines/>
              <w:rPr>
                <w:color w:val="000000" w:themeColor="text1"/>
                <w:sz w:val="22"/>
              </w:rPr>
            </w:pPr>
            <w:r w:rsidRPr="00E80094">
              <w:rPr>
                <w:rFonts w:eastAsia="Times New Roman"/>
                <w:b/>
                <w:color w:val="000000" w:themeColor="text1"/>
                <w:sz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55C7D" w14:textId="77777777" w:rsidR="00BB17AA" w:rsidRPr="00E80094" w:rsidRDefault="00BB17AA">
            <w:pPr>
              <w:pStyle w:val="TableTextCentered"/>
              <w:keepNext/>
              <w:keepLines/>
              <w:rPr>
                <w:color w:val="000000" w:themeColor="text1"/>
                <w:sz w:val="22"/>
              </w:rPr>
            </w:pPr>
            <w:r w:rsidRPr="00E80094">
              <w:rPr>
                <w:rFonts w:eastAsia="Times New Roman"/>
                <w:b/>
                <w:color w:val="000000" w:themeColor="text1"/>
                <w:sz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9EF6B" w14:textId="77777777" w:rsidR="00BB17AA" w:rsidRPr="00E80094" w:rsidRDefault="00BB17AA">
            <w:pPr>
              <w:pStyle w:val="TableTextCentered"/>
              <w:keepNext/>
              <w:keepLines/>
              <w:rPr>
                <w:color w:val="000000" w:themeColor="text1"/>
                <w:sz w:val="22"/>
              </w:rPr>
            </w:pPr>
            <w:r w:rsidRPr="00E80094">
              <w:rPr>
                <w:rFonts w:eastAsia="Times New Roman"/>
                <w:b/>
                <w:color w:val="000000" w:themeColor="text1"/>
                <w:sz w:val="22"/>
              </w:rPr>
              <w:t>Εικονικό φάρμακο</w:t>
            </w: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52A4B4" w14:textId="77777777" w:rsidR="00BB17AA" w:rsidRPr="00E80094" w:rsidRDefault="00BB17AA">
            <w:pPr>
              <w:pStyle w:val="TableTextCentered"/>
              <w:keepNext/>
              <w:keepLines/>
              <w:rPr>
                <w:color w:val="000000" w:themeColor="text1"/>
                <w:sz w:val="22"/>
              </w:rPr>
            </w:pPr>
            <w:r w:rsidRPr="00E80094">
              <w:rPr>
                <w:rFonts w:eastAsia="Times New Roman"/>
                <w:b/>
                <w:color w:val="000000" w:themeColor="text1"/>
                <w:sz w:val="22"/>
              </w:rPr>
              <w:t>Τοφασιτινίμπη δύο φορές ημερησίως + Μεθοτρεξάτη</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55625" w14:textId="77777777" w:rsidR="00BB17AA" w:rsidRPr="00E80094" w:rsidRDefault="00BB17AA">
            <w:pPr>
              <w:pStyle w:val="TableTextCentered"/>
              <w:keepNext/>
              <w:keepLines/>
              <w:rPr>
                <w:color w:val="000000" w:themeColor="text1"/>
                <w:sz w:val="22"/>
              </w:rPr>
            </w:pPr>
            <w:r w:rsidRPr="00E80094">
              <w:rPr>
                <w:rFonts w:eastAsia="Times New Roman"/>
                <w:b/>
                <w:color w:val="000000" w:themeColor="text1"/>
                <w:sz w:val="22"/>
              </w:rPr>
              <w:t>Αδαλιμουμάμπη 40 mg QOW</w:t>
            </w:r>
            <w:r w:rsidRPr="00E80094">
              <w:rPr>
                <w:rFonts w:eastAsia="Times New Roman"/>
                <w:b/>
                <w:color w:val="000000" w:themeColor="text1"/>
                <w:sz w:val="22"/>
              </w:rPr>
              <w:br/>
              <w:t>+ Μεθοτρεξάτη</w:t>
            </w:r>
          </w:p>
        </w:tc>
      </w:tr>
      <w:tr w:rsidR="00BB17AA" w:rsidRPr="00E80094" w14:paraId="79AA34A5"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1417DA21"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7217E985" w14:textId="77777777" w:rsidR="00BB17AA" w:rsidRPr="00E80094" w:rsidRDefault="00BB17AA">
            <w:pPr>
              <w:pStyle w:val="TableText"/>
              <w:keepNext/>
              <w:keepLines/>
              <w:snapToGrid w:val="0"/>
              <w:jc w:val="center"/>
              <w:rPr>
                <w:rFonts w:cs="Times New Roman"/>
                <w:color w:val="000000" w:themeColor="text1"/>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682BD" w14:textId="77777777" w:rsidR="00BB17AA" w:rsidRPr="00E80094" w:rsidRDefault="00BB17AA">
            <w:pPr>
              <w:pStyle w:val="TableTextCentered"/>
              <w:keepNext/>
              <w:keepLines/>
              <w:snapToGrid w:val="0"/>
              <w:rPr>
                <w:rFonts w:eastAsia="Times New Roman"/>
                <w:b/>
                <w:color w:val="000000" w:themeColor="text1"/>
                <w:sz w:val="22"/>
              </w:rPr>
            </w:pPr>
          </w:p>
          <w:p w14:paraId="69B24408" w14:textId="77777777" w:rsidR="00BB17AA" w:rsidRPr="00E80094" w:rsidRDefault="00BB17AA">
            <w:pPr>
              <w:pStyle w:val="TableTextCentered"/>
              <w:keepNext/>
              <w:keepLines/>
              <w:rPr>
                <w:color w:val="000000" w:themeColor="text1"/>
                <w:sz w:val="22"/>
              </w:rPr>
            </w:pPr>
            <w:r w:rsidRPr="00E80094">
              <w:rPr>
                <w:rFonts w:eastAsia="Times New Roman"/>
                <w:b/>
                <w:color w:val="000000" w:themeColor="text1"/>
                <w:sz w:val="22"/>
              </w:rPr>
              <w:t>N = 105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8C9A9" w14:textId="77777777" w:rsidR="00BB17AA" w:rsidRPr="00E80094" w:rsidRDefault="00BB17AA">
            <w:pPr>
              <w:pStyle w:val="TableTextCentered"/>
              <w:keepNext/>
              <w:keepLines/>
              <w:ind w:left="360"/>
              <w:jc w:val="left"/>
              <w:rPr>
                <w:color w:val="000000" w:themeColor="text1"/>
                <w:sz w:val="22"/>
              </w:rPr>
            </w:pPr>
            <w:r w:rsidRPr="00E80094">
              <w:rPr>
                <w:rFonts w:eastAsia="Times New Roman"/>
                <w:b/>
                <w:color w:val="000000" w:themeColor="text1"/>
                <w:sz w:val="22"/>
              </w:rPr>
              <w:t>5 mg</w:t>
            </w:r>
          </w:p>
          <w:p w14:paraId="5B8D41AB" w14:textId="77777777" w:rsidR="00BB17AA" w:rsidRPr="00E80094" w:rsidRDefault="00BB17AA">
            <w:pPr>
              <w:pStyle w:val="TableTextCentered"/>
              <w:keepNext/>
              <w:keepLines/>
              <w:ind w:left="13"/>
              <w:rPr>
                <w:color w:val="000000" w:themeColor="text1"/>
                <w:sz w:val="22"/>
              </w:rPr>
            </w:pPr>
            <w:r w:rsidRPr="00E80094">
              <w:rPr>
                <w:rFonts w:eastAsia="Times New Roman"/>
                <w:b/>
                <w:color w:val="000000" w:themeColor="text1"/>
                <w:sz w:val="22"/>
              </w:rPr>
              <w:t>N = 198</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1D1EE7" w14:textId="77777777" w:rsidR="00BB17AA" w:rsidRPr="00E80094" w:rsidRDefault="00BB17AA">
            <w:pPr>
              <w:pStyle w:val="TableTextCentered"/>
              <w:keepNext/>
              <w:keepLines/>
              <w:jc w:val="left"/>
              <w:rPr>
                <w:color w:val="000000" w:themeColor="text1"/>
                <w:sz w:val="22"/>
              </w:rPr>
            </w:pPr>
            <w:r w:rsidRPr="00E80094">
              <w:rPr>
                <w:rFonts w:eastAsia="Times New Roman"/>
                <w:b/>
                <w:color w:val="000000" w:themeColor="text1"/>
                <w:sz w:val="22"/>
              </w:rPr>
              <w:t>10 mg</w:t>
            </w:r>
          </w:p>
          <w:p w14:paraId="59375F54" w14:textId="77777777" w:rsidR="00BB17AA" w:rsidRPr="00E80094" w:rsidRDefault="00BB17AA">
            <w:pPr>
              <w:pStyle w:val="TableTextCentered"/>
              <w:keepNext/>
              <w:keepLines/>
              <w:jc w:val="left"/>
              <w:rPr>
                <w:color w:val="000000" w:themeColor="text1"/>
                <w:sz w:val="22"/>
              </w:rPr>
            </w:pPr>
            <w:r w:rsidRPr="00E80094">
              <w:rPr>
                <w:rFonts w:eastAsia="Times New Roman"/>
                <w:b/>
                <w:color w:val="000000" w:themeColor="text1"/>
                <w:sz w:val="22"/>
              </w:rPr>
              <w:t>N = 197</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10A6F" w14:textId="77777777" w:rsidR="00BB17AA" w:rsidRPr="00E80094" w:rsidRDefault="00BB17AA">
            <w:pPr>
              <w:pStyle w:val="TableTextCentered"/>
              <w:keepNext/>
              <w:keepLines/>
              <w:snapToGrid w:val="0"/>
              <w:rPr>
                <w:rFonts w:eastAsia="Times New Roman"/>
                <w:b/>
                <w:color w:val="000000" w:themeColor="text1"/>
                <w:sz w:val="22"/>
              </w:rPr>
            </w:pPr>
          </w:p>
          <w:p w14:paraId="0C0A13E7" w14:textId="77777777" w:rsidR="00BB17AA" w:rsidRPr="00E80094" w:rsidRDefault="00BB17AA">
            <w:pPr>
              <w:pStyle w:val="TableTextCentered"/>
              <w:keepNext/>
              <w:keepLines/>
              <w:rPr>
                <w:color w:val="000000" w:themeColor="text1"/>
                <w:sz w:val="22"/>
              </w:rPr>
            </w:pPr>
            <w:r w:rsidRPr="00E80094">
              <w:rPr>
                <w:rFonts w:eastAsia="Times New Roman"/>
                <w:b/>
                <w:color w:val="000000" w:themeColor="text1"/>
                <w:sz w:val="22"/>
              </w:rPr>
              <w:t>N = 199</w:t>
            </w:r>
          </w:p>
        </w:tc>
      </w:tr>
      <w:tr w:rsidR="00BB17AA" w:rsidRPr="00E80094" w14:paraId="12BE328A"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11B292D5" w14:textId="77777777" w:rsidR="00BB17AA" w:rsidRPr="00E80094" w:rsidRDefault="00BB17AA">
            <w:pPr>
              <w:pStyle w:val="TableText"/>
              <w:snapToGrid w:val="0"/>
              <w:rPr>
                <w:rFonts w:cs="Times New Roman"/>
                <w:b/>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0AB7B6A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6936F"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2EBB4"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59***</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9452F"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57***</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0126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56***</w:t>
            </w:r>
          </w:p>
        </w:tc>
      </w:tr>
      <w:tr w:rsidR="00BB17AA" w:rsidRPr="00E80094" w14:paraId="0B70F7C4"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25A5920E"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5BE0E638"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DECE8F4"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1C715"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51***</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2F66C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51***</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73E62"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46**</w:t>
            </w:r>
          </w:p>
        </w:tc>
      </w:tr>
      <w:tr w:rsidR="00BB17AA" w:rsidRPr="00E80094" w14:paraId="5820DCF9"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07DDDC98"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4642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762D0B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E885A"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48</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F1A62F"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49</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1297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48</w:t>
            </w:r>
          </w:p>
        </w:tc>
      </w:tr>
      <w:tr w:rsidR="00BB17AA" w:rsidRPr="00E80094" w14:paraId="41B0A195"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7FCA2A60"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890A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10564"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8C12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B76192"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27***</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6D470"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24***</w:t>
            </w:r>
          </w:p>
        </w:tc>
      </w:tr>
      <w:tr w:rsidR="00BB17AA" w:rsidRPr="00E80094" w14:paraId="4946EA8E"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3033A340"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AB16"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246DA"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50D8F"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36***</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96042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34***</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713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27**</w:t>
            </w:r>
          </w:p>
        </w:tc>
      </w:tr>
      <w:tr w:rsidR="00BB17AA" w:rsidRPr="00E80094" w14:paraId="69090750"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40A128D2"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7D4F6"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1EA19E96"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DA355"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36</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7FB3C1"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36</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FDA5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33</w:t>
            </w:r>
          </w:p>
        </w:tc>
      </w:tr>
      <w:tr w:rsidR="00BB17AA" w:rsidRPr="00E80094" w14:paraId="6AE0919C"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1A6A66A0"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FC47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0055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59E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12**</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872D88"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15***</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AB2F7"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9*</w:t>
            </w:r>
          </w:p>
        </w:tc>
      </w:tr>
      <w:tr w:rsidR="00BB17AA" w:rsidRPr="00E80094" w14:paraId="20E0E124"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443EEC75"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15CD"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B3663"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2306F"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19***</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78DC34"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21***</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4947B"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9*</w:t>
            </w:r>
          </w:p>
        </w:tc>
      </w:tr>
      <w:tr w:rsidR="00BB17AA" w:rsidRPr="00E80094" w14:paraId="5D9DF670"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E29ED3B"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ED164"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7133C4F6"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81730"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22</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3E762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23</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7E80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17</w:t>
            </w:r>
          </w:p>
        </w:tc>
      </w:tr>
      <w:tr w:rsidR="00BB17AA" w:rsidRPr="00E80094" w14:paraId="08FEB9E5"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0041DFA"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rPr>
              <w:lastRenderedPageBreak/>
              <w:t>ORAL Scan: Άτομα με ανεπαρκή ανταπόκριση σε Μεθοτρεξάτη</w:t>
            </w:r>
          </w:p>
        </w:tc>
      </w:tr>
      <w:tr w:rsidR="00BB17AA" w:rsidRPr="00E80094" w14:paraId="227B5569" w14:textId="77777777">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E30E7"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D5ED"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9ADED"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rPr>
              <w:t>Εικονικό φάρμακο + Μεθοτρεξάτη</w:t>
            </w:r>
          </w:p>
          <w:p w14:paraId="69324C37"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rPr>
              <w:t>N = 156</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A2C235"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rPr>
              <w:t>5 mg τοφασιτινίμπης δύο φορές ημερησίως</w:t>
            </w:r>
          </w:p>
          <w:p w14:paraId="04013822"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rPr>
              <w:t xml:space="preserve"> + Μεθοτρεξάτη</w:t>
            </w:r>
          </w:p>
          <w:p w14:paraId="3DD331C4"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rPr>
              <w:t>N = 316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28F5A1"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rPr>
              <w:t>10 mg τοφασιτινίμπης δύο φορές ημερησίως</w:t>
            </w:r>
          </w:p>
          <w:p w14:paraId="406421FE"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rPr>
              <w:t xml:space="preserve"> + Μεθοτρεξάτη</w:t>
            </w:r>
          </w:p>
          <w:p w14:paraId="5C78D474"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rPr>
              <w:t>N = 309</w:t>
            </w:r>
          </w:p>
        </w:tc>
      </w:tr>
      <w:tr w:rsidR="00BB17AA" w:rsidRPr="00E80094" w14:paraId="73BFF3E0"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70886CDE" w14:textId="77777777" w:rsidR="00BB17AA" w:rsidRPr="00E80094" w:rsidRDefault="00BB17AA">
            <w:pPr>
              <w:keepNext/>
              <w:keepLines/>
              <w:tabs>
                <w:tab w:val="clear" w:pos="567"/>
              </w:tabs>
              <w:spacing w:line="240" w:lineRule="auto"/>
              <w:rPr>
                <w:color w:val="000000" w:themeColor="text1"/>
              </w:rPr>
            </w:pPr>
            <w:r w:rsidRPr="00E80094">
              <w:rPr>
                <w:color w:val="000000" w:themeColor="text1"/>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564AE"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42D91"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27</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450305"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55***</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91ADA8"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66***</w:t>
            </w:r>
          </w:p>
        </w:tc>
      </w:tr>
      <w:tr w:rsidR="00BB17AA" w:rsidRPr="00E80094" w14:paraId="479555C8"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25FBBD28" w14:textId="77777777" w:rsidR="00BB17AA" w:rsidRPr="00E80094" w:rsidRDefault="00BB17AA">
            <w:pPr>
              <w:keepNext/>
              <w:keepLines/>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466D8"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A58F6"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25</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73D62A"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50***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EC12AD"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62***</w:t>
            </w:r>
          </w:p>
        </w:tc>
      </w:tr>
      <w:tr w:rsidR="00BB17AA" w:rsidRPr="00E80094" w14:paraId="57E9F3EF"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4708B8D1" w14:textId="77777777" w:rsidR="00BB17AA" w:rsidRPr="00E80094" w:rsidRDefault="00BB17AA">
            <w:pPr>
              <w:keepNext/>
              <w:keepLines/>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6F7A1"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04769CD4"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B337A"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47</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A2AD95"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55</w:t>
            </w:r>
          </w:p>
        </w:tc>
      </w:tr>
      <w:tr w:rsidR="00BB17AA" w:rsidRPr="00E80094" w14:paraId="079B6F1B"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45400A9D" w14:textId="77777777" w:rsidR="00BB17AA" w:rsidRPr="00E80094" w:rsidRDefault="00BB17AA">
            <w:pPr>
              <w:keepNext/>
              <w:keepLines/>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40D5D"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7BE18AF0"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9C1772"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40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3C266F"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50</w:t>
            </w:r>
          </w:p>
        </w:tc>
      </w:tr>
      <w:tr w:rsidR="00BB17AA" w:rsidRPr="00E80094" w14:paraId="11E67CCB"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71021F2B" w14:textId="77777777" w:rsidR="00BB17AA" w:rsidRPr="00E80094" w:rsidRDefault="00BB17AA">
            <w:pPr>
              <w:keepNext/>
              <w:keepLines/>
              <w:tabs>
                <w:tab w:val="clear" w:pos="567"/>
              </w:tabs>
              <w:spacing w:line="240" w:lineRule="auto"/>
              <w:rPr>
                <w:color w:val="000000" w:themeColor="text1"/>
              </w:rPr>
            </w:pPr>
            <w:r w:rsidRPr="00E80094">
              <w:rPr>
                <w:color w:val="000000" w:themeColor="text1"/>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2B5F2"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AF289"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F741B7"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28***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A1026A" w14:textId="77777777" w:rsidR="00BB17AA" w:rsidRPr="00E80094" w:rsidRDefault="00BB17AA">
            <w:pPr>
              <w:keepNext/>
              <w:keepLines/>
              <w:tabs>
                <w:tab w:val="clear" w:pos="567"/>
              </w:tabs>
              <w:spacing w:line="240" w:lineRule="auto"/>
              <w:jc w:val="center"/>
              <w:rPr>
                <w:color w:val="000000" w:themeColor="text1"/>
              </w:rPr>
            </w:pPr>
            <w:r w:rsidRPr="00E80094">
              <w:rPr>
                <w:color w:val="000000" w:themeColor="text1"/>
              </w:rPr>
              <w:t>36***</w:t>
            </w:r>
          </w:p>
        </w:tc>
      </w:tr>
      <w:tr w:rsidR="00BB17AA" w:rsidRPr="00E80094" w14:paraId="6CB27438"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524E3AE2"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5C05A"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104C8" w14:textId="77777777" w:rsidR="00BB17AA" w:rsidRPr="00E80094" w:rsidRDefault="00BB17AA">
            <w:pPr>
              <w:tabs>
                <w:tab w:val="clear" w:pos="567"/>
              </w:tabs>
              <w:spacing w:line="240" w:lineRule="auto"/>
              <w:jc w:val="center"/>
              <w:rPr>
                <w:color w:val="000000" w:themeColor="text1"/>
              </w:rPr>
            </w:pPr>
            <w:r w:rsidRPr="00E80094">
              <w:rPr>
                <w:color w:val="000000" w:themeColor="text1"/>
              </w:rPr>
              <w:t>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C11619" w14:textId="77777777" w:rsidR="00BB17AA" w:rsidRPr="00E80094" w:rsidRDefault="00BB17AA">
            <w:pPr>
              <w:tabs>
                <w:tab w:val="clear" w:pos="567"/>
              </w:tabs>
              <w:spacing w:line="240" w:lineRule="auto"/>
              <w:jc w:val="center"/>
              <w:rPr>
                <w:color w:val="000000" w:themeColor="text1"/>
              </w:rPr>
            </w:pPr>
            <w:r w:rsidRPr="00E80094">
              <w:rPr>
                <w:color w:val="000000" w:themeColor="text1"/>
              </w:rPr>
              <w:t>32***</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795B5B" w14:textId="77777777" w:rsidR="00BB17AA" w:rsidRPr="00E80094" w:rsidRDefault="00BB17AA">
            <w:pPr>
              <w:tabs>
                <w:tab w:val="clear" w:pos="567"/>
              </w:tabs>
              <w:spacing w:line="240" w:lineRule="auto"/>
              <w:jc w:val="center"/>
              <w:rPr>
                <w:color w:val="000000" w:themeColor="text1"/>
              </w:rPr>
            </w:pPr>
            <w:r w:rsidRPr="00E80094">
              <w:rPr>
                <w:color w:val="000000" w:themeColor="text1"/>
              </w:rPr>
              <w:t>44***</w:t>
            </w:r>
          </w:p>
        </w:tc>
      </w:tr>
      <w:tr w:rsidR="00BB17AA" w:rsidRPr="00E80094" w14:paraId="506FEADF"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15217C99"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5B932"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168E952C"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FD82F0" w14:textId="77777777" w:rsidR="00BB17AA" w:rsidRPr="00E80094" w:rsidRDefault="00BB17AA">
            <w:pPr>
              <w:tabs>
                <w:tab w:val="clear" w:pos="567"/>
              </w:tabs>
              <w:spacing w:line="240" w:lineRule="auto"/>
              <w:jc w:val="center"/>
              <w:rPr>
                <w:color w:val="000000" w:themeColor="text1"/>
              </w:rPr>
            </w:pPr>
            <w:r w:rsidRPr="00E80094">
              <w:rPr>
                <w:color w:val="000000" w:themeColor="text1"/>
              </w:rPr>
              <w:t>32</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9515BD" w14:textId="77777777" w:rsidR="00BB17AA" w:rsidRPr="00E80094" w:rsidRDefault="00BB17AA">
            <w:pPr>
              <w:tabs>
                <w:tab w:val="clear" w:pos="567"/>
              </w:tabs>
              <w:spacing w:line="240" w:lineRule="auto"/>
              <w:jc w:val="center"/>
              <w:rPr>
                <w:color w:val="000000" w:themeColor="text1"/>
              </w:rPr>
            </w:pPr>
            <w:r w:rsidRPr="00E80094">
              <w:rPr>
                <w:color w:val="000000" w:themeColor="text1"/>
              </w:rPr>
              <w:t>39</w:t>
            </w:r>
          </w:p>
        </w:tc>
      </w:tr>
      <w:tr w:rsidR="00BB17AA" w:rsidRPr="00E80094" w14:paraId="67FB399A"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7092468C"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6B63"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1C8978A1"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E56CC9" w14:textId="77777777" w:rsidR="00BB17AA" w:rsidRPr="00E80094" w:rsidRDefault="00BB17AA">
            <w:pPr>
              <w:tabs>
                <w:tab w:val="clear" w:pos="567"/>
              </w:tabs>
              <w:spacing w:line="240" w:lineRule="auto"/>
              <w:jc w:val="center"/>
              <w:rPr>
                <w:color w:val="000000" w:themeColor="text1"/>
              </w:rPr>
            </w:pPr>
            <w:r w:rsidRPr="00E80094">
              <w:rPr>
                <w:color w:val="000000" w:themeColor="text1"/>
              </w:rPr>
              <w:t>28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8B52FA" w14:textId="77777777" w:rsidR="00BB17AA" w:rsidRPr="00E80094" w:rsidRDefault="00BB17AA">
            <w:pPr>
              <w:tabs>
                <w:tab w:val="clear" w:pos="567"/>
              </w:tabs>
              <w:spacing w:line="240" w:lineRule="auto"/>
              <w:jc w:val="center"/>
              <w:rPr>
                <w:color w:val="000000" w:themeColor="text1"/>
              </w:rPr>
            </w:pPr>
            <w:r w:rsidRPr="00E80094">
              <w:rPr>
                <w:color w:val="000000" w:themeColor="text1"/>
              </w:rPr>
              <w:t>40</w:t>
            </w:r>
          </w:p>
        </w:tc>
      </w:tr>
      <w:tr w:rsidR="00BB17AA" w:rsidRPr="00E80094" w14:paraId="5D8F5C6E"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2BDDC1A8" w14:textId="77777777" w:rsidR="00BB17AA" w:rsidRPr="00E80094" w:rsidRDefault="00BB17AA">
            <w:pPr>
              <w:tabs>
                <w:tab w:val="clear" w:pos="567"/>
              </w:tabs>
              <w:spacing w:line="240" w:lineRule="auto"/>
              <w:rPr>
                <w:color w:val="000000" w:themeColor="text1"/>
              </w:rPr>
            </w:pPr>
            <w:r w:rsidRPr="00E80094">
              <w:rPr>
                <w:color w:val="000000" w:themeColor="text1"/>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B1568"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12CA5" w14:textId="77777777" w:rsidR="00BB17AA" w:rsidRPr="00E80094" w:rsidRDefault="00BB17AA">
            <w:pPr>
              <w:tabs>
                <w:tab w:val="clear" w:pos="567"/>
              </w:tabs>
              <w:spacing w:line="240" w:lineRule="auto"/>
              <w:jc w:val="center"/>
              <w:rPr>
                <w:color w:val="000000" w:themeColor="text1"/>
              </w:rPr>
            </w:pPr>
            <w:r w:rsidRPr="00E80094">
              <w:rPr>
                <w:color w:val="000000" w:themeColor="text1"/>
              </w:rPr>
              <w:t>3</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2A8524" w14:textId="77777777" w:rsidR="00BB17AA" w:rsidRPr="00E80094" w:rsidRDefault="00BB17AA">
            <w:pPr>
              <w:tabs>
                <w:tab w:val="clear" w:pos="567"/>
              </w:tabs>
              <w:spacing w:line="240" w:lineRule="auto"/>
              <w:jc w:val="center"/>
              <w:rPr>
                <w:color w:val="000000" w:themeColor="text1"/>
              </w:rPr>
            </w:pPr>
            <w:r w:rsidRPr="00E80094">
              <w:rPr>
                <w:color w:val="000000" w:themeColor="text1"/>
              </w:rPr>
              <w:t>10**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428FB1" w14:textId="77777777" w:rsidR="00BB17AA" w:rsidRPr="00E80094" w:rsidRDefault="00BB17AA">
            <w:pPr>
              <w:tabs>
                <w:tab w:val="clear" w:pos="567"/>
              </w:tabs>
              <w:spacing w:line="240" w:lineRule="auto"/>
              <w:jc w:val="center"/>
              <w:rPr>
                <w:color w:val="000000" w:themeColor="text1"/>
              </w:rPr>
            </w:pPr>
            <w:r w:rsidRPr="00E80094">
              <w:rPr>
                <w:color w:val="000000" w:themeColor="text1"/>
              </w:rPr>
              <w:t>17***</w:t>
            </w:r>
          </w:p>
        </w:tc>
      </w:tr>
      <w:tr w:rsidR="00BB17AA" w:rsidRPr="00E80094" w14:paraId="422359C9"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5FD9CDB6"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5B295"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0D472" w14:textId="77777777" w:rsidR="00BB17AA" w:rsidRPr="00E80094" w:rsidRDefault="00BB17AA">
            <w:pPr>
              <w:tabs>
                <w:tab w:val="clear" w:pos="567"/>
              </w:tabs>
              <w:spacing w:line="240" w:lineRule="auto"/>
              <w:jc w:val="center"/>
              <w:rPr>
                <w:color w:val="000000" w:themeColor="text1"/>
              </w:rPr>
            </w:pPr>
            <w:r w:rsidRPr="00E80094">
              <w:rPr>
                <w:color w:val="000000" w:themeColor="text1"/>
              </w:rPr>
              <w:t>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32FCD8" w14:textId="77777777" w:rsidR="00BB17AA" w:rsidRPr="00E80094" w:rsidRDefault="00BB17AA">
            <w:pPr>
              <w:tabs>
                <w:tab w:val="clear" w:pos="567"/>
              </w:tabs>
              <w:spacing w:line="240" w:lineRule="auto"/>
              <w:jc w:val="center"/>
              <w:rPr>
                <w:color w:val="000000" w:themeColor="text1"/>
              </w:rPr>
            </w:pPr>
            <w:r w:rsidRPr="00E80094">
              <w:rPr>
                <w:color w:val="000000" w:themeColor="text1"/>
              </w:rPr>
              <w:t>14***</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1AC5CE" w14:textId="77777777" w:rsidR="00BB17AA" w:rsidRPr="00E80094" w:rsidRDefault="00BB17AA">
            <w:pPr>
              <w:tabs>
                <w:tab w:val="clear" w:pos="567"/>
              </w:tabs>
              <w:spacing w:line="240" w:lineRule="auto"/>
              <w:jc w:val="center"/>
              <w:rPr>
                <w:color w:val="000000" w:themeColor="text1"/>
              </w:rPr>
            </w:pPr>
            <w:r w:rsidRPr="00E80094">
              <w:rPr>
                <w:color w:val="000000" w:themeColor="text1"/>
              </w:rPr>
              <w:t>22***</w:t>
            </w:r>
          </w:p>
        </w:tc>
      </w:tr>
      <w:tr w:rsidR="00BB17AA" w:rsidRPr="00E80094" w14:paraId="5F3CB129"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13847DD"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9CCF1"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29A8035B"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9590AD" w14:textId="77777777" w:rsidR="00BB17AA" w:rsidRPr="00E80094" w:rsidRDefault="00BB17AA">
            <w:pPr>
              <w:tabs>
                <w:tab w:val="clear" w:pos="567"/>
              </w:tabs>
              <w:spacing w:line="240" w:lineRule="auto"/>
              <w:jc w:val="center"/>
              <w:rPr>
                <w:color w:val="000000" w:themeColor="text1"/>
              </w:rPr>
            </w:pPr>
            <w:r w:rsidRPr="00E80094">
              <w:rPr>
                <w:color w:val="000000" w:themeColor="text1"/>
              </w:rPr>
              <w:t>18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DC15C9" w14:textId="77777777" w:rsidR="00BB17AA" w:rsidRPr="00E80094" w:rsidRDefault="00BB17AA">
            <w:pPr>
              <w:tabs>
                <w:tab w:val="clear" w:pos="567"/>
              </w:tabs>
              <w:spacing w:line="240" w:lineRule="auto"/>
              <w:jc w:val="center"/>
              <w:rPr>
                <w:color w:val="000000" w:themeColor="text1"/>
              </w:rPr>
            </w:pPr>
            <w:r w:rsidRPr="00E80094">
              <w:rPr>
                <w:color w:val="000000" w:themeColor="text1"/>
              </w:rPr>
              <w:t>27</w:t>
            </w:r>
          </w:p>
        </w:tc>
      </w:tr>
      <w:tr w:rsidR="00BB17AA" w:rsidRPr="00E80094" w14:paraId="7B423EC3"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36655660" w14:textId="77777777" w:rsidR="00BB17AA" w:rsidRPr="00E80094" w:rsidRDefault="00BB17AA">
            <w:pPr>
              <w:tabs>
                <w:tab w:val="clear" w:pos="567"/>
              </w:tabs>
              <w:snapToGrid w:val="0"/>
              <w:spacing w:line="240" w:lineRule="auto"/>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F6A9A" w14:textId="77777777" w:rsidR="00BB17AA" w:rsidRPr="00E80094" w:rsidRDefault="00BB17AA">
            <w:pPr>
              <w:tabs>
                <w:tab w:val="clear" w:pos="567"/>
              </w:tabs>
              <w:spacing w:line="240" w:lineRule="auto"/>
              <w:jc w:val="center"/>
              <w:rPr>
                <w:color w:val="000000" w:themeColor="text1"/>
              </w:rPr>
            </w:pPr>
            <w:r w:rsidRPr="00E80094">
              <w:rPr>
                <w:color w:val="000000" w:themeColor="text1"/>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2C998BF5" w14:textId="77777777" w:rsidR="00BB17AA" w:rsidRPr="00E80094" w:rsidRDefault="00BB17AA">
            <w:pPr>
              <w:tabs>
                <w:tab w:val="clear" w:pos="567"/>
              </w:tabs>
              <w:spacing w:line="240" w:lineRule="auto"/>
              <w:jc w:val="center"/>
              <w:rPr>
                <w:color w:val="000000" w:themeColor="text1"/>
              </w:rPr>
            </w:pPr>
            <w:r w:rsidRPr="00E80094">
              <w:rPr>
                <w:color w:val="000000" w:themeColor="text1"/>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9B1311" w14:textId="77777777" w:rsidR="00BB17AA" w:rsidRPr="00E80094" w:rsidRDefault="00BB17AA">
            <w:pPr>
              <w:tabs>
                <w:tab w:val="clear" w:pos="567"/>
              </w:tabs>
              <w:spacing w:line="240" w:lineRule="auto"/>
              <w:jc w:val="center"/>
              <w:rPr>
                <w:color w:val="000000" w:themeColor="text1"/>
              </w:rPr>
            </w:pPr>
            <w:r w:rsidRPr="00E80094">
              <w:rPr>
                <w:color w:val="000000" w:themeColor="text1"/>
              </w:rPr>
              <w:t>17</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373D94" w14:textId="77777777" w:rsidR="00BB17AA" w:rsidRPr="00E80094" w:rsidRDefault="00BB17AA">
            <w:pPr>
              <w:tabs>
                <w:tab w:val="clear" w:pos="567"/>
              </w:tabs>
              <w:spacing w:line="240" w:lineRule="auto"/>
              <w:jc w:val="center"/>
              <w:rPr>
                <w:color w:val="000000" w:themeColor="text1"/>
              </w:rPr>
            </w:pPr>
            <w:r w:rsidRPr="00E80094">
              <w:rPr>
                <w:color w:val="000000" w:themeColor="text1"/>
              </w:rPr>
              <w:t>26</w:t>
            </w:r>
          </w:p>
        </w:tc>
      </w:tr>
      <w:tr w:rsidR="00BB17AA" w:rsidRPr="00E80094" w14:paraId="2F5052FC"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76EC38A"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ORAL Step: Άτομα με ανεπαρκή ανταπόκριση σε αναστολέα του TNF</w:t>
            </w:r>
          </w:p>
        </w:tc>
      </w:tr>
      <w:tr w:rsidR="00BB17AA" w:rsidRPr="00E80094" w14:paraId="6886FFB1" w14:textId="77777777">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C5CD2"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1C4E0"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A7E05"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 xml:space="preserve">Εικονικό φάρμακο + </w:t>
            </w:r>
            <w:r w:rsidRPr="00E80094">
              <w:rPr>
                <w:b/>
                <w:color w:val="000000" w:themeColor="text1"/>
                <w:sz w:val="22"/>
                <w:szCs w:val="22"/>
              </w:rPr>
              <w:t>Μεθοτρεξάτη</w:t>
            </w:r>
          </w:p>
          <w:p w14:paraId="26416BF2"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132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D6EC92"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5 mg τοφασιτινίμπης δύο φορές ημερησίως</w:t>
            </w:r>
          </w:p>
          <w:p w14:paraId="6E3E65B8"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 xml:space="preserve"> + </w:t>
            </w:r>
            <w:r w:rsidRPr="00E80094">
              <w:rPr>
                <w:b/>
                <w:color w:val="000000" w:themeColor="text1"/>
                <w:sz w:val="22"/>
                <w:szCs w:val="22"/>
              </w:rPr>
              <w:t>Μεθοτρεξάτη</w:t>
            </w:r>
          </w:p>
          <w:p w14:paraId="6AD12506"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133</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8647A5"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10 mg τοφασιτινίμπης δύο φορές ημερησίως</w:t>
            </w:r>
          </w:p>
          <w:p w14:paraId="5E777781"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 xml:space="preserve"> + </w:t>
            </w:r>
            <w:r w:rsidRPr="00E80094">
              <w:rPr>
                <w:b/>
                <w:color w:val="000000" w:themeColor="text1"/>
                <w:sz w:val="22"/>
                <w:szCs w:val="22"/>
              </w:rPr>
              <w:t>Μεθοτρεξάτη</w:t>
            </w:r>
          </w:p>
          <w:p w14:paraId="283085BA"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134</w:t>
            </w:r>
          </w:p>
        </w:tc>
      </w:tr>
      <w:tr w:rsidR="00BB17AA" w:rsidRPr="00E80094" w14:paraId="6D6E067C"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1E0C2250"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17F3"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CAAA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24</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BBFA7"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45498"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48***</w:t>
            </w:r>
          </w:p>
        </w:tc>
      </w:tr>
      <w:tr w:rsidR="00BB17AA" w:rsidRPr="00E80094" w14:paraId="72AB466D"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30FBB6E3"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3F56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040A99E9"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BF2E2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5B4678"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54</w:t>
            </w:r>
          </w:p>
        </w:tc>
      </w:tr>
      <w:tr w:rsidR="00BB17AA" w:rsidRPr="00E80094" w14:paraId="4A818300"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2FB9C5D3"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6FDC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38C9F"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567FD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73FB6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28***</w:t>
            </w:r>
          </w:p>
        </w:tc>
      </w:tr>
      <w:tr w:rsidR="00BB17AA" w:rsidRPr="00E80094" w14:paraId="7EEE8C8E"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58B813F"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A3D7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3C4476BD"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8C0435"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37</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8A2D08"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30</w:t>
            </w:r>
          </w:p>
        </w:tc>
      </w:tr>
      <w:tr w:rsidR="00BB17AA" w:rsidRPr="00E80094" w14:paraId="2F07F20E" w14:textId="77777777">
        <w:trPr>
          <w:cantSplit/>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931F25"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E9626"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3031F"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4BBBDE"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14***</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72F404"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10*</w:t>
            </w:r>
          </w:p>
        </w:tc>
      </w:tr>
      <w:tr w:rsidR="00BB17AA" w:rsidRPr="00E80094" w14:paraId="2F7E9BD9" w14:textId="77777777">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DCA31"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2A21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6331934A"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ΔΕ</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EC619C"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6994CF" w14:textId="77777777" w:rsidR="00BB17AA" w:rsidRPr="00E80094" w:rsidRDefault="00BB17AA">
            <w:pPr>
              <w:pStyle w:val="TableTextCentered"/>
              <w:rPr>
                <w:color w:val="000000" w:themeColor="text1"/>
                <w:sz w:val="22"/>
              </w:rPr>
            </w:pPr>
            <w:r w:rsidRPr="00E80094">
              <w:rPr>
                <w:rFonts w:eastAsia="Times New Roman"/>
                <w:color w:val="000000" w:themeColor="text1"/>
                <w:sz w:val="22"/>
              </w:rPr>
              <w:t>16</w:t>
            </w:r>
          </w:p>
        </w:tc>
      </w:tr>
      <w:tr w:rsidR="00BB17AA" w:rsidRPr="00E80094" w14:paraId="1AAF3C39"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2D94B9" w14:textId="77777777" w:rsidR="00BB17AA" w:rsidRPr="00E80094" w:rsidRDefault="00BB17AA">
            <w:pPr>
              <w:pStyle w:val="TableTextCentered"/>
              <w:keepNext/>
              <w:keepLines/>
              <w:widowControl w:val="0"/>
              <w:rPr>
                <w:color w:val="000000" w:themeColor="text1"/>
                <w:sz w:val="22"/>
              </w:rPr>
            </w:pPr>
            <w:r w:rsidRPr="00E80094">
              <w:rPr>
                <w:rFonts w:eastAsia="Times New Roman"/>
                <w:b/>
                <w:color w:val="000000" w:themeColor="text1"/>
                <w:sz w:val="22"/>
              </w:rPr>
              <w:t xml:space="preserve">ORAL Start: Χωρίς προηγούμενη λήψη </w:t>
            </w:r>
            <w:r w:rsidRPr="00E80094">
              <w:rPr>
                <w:b/>
                <w:color w:val="000000" w:themeColor="text1"/>
                <w:sz w:val="22"/>
                <w:szCs w:val="22"/>
              </w:rPr>
              <w:t>Μεθοτρεξάτης</w:t>
            </w:r>
          </w:p>
        </w:tc>
      </w:tr>
      <w:tr w:rsidR="00BB17AA" w:rsidRPr="00E80094" w14:paraId="2F7FEA90" w14:textId="77777777">
        <w:trPr>
          <w:cantSplit/>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62754"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AC70"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7263F" w14:textId="77777777" w:rsidR="00BB17AA" w:rsidRPr="00E80094" w:rsidRDefault="00BB17AA">
            <w:pPr>
              <w:pStyle w:val="TableTextCentered"/>
              <w:rPr>
                <w:color w:val="000000" w:themeColor="text1"/>
                <w:sz w:val="22"/>
              </w:rPr>
            </w:pPr>
            <w:r w:rsidRPr="00E80094">
              <w:rPr>
                <w:b/>
                <w:color w:val="000000" w:themeColor="text1"/>
                <w:sz w:val="22"/>
                <w:szCs w:val="22"/>
              </w:rPr>
              <w:t>Μεθοτρεξάτη</w:t>
            </w:r>
          </w:p>
          <w:p w14:paraId="38130565" w14:textId="77777777" w:rsidR="00BB17AA" w:rsidRPr="00E80094" w:rsidRDefault="00BB17AA">
            <w:pPr>
              <w:pStyle w:val="TableTextCentered"/>
              <w:rPr>
                <w:color w:val="000000" w:themeColor="text1"/>
                <w:sz w:val="22"/>
              </w:rPr>
            </w:pPr>
            <w:r w:rsidRPr="00E80094">
              <w:rPr>
                <w:rFonts w:eastAsia="Times New Roman"/>
                <w:b/>
                <w:color w:val="000000" w:themeColor="text1"/>
                <w:sz w:val="22"/>
              </w:rPr>
              <w:t>N = 184</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C2CA9C" w14:textId="77777777" w:rsidR="00BB17AA" w:rsidRPr="00E80094" w:rsidRDefault="00BB17AA">
            <w:pPr>
              <w:pStyle w:val="TableTextCentered"/>
              <w:keepNext/>
              <w:keepLines/>
              <w:widowControl w:val="0"/>
              <w:rPr>
                <w:color w:val="000000" w:themeColor="text1"/>
                <w:sz w:val="22"/>
              </w:rPr>
            </w:pPr>
            <w:r w:rsidRPr="00E80094">
              <w:rPr>
                <w:rFonts w:eastAsia="Times New Roman"/>
                <w:b/>
                <w:color w:val="000000" w:themeColor="text1"/>
                <w:sz w:val="22"/>
              </w:rPr>
              <w:t>Μονοθεραπεία με 5 mg τοφασιτινίμπης δύο φορές ημερησίως</w:t>
            </w:r>
          </w:p>
          <w:p w14:paraId="67E3911F" w14:textId="77777777" w:rsidR="00BB17AA" w:rsidRPr="00E80094" w:rsidRDefault="00BB17AA">
            <w:pPr>
              <w:pStyle w:val="TableTextCentered"/>
              <w:keepNext/>
              <w:keepLines/>
              <w:widowControl w:val="0"/>
              <w:rPr>
                <w:color w:val="000000" w:themeColor="text1"/>
                <w:sz w:val="22"/>
              </w:rPr>
            </w:pPr>
            <w:r w:rsidRPr="00E80094">
              <w:rPr>
                <w:rFonts w:eastAsia="Times New Roman"/>
                <w:b/>
                <w:color w:val="000000" w:themeColor="text1"/>
                <w:sz w:val="22"/>
              </w:rPr>
              <w:t>N = 370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4332EC" w14:textId="77777777" w:rsidR="00BB17AA" w:rsidRPr="00E80094" w:rsidRDefault="00BB17AA">
            <w:pPr>
              <w:pStyle w:val="TableTextCentered"/>
              <w:keepNext/>
              <w:keepLines/>
              <w:widowControl w:val="0"/>
              <w:rPr>
                <w:color w:val="000000" w:themeColor="text1"/>
                <w:sz w:val="22"/>
              </w:rPr>
            </w:pPr>
            <w:r w:rsidRPr="00E80094">
              <w:rPr>
                <w:rFonts w:eastAsia="Times New Roman"/>
                <w:b/>
                <w:color w:val="000000" w:themeColor="text1"/>
                <w:sz w:val="22"/>
              </w:rPr>
              <w:t>Μονοθεραπεία με 10 mg τοφασιτινίμπης δύο φορές ημερησίως</w:t>
            </w:r>
          </w:p>
          <w:p w14:paraId="4D054759" w14:textId="77777777" w:rsidR="00BB17AA" w:rsidRPr="00E80094" w:rsidRDefault="00BB17AA">
            <w:pPr>
              <w:pStyle w:val="TableTextCentered"/>
              <w:keepNext/>
              <w:keepLines/>
              <w:widowControl w:val="0"/>
              <w:rPr>
                <w:color w:val="000000" w:themeColor="text1"/>
                <w:sz w:val="22"/>
              </w:rPr>
            </w:pPr>
            <w:r w:rsidRPr="00E80094">
              <w:rPr>
                <w:rFonts w:eastAsia="Times New Roman"/>
                <w:b/>
                <w:color w:val="000000" w:themeColor="text1"/>
                <w:sz w:val="22"/>
              </w:rPr>
              <w:t> </w:t>
            </w:r>
          </w:p>
          <w:p w14:paraId="5E8F0356" w14:textId="77777777" w:rsidR="00BB17AA" w:rsidRPr="00E80094" w:rsidRDefault="00BB17AA">
            <w:pPr>
              <w:pStyle w:val="TableTextCentered"/>
              <w:keepNext/>
              <w:keepLines/>
              <w:widowControl w:val="0"/>
              <w:rPr>
                <w:color w:val="000000" w:themeColor="text1"/>
                <w:sz w:val="22"/>
              </w:rPr>
            </w:pPr>
            <w:r w:rsidRPr="00E80094">
              <w:rPr>
                <w:rFonts w:eastAsia="Times New Roman"/>
                <w:b/>
                <w:color w:val="000000" w:themeColor="text1"/>
                <w:sz w:val="22"/>
              </w:rPr>
              <w:t>N = 394</w:t>
            </w:r>
          </w:p>
        </w:tc>
      </w:tr>
      <w:tr w:rsidR="00BB17AA" w:rsidRPr="00E80094" w14:paraId="52D9FCA2"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59565480"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4A98F"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9C4D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A1498B"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69***</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8F2062"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77***</w:t>
            </w:r>
          </w:p>
        </w:tc>
      </w:tr>
      <w:tr w:rsidR="00BB17AA" w:rsidRPr="00E80094" w14:paraId="7295DBB2"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0FBDB310"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B28F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FF98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058472"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71***</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B6C45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75***</w:t>
            </w:r>
          </w:p>
        </w:tc>
      </w:tr>
      <w:tr w:rsidR="00BB17AA" w:rsidRPr="00E80094" w14:paraId="2199F771"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7A1A2310"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0102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8A71"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03B1"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67**</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E573D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71***</w:t>
            </w:r>
          </w:p>
        </w:tc>
      </w:tr>
      <w:tr w:rsidR="00BB17AA" w:rsidRPr="00E80094" w14:paraId="40A1DC8E"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2AB6791A"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0A62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1DEA2"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C6D1DB"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63***</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D92B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64***</w:t>
            </w:r>
          </w:p>
        </w:tc>
      </w:tr>
      <w:tr w:rsidR="00BB17AA" w:rsidRPr="00E80094" w14:paraId="6EBCEBAD"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1C971346"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2D2F"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14C3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20</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261321"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B8AC7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49***</w:t>
            </w:r>
          </w:p>
        </w:tc>
      </w:tr>
      <w:tr w:rsidR="00BB17AA" w:rsidRPr="00E80094" w14:paraId="2AC9A68C"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0AA509E"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3B883"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A176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27</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D0FC3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68FD48"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56***</w:t>
            </w:r>
          </w:p>
        </w:tc>
      </w:tr>
      <w:tr w:rsidR="00BB17AA" w:rsidRPr="00E80094" w14:paraId="032FF1D3"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15071836"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890C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809B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33</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39E4B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49**</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07E02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55***</w:t>
            </w:r>
          </w:p>
        </w:tc>
      </w:tr>
      <w:tr w:rsidR="00BB17AA" w:rsidRPr="00E80094" w14:paraId="61641B10"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15CDD19"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AFC2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8A016"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B25B1D"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5E2953"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49***</w:t>
            </w:r>
          </w:p>
        </w:tc>
      </w:tr>
      <w:tr w:rsidR="00BB17AA" w:rsidRPr="00E80094" w14:paraId="55D2923E" w14:textId="77777777">
        <w:trPr>
          <w:cantSplit/>
        </w:trPr>
        <w:tc>
          <w:tcPr>
            <w:tcW w:w="11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6F1159"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969AF"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83D0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B442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20***</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E2BF52"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26***</w:t>
            </w:r>
          </w:p>
        </w:tc>
      </w:tr>
      <w:tr w:rsidR="00BB17AA" w:rsidRPr="00E80094" w14:paraId="5FB501FE" w14:textId="77777777">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412C1E"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3B5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F342C"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12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616556"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25***</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796218"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37***</w:t>
            </w:r>
          </w:p>
        </w:tc>
      </w:tr>
      <w:tr w:rsidR="00BB17AA" w:rsidRPr="00E80094" w14:paraId="4E929C6E" w14:textId="77777777">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1A4DDB"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9A992"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B05CD"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15</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A796B"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28**</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10BF95"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38***</w:t>
            </w:r>
          </w:p>
        </w:tc>
      </w:tr>
      <w:tr w:rsidR="00BB17AA" w:rsidRPr="00E80094" w14:paraId="6E2B8818" w14:textId="77777777">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817FA" w14:textId="77777777" w:rsidR="00BB17AA" w:rsidRPr="00E80094" w:rsidRDefault="00BB17AA">
            <w:pPr>
              <w:pStyle w:val="TableText"/>
              <w:snapToGrid w:val="0"/>
              <w:rPr>
                <w:rFonts w:cs="Times New Roman"/>
                <w:color w:val="000000" w:themeColor="text1"/>
                <w:sz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CC0D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Μήνας 24</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FBF7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15</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7128A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34***</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30474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37***</w:t>
            </w:r>
          </w:p>
        </w:tc>
      </w:tr>
      <w:tr w:rsidR="00BB17AA" w:rsidRPr="00E80094" w14:paraId="00469E78" w14:textId="77777777">
        <w:trPr>
          <w:cantSplit/>
        </w:trPr>
        <w:tc>
          <w:tcPr>
            <w:tcW w:w="89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710F2FD"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b/>
                <w:color w:val="000000" w:themeColor="text1"/>
                <w:sz w:val="22"/>
                <w:szCs w:val="22"/>
              </w:rPr>
              <w:lastRenderedPageBreak/>
              <w:t>ORAL Strategy: Άτομα με ανεπαρκή ανταπόκριση σε Μεθοτρεξάτη</w:t>
            </w:r>
          </w:p>
        </w:tc>
      </w:tr>
      <w:tr w:rsidR="00BB17AA" w:rsidRPr="00E80094" w14:paraId="609E2673" w14:textId="77777777">
        <w:trPr>
          <w:cantSplit/>
          <w:trHeight w:val="742"/>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A0ACE" w14:textId="77777777" w:rsidR="00BB17AA" w:rsidRPr="00E80094" w:rsidRDefault="00BB17AA">
            <w:pPr>
              <w:pStyle w:val="TableText"/>
              <w:keepNext/>
              <w:keepLines/>
              <w:rPr>
                <w:rFonts w:cs="Times New Roman"/>
                <w:color w:val="000000" w:themeColor="text1"/>
                <w:sz w:val="22"/>
              </w:rPr>
            </w:pPr>
            <w:r w:rsidRPr="00E80094">
              <w:rPr>
                <w:rFonts w:cs="Times New Roman"/>
                <w:b/>
                <w:color w:val="000000" w:themeColor="text1"/>
                <w:sz w:val="22"/>
                <w:szCs w:val="22"/>
              </w:rPr>
              <w:t>Καταληκτικό σημείο</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D56EE"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b/>
                <w:color w:val="000000" w:themeColor="text1"/>
                <w:sz w:val="22"/>
                <w:szCs w:val="22"/>
              </w:rPr>
              <w:t>Χρόνος</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CC560" w14:textId="77777777" w:rsidR="00BB17AA" w:rsidRPr="00E80094" w:rsidRDefault="00BB17AA">
            <w:pPr>
              <w:keepNext/>
              <w:keepLines/>
              <w:tabs>
                <w:tab w:val="clear" w:pos="567"/>
              </w:tabs>
              <w:spacing w:line="240" w:lineRule="auto"/>
              <w:jc w:val="center"/>
              <w:rPr>
                <w:color w:val="000000" w:themeColor="text1"/>
              </w:rPr>
            </w:pPr>
            <w:r w:rsidRPr="00E80094">
              <w:rPr>
                <w:rFonts w:eastAsia="MS Mincho"/>
                <w:b/>
                <w:color w:val="000000" w:themeColor="text1"/>
                <w:szCs w:val="22"/>
              </w:rPr>
              <w:t>5 mg τοφασιτινίμπης δύο φορές ημερησίως</w:t>
            </w:r>
          </w:p>
          <w:p w14:paraId="1BECB058"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b/>
                <w:color w:val="000000" w:themeColor="text1"/>
                <w:sz w:val="22"/>
                <w:szCs w:val="22"/>
              </w:rPr>
              <w:t>N=384</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35E9D9" w14:textId="77777777" w:rsidR="00BB17AA" w:rsidRPr="00E80094" w:rsidRDefault="00BB17AA">
            <w:pPr>
              <w:keepNext/>
              <w:keepLines/>
              <w:tabs>
                <w:tab w:val="clear" w:pos="567"/>
              </w:tabs>
              <w:spacing w:line="240" w:lineRule="auto"/>
              <w:jc w:val="center"/>
              <w:rPr>
                <w:color w:val="000000" w:themeColor="text1"/>
              </w:rPr>
            </w:pPr>
            <w:r w:rsidRPr="00E80094">
              <w:rPr>
                <w:rFonts w:eastAsia="MS Mincho"/>
                <w:b/>
                <w:color w:val="000000" w:themeColor="text1"/>
                <w:szCs w:val="22"/>
              </w:rPr>
              <w:t>5 mg τοφασιτινίμπης δύο φορές ημερησίως</w:t>
            </w:r>
          </w:p>
          <w:p w14:paraId="4959076B"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szCs w:val="22"/>
              </w:rPr>
              <w:t xml:space="preserve"> </w:t>
            </w:r>
            <w:r w:rsidRPr="00E80094">
              <w:rPr>
                <w:rFonts w:eastAsia="MS Mincho"/>
                <w:b/>
                <w:color w:val="000000" w:themeColor="text1"/>
                <w:szCs w:val="22"/>
              </w:rPr>
              <w:t>+ Μεθοτρεξάτη</w:t>
            </w:r>
          </w:p>
          <w:p w14:paraId="777E68B0"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b/>
                <w:color w:val="000000" w:themeColor="text1"/>
                <w:sz w:val="22"/>
                <w:szCs w:val="22"/>
              </w:rPr>
              <w:t>N=376</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831974" w14:textId="77777777" w:rsidR="00BB17AA" w:rsidRPr="00E80094" w:rsidRDefault="00BB17AA">
            <w:pPr>
              <w:keepNext/>
              <w:keepLines/>
              <w:tabs>
                <w:tab w:val="clear" w:pos="567"/>
              </w:tabs>
              <w:spacing w:line="240" w:lineRule="auto"/>
              <w:jc w:val="center"/>
              <w:rPr>
                <w:color w:val="000000" w:themeColor="text1"/>
              </w:rPr>
            </w:pPr>
            <w:r w:rsidRPr="00E80094">
              <w:rPr>
                <w:rFonts w:eastAsia="MS Mincho"/>
                <w:b/>
                <w:color w:val="000000" w:themeColor="text1"/>
                <w:szCs w:val="22"/>
              </w:rPr>
              <w:t>Αδαλιμουμάμπη</w:t>
            </w:r>
          </w:p>
          <w:p w14:paraId="0B74582D" w14:textId="77777777" w:rsidR="00BB17AA" w:rsidRPr="00E80094" w:rsidRDefault="00BB17AA">
            <w:pPr>
              <w:keepNext/>
              <w:keepLines/>
              <w:tabs>
                <w:tab w:val="clear" w:pos="567"/>
              </w:tabs>
              <w:spacing w:line="240" w:lineRule="auto"/>
              <w:jc w:val="center"/>
              <w:rPr>
                <w:color w:val="000000" w:themeColor="text1"/>
              </w:rPr>
            </w:pPr>
            <w:r w:rsidRPr="00E80094">
              <w:rPr>
                <w:b/>
                <w:color w:val="000000" w:themeColor="text1"/>
                <w:szCs w:val="22"/>
              </w:rPr>
              <w:t xml:space="preserve"> </w:t>
            </w:r>
            <w:r w:rsidRPr="00E80094">
              <w:rPr>
                <w:rFonts w:eastAsia="MS Mincho"/>
                <w:b/>
                <w:color w:val="000000" w:themeColor="text1"/>
                <w:szCs w:val="22"/>
              </w:rPr>
              <w:t>+ Μεθοτρεξάτη</w:t>
            </w:r>
          </w:p>
          <w:p w14:paraId="09677272"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b/>
                <w:color w:val="000000" w:themeColor="text1"/>
                <w:sz w:val="22"/>
                <w:szCs w:val="22"/>
              </w:rPr>
              <w:t>N=386</w:t>
            </w:r>
          </w:p>
        </w:tc>
      </w:tr>
      <w:tr w:rsidR="00BB17AA" w:rsidRPr="00E80094" w14:paraId="759EA6DE"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2E35FBF8"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szCs w:val="22"/>
              </w:rPr>
              <w:t>ACR20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02C0A"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65865"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62,50</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0A29EF97"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70,48ǂ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05D91F9E"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69,17</w:t>
            </w:r>
          </w:p>
        </w:tc>
      </w:tr>
      <w:tr w:rsidR="00BB17AA" w:rsidRPr="00E80094" w14:paraId="7956BE09"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27494DF"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02387"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FB6D4"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62,84</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4C75B31D"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73,14ǂ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5A65400B"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70,98</w:t>
            </w:r>
          </w:p>
        </w:tc>
      </w:tr>
      <w:tr w:rsidR="00BB17AA" w:rsidRPr="00E80094" w14:paraId="36A74F2D"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0FC54985"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1EA23CAC"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0FE65A7"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61,72</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4A8EA955"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70,21ǂ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5E0310C5"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67,62</w:t>
            </w:r>
          </w:p>
        </w:tc>
      </w:tr>
      <w:tr w:rsidR="00BB17AA" w:rsidRPr="00E80094" w14:paraId="34144AC3"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4B95439E"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szCs w:val="22"/>
              </w:rPr>
              <w:t>ACR50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FEF2C"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73E9A"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31,51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5E498F0F"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40,96ǂ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470208B1"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37,31</w:t>
            </w:r>
          </w:p>
        </w:tc>
      </w:tr>
      <w:tr w:rsidR="00BB17AA" w:rsidRPr="00E80094" w14:paraId="3AF5992B"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0984FA3A"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3F50"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9BB66"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38,28</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2C672201"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46,01ǂ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0B905410"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43,78</w:t>
            </w:r>
          </w:p>
        </w:tc>
      </w:tr>
      <w:tr w:rsidR="00BB17AA" w:rsidRPr="00E80094" w14:paraId="4230DC62"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7B01D8AA"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1EDFE"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4673E30B"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39,31</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66D9F88E"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47,61ǂ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53215E70"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45,85</w:t>
            </w:r>
          </w:p>
        </w:tc>
      </w:tr>
      <w:tr w:rsidR="00BB17AA" w:rsidRPr="00E80094" w14:paraId="7022365C" w14:textId="77777777">
        <w:trPr>
          <w:cantSplit/>
        </w:trPr>
        <w:tc>
          <w:tcPr>
            <w:tcW w:w="1193" w:type="dxa"/>
            <w:vMerge w:val="restart"/>
            <w:tcBorders>
              <w:top w:val="single" w:sz="4" w:space="0" w:color="000000"/>
              <w:left w:val="single" w:sz="4" w:space="0" w:color="000000"/>
              <w:right w:val="single" w:sz="4" w:space="0" w:color="000000"/>
            </w:tcBorders>
            <w:shd w:val="clear" w:color="auto" w:fill="auto"/>
            <w:vAlign w:val="center"/>
          </w:tcPr>
          <w:p w14:paraId="67837271" w14:textId="77777777" w:rsidR="00BB17AA" w:rsidRPr="00E80094" w:rsidRDefault="00BB17AA">
            <w:pPr>
              <w:pStyle w:val="TableText"/>
              <w:keepNext/>
              <w:keepLines/>
              <w:rPr>
                <w:rFonts w:cs="Times New Roman"/>
                <w:color w:val="000000" w:themeColor="text1"/>
                <w:sz w:val="22"/>
              </w:rPr>
            </w:pPr>
            <w:r w:rsidRPr="00E80094">
              <w:rPr>
                <w:rFonts w:cs="Times New Roman"/>
                <w:color w:val="000000" w:themeColor="text1"/>
                <w:sz w:val="22"/>
                <w:szCs w:val="22"/>
              </w:rPr>
              <w:t>ACR70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A46E5"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3</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EA3F8"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13,54</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23B546B3"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19,41ǂ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7C660030"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14,51</w:t>
            </w:r>
          </w:p>
        </w:tc>
      </w:tr>
      <w:tr w:rsidR="00BB17AA" w:rsidRPr="00E80094" w14:paraId="4893F8F0" w14:textId="77777777">
        <w:trPr>
          <w:cantSplit/>
        </w:trPr>
        <w:tc>
          <w:tcPr>
            <w:tcW w:w="1193" w:type="dxa"/>
            <w:vMerge/>
            <w:tcBorders>
              <w:top w:val="single" w:sz="4" w:space="0" w:color="000000"/>
              <w:left w:val="single" w:sz="4" w:space="0" w:color="000000"/>
              <w:right w:val="single" w:sz="4" w:space="0" w:color="000000"/>
            </w:tcBorders>
            <w:shd w:val="clear" w:color="auto" w:fill="auto"/>
            <w:vAlign w:val="center"/>
          </w:tcPr>
          <w:p w14:paraId="6B8C4A40"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96992"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6</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3C44F"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18,23</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6B2EBC00"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25,00ǂ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7AEF476C"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20,73</w:t>
            </w:r>
          </w:p>
        </w:tc>
      </w:tr>
      <w:tr w:rsidR="00BB17AA" w:rsidRPr="00E80094" w14:paraId="7997C771" w14:textId="77777777" w:rsidTr="00483E89">
        <w:trPr>
          <w:cantSplit/>
        </w:trPr>
        <w:tc>
          <w:tcPr>
            <w:tcW w:w="11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C1EF05" w14:textId="77777777" w:rsidR="00BB17AA" w:rsidRPr="00E80094" w:rsidRDefault="00BB17AA">
            <w:pPr>
              <w:pStyle w:val="TableText"/>
              <w:keepNext/>
              <w:keepLines/>
              <w:snapToGrid w:val="0"/>
              <w:rPr>
                <w:rFonts w:eastAsia="MS Mincho" w:cs="Times New Roman"/>
                <w:color w:val="000000" w:themeColor="text1"/>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B78DE" w14:textId="77777777" w:rsidR="00BB17AA" w:rsidRPr="00E80094" w:rsidRDefault="00BB17AA">
            <w:pPr>
              <w:pStyle w:val="TableText"/>
              <w:keepNext/>
              <w:keepLines/>
              <w:jc w:val="center"/>
              <w:rPr>
                <w:rFonts w:cs="Times New Roman"/>
                <w:color w:val="000000" w:themeColor="text1"/>
                <w:sz w:val="22"/>
              </w:rPr>
            </w:pPr>
            <w:r w:rsidRPr="00E80094">
              <w:rPr>
                <w:rFonts w:cs="Times New Roman"/>
                <w:color w:val="000000" w:themeColor="text1"/>
                <w:sz w:val="22"/>
                <w:szCs w:val="22"/>
              </w:rPr>
              <w:t>Μήνας 12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3358C5C6"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21,09</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auto"/>
          </w:tcPr>
          <w:p w14:paraId="6FA810C6"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28,99ǂ</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85F96" w14:textId="77777777" w:rsidR="00BB17AA" w:rsidRPr="00E80094" w:rsidRDefault="00BB17AA">
            <w:pPr>
              <w:pStyle w:val="TableText"/>
              <w:keepNext/>
              <w:keepLines/>
              <w:jc w:val="center"/>
              <w:rPr>
                <w:rFonts w:cs="Times New Roman"/>
                <w:color w:val="000000" w:themeColor="text1"/>
                <w:sz w:val="22"/>
              </w:rPr>
            </w:pPr>
            <w:r w:rsidRPr="00E80094">
              <w:rPr>
                <w:rFonts w:eastAsia="MS Mincho" w:cs="Times New Roman"/>
                <w:color w:val="000000" w:themeColor="text1"/>
                <w:sz w:val="22"/>
                <w:szCs w:val="22"/>
              </w:rPr>
              <w:t>25,91</w:t>
            </w:r>
          </w:p>
        </w:tc>
      </w:tr>
    </w:tbl>
    <w:p w14:paraId="4ECB44F8" w14:textId="77777777" w:rsidR="00BB17AA" w:rsidRPr="00E80094" w:rsidRDefault="00BB17AA">
      <w:pPr>
        <w:keepNext/>
        <w:rPr>
          <w:color w:val="000000" w:themeColor="text1"/>
        </w:rPr>
      </w:pPr>
      <w:r w:rsidRPr="00E80094">
        <w:rPr>
          <w:color w:val="000000" w:themeColor="text1"/>
        </w:rPr>
        <w:t>*p&lt;0,05</w:t>
      </w:r>
    </w:p>
    <w:p w14:paraId="6721AEF0" w14:textId="77777777" w:rsidR="00BB17AA" w:rsidRPr="00E80094" w:rsidRDefault="00BB17AA">
      <w:pPr>
        <w:keepNext/>
        <w:rPr>
          <w:color w:val="000000" w:themeColor="text1"/>
        </w:rPr>
      </w:pPr>
      <w:r w:rsidRPr="00E80094">
        <w:rPr>
          <w:color w:val="000000" w:themeColor="text1"/>
        </w:rPr>
        <w:t xml:space="preserve"> **p&lt;0,001 </w:t>
      </w:r>
    </w:p>
    <w:p w14:paraId="12412D05" w14:textId="77777777" w:rsidR="00BB17AA" w:rsidRPr="00E80094" w:rsidRDefault="00BB17AA">
      <w:pPr>
        <w:keepNext/>
        <w:rPr>
          <w:color w:val="000000" w:themeColor="text1"/>
        </w:rPr>
      </w:pPr>
      <w:r w:rsidRPr="00E80094">
        <w:rPr>
          <w:color w:val="000000" w:themeColor="text1"/>
        </w:rPr>
        <w:t>***p &lt; 0,0001 έναντι εικονικού φαρμάκου (έναντι Μεθοτρεξάτης για την ORAL Start),</w:t>
      </w:r>
    </w:p>
    <w:p w14:paraId="6968C7A5" w14:textId="77777777" w:rsidR="00BB17AA" w:rsidRPr="00E80094" w:rsidRDefault="00BB17AA">
      <w:pPr>
        <w:keepNext/>
        <w:rPr>
          <w:color w:val="000000" w:themeColor="text1"/>
        </w:rPr>
      </w:pPr>
      <w:r w:rsidRPr="00E80094">
        <w:rPr>
          <w:color w:val="000000" w:themeColor="text1"/>
        </w:rPr>
        <w:t xml:space="preserve"> ǂ</w:t>
      </w:r>
      <w:r w:rsidRPr="00E80094">
        <w:rPr>
          <w:color w:val="000000" w:themeColor="text1"/>
          <w:lang w:val="en-GB"/>
        </w:rPr>
        <w:t>p</w:t>
      </w:r>
      <w:r w:rsidRPr="00E80094">
        <w:rPr>
          <w:color w:val="000000" w:themeColor="text1"/>
        </w:rPr>
        <w:t>&lt;0,05 – 5</w:t>
      </w:r>
      <w:r w:rsidRPr="00E80094">
        <w:rPr>
          <w:color w:val="000000" w:themeColor="text1"/>
          <w:lang w:val="en-GB"/>
        </w:rPr>
        <w:t> mg</w:t>
      </w:r>
      <w:r w:rsidRPr="00E80094">
        <w:rPr>
          <w:color w:val="000000" w:themeColor="text1"/>
        </w:rPr>
        <w:t xml:space="preserve"> τοφασιτινίμπης + </w:t>
      </w:r>
      <w:r w:rsidRPr="00E80094">
        <w:rPr>
          <w:color w:val="000000" w:themeColor="text1"/>
          <w:lang w:val="en-GB"/>
        </w:rPr>
        <w:t>MTX</w:t>
      </w:r>
      <w:r w:rsidRPr="00E80094">
        <w:rPr>
          <w:color w:val="000000" w:themeColor="text1"/>
        </w:rPr>
        <w:t xml:space="preserve"> έναντι 5</w:t>
      </w:r>
      <w:r w:rsidRPr="00E80094">
        <w:rPr>
          <w:color w:val="000000" w:themeColor="text1"/>
          <w:lang w:val="en-GB"/>
        </w:rPr>
        <w:t> mg</w:t>
      </w:r>
      <w:r w:rsidRPr="00E80094">
        <w:rPr>
          <w:color w:val="000000" w:themeColor="text1"/>
        </w:rPr>
        <w:t xml:space="preserve"> τοφασιτινίμπης για την </w:t>
      </w:r>
      <w:r w:rsidRPr="00E80094">
        <w:rPr>
          <w:color w:val="000000" w:themeColor="text1"/>
          <w:lang w:val="en-GB"/>
        </w:rPr>
        <w:t>ORAL</w:t>
      </w:r>
      <w:r w:rsidRPr="00E80094">
        <w:rPr>
          <w:color w:val="000000" w:themeColor="text1"/>
        </w:rPr>
        <w:t xml:space="preserve"> </w:t>
      </w:r>
      <w:r w:rsidRPr="00E80094">
        <w:rPr>
          <w:color w:val="000000" w:themeColor="text1"/>
          <w:lang w:val="en-GB"/>
        </w:rPr>
        <w:t>Strategy</w:t>
      </w:r>
      <w:r w:rsidRPr="00E80094">
        <w:rPr>
          <w:color w:val="000000" w:themeColor="text1"/>
        </w:rPr>
        <w:t xml:space="preserve">, (φυσιολογικές τιμές </w:t>
      </w:r>
      <w:r w:rsidRPr="00E80094">
        <w:rPr>
          <w:color w:val="000000" w:themeColor="text1"/>
          <w:lang w:val="en-GB"/>
        </w:rPr>
        <w:t>p</w:t>
      </w:r>
      <w:r w:rsidRPr="00E80094">
        <w:rPr>
          <w:color w:val="000000" w:themeColor="text1"/>
        </w:rPr>
        <w:t xml:space="preserve"> χωρίς προσαρμογή πολλαπλών συγκρίσεων)</w:t>
      </w:r>
    </w:p>
    <w:p w14:paraId="73BFF2EF" w14:textId="77777777" w:rsidR="00BB17AA" w:rsidRPr="00E80094" w:rsidRDefault="00BB17AA">
      <w:pPr>
        <w:keepNext/>
        <w:rPr>
          <w:color w:val="000000" w:themeColor="text1"/>
        </w:rPr>
      </w:pPr>
      <w:r w:rsidRPr="00E80094">
        <w:rPr>
          <w:color w:val="000000" w:themeColor="text1"/>
        </w:rPr>
        <w:t xml:space="preserve">QOW=κάθε δύο εβδομάδες, N=αριθμός ατόμων που αναλύθηκαν, ACR20/50/70=βελτίωση κατά ≥ 20, 50, 70% βάσει του Αμερικανικού Κολλεγίου Ρευματολογίας, ΔΕ=δεν εφαρμόζεται. </w:t>
      </w:r>
      <w:r w:rsidRPr="00E80094">
        <w:rPr>
          <w:color w:val="000000" w:themeColor="text1"/>
          <w:lang w:val="en-US"/>
        </w:rPr>
        <w:t>MTX</w:t>
      </w:r>
      <w:r w:rsidRPr="00E80094">
        <w:rPr>
          <w:color w:val="000000" w:themeColor="text1"/>
        </w:rPr>
        <w:t>=μεθοτρεξάτη</w:t>
      </w:r>
    </w:p>
    <w:p w14:paraId="25D7AD8B" w14:textId="77777777" w:rsidR="00BB17AA" w:rsidRPr="00E80094" w:rsidRDefault="00BB17AA">
      <w:pPr>
        <w:rPr>
          <w:color w:val="000000" w:themeColor="text1"/>
        </w:rPr>
      </w:pPr>
    </w:p>
    <w:p w14:paraId="5E296491" w14:textId="77777777" w:rsidR="00BB17AA" w:rsidRPr="00E80094" w:rsidRDefault="00BB17AA">
      <w:pPr>
        <w:keepNext/>
        <w:spacing w:line="240" w:lineRule="auto"/>
        <w:rPr>
          <w:color w:val="000000" w:themeColor="text1"/>
        </w:rPr>
      </w:pPr>
      <w:r w:rsidRPr="00E80094">
        <w:rPr>
          <w:i/>
          <w:color w:val="000000" w:themeColor="text1"/>
        </w:rPr>
        <w:t>Ανταπόκριση DAS28-4(ΤΚΕ)</w:t>
      </w:r>
    </w:p>
    <w:p w14:paraId="7503FBEB" w14:textId="77777777" w:rsidR="00BB17AA" w:rsidRPr="00E80094" w:rsidRDefault="00BB17AA">
      <w:pPr>
        <w:spacing w:line="240" w:lineRule="auto"/>
        <w:rPr>
          <w:color w:val="000000" w:themeColor="text1"/>
        </w:rPr>
      </w:pPr>
      <w:r w:rsidRPr="00E80094">
        <w:rPr>
          <w:color w:val="000000" w:themeColor="text1"/>
        </w:rPr>
        <w:t>Οι ασθενείς στις μελέτες φάσης 3 είχαν μέση Βαθμολογία Δραστηριότητας Νόσου (DAS28-4[ΤΚΕ]) 6,1 </w:t>
      </w:r>
      <w:r w:rsidRPr="00E80094">
        <w:rPr>
          <w:color w:val="000000" w:themeColor="text1"/>
        </w:rPr>
        <w:noBreakHyphen/>
        <w:t> 6,7 κατά την έναρξη. Παρατηρήθηκαν σημαντικές μειώσεις της DAS28-4(ΤΚΕ) από την έναρξη (μέση βελτίωση) της τάξης του 1,8 – 2,0 και 1,9 – 2,2 στους ασθενείς που έλαβαν θεραπεία με δόσεις 5 mg και 10 mg δύο φορές ημερησίως, αντίστοιχα, συγκριτικά με τους ασθενείς που έλαβαν θεραπεία με εικονικό φάρμακο (0,7 – 1,1) κατά τον μήνα 3. Το ποσοστό των ασθενών που πέτυχαν κλινική ύφεση DAS28 (DAS28-4(ΤΚΕ) &lt; 2,6) στην ORAL Step, την ORAL Sync και την ORAL Standard παρουσιάζεται στον Πίνακα 10.</w:t>
      </w:r>
    </w:p>
    <w:p w14:paraId="34E46021" w14:textId="77777777" w:rsidR="00BB17AA" w:rsidRPr="00E80094" w:rsidRDefault="00BB17AA">
      <w:pPr>
        <w:spacing w:line="240" w:lineRule="auto"/>
        <w:rPr>
          <w:b/>
          <w:color w:val="000000" w:themeColor="text1"/>
        </w:rPr>
      </w:pPr>
    </w:p>
    <w:p w14:paraId="3848B246" w14:textId="77777777" w:rsidR="00BB17AA" w:rsidRPr="00E80094" w:rsidRDefault="00BB17AA">
      <w:pPr>
        <w:keepNext/>
        <w:spacing w:line="240" w:lineRule="auto"/>
        <w:rPr>
          <w:color w:val="000000" w:themeColor="text1"/>
        </w:rPr>
      </w:pPr>
      <w:r w:rsidRPr="00E80094">
        <w:rPr>
          <w:b/>
          <w:color w:val="000000" w:themeColor="text1"/>
        </w:rPr>
        <w:lastRenderedPageBreak/>
        <w:t>Πίνακας 10:</w:t>
      </w:r>
      <w:r w:rsidRPr="00E80094">
        <w:rPr>
          <w:b/>
          <w:bCs/>
          <w:color w:val="000000" w:themeColor="text1"/>
        </w:rPr>
        <w:tab/>
      </w:r>
      <w:r w:rsidRPr="00E80094">
        <w:rPr>
          <w:b/>
          <w:color w:val="000000" w:themeColor="text1"/>
        </w:rPr>
        <w:t>Αριθμός (%) ατόμων που πέτυχαν ύφεση DAS28-4(ΤΚΕ) &lt; 2,6 τους μήνες</w:t>
      </w:r>
      <w:r w:rsidRPr="00E80094">
        <w:rPr>
          <w:b/>
          <w:color w:val="000000" w:themeColor="text1"/>
          <w:lang w:val="en-US"/>
        </w:rPr>
        <w:t> </w:t>
      </w:r>
      <w:r w:rsidRPr="00E80094">
        <w:rPr>
          <w:b/>
          <w:color w:val="000000" w:themeColor="text1"/>
        </w:rPr>
        <w:t>3 και 6</w:t>
      </w:r>
      <w:r w:rsidRPr="00E80094">
        <w:rPr>
          <w:color w:val="000000" w:themeColor="text1"/>
        </w:rPr>
        <w:t xml:space="preserve"> </w:t>
      </w:r>
    </w:p>
    <w:tbl>
      <w:tblPr>
        <w:tblW w:w="5000" w:type="pct"/>
        <w:tblInd w:w="-90" w:type="dxa"/>
        <w:tblLayout w:type="fixed"/>
        <w:tblCellMar>
          <w:left w:w="0" w:type="dxa"/>
          <w:right w:w="0" w:type="dxa"/>
        </w:tblCellMar>
        <w:tblLook w:val="0000" w:firstRow="0" w:lastRow="0" w:firstColumn="0" w:lastColumn="0" w:noHBand="0" w:noVBand="0"/>
      </w:tblPr>
      <w:tblGrid>
        <w:gridCol w:w="3750"/>
        <w:gridCol w:w="2626"/>
        <w:gridCol w:w="1091"/>
        <w:gridCol w:w="1566"/>
        <w:gridCol w:w="20"/>
      </w:tblGrid>
      <w:tr w:rsidR="00BB17AA" w:rsidRPr="00E80094" w14:paraId="47453239" w14:textId="77777777">
        <w:trPr>
          <w:cantSplit/>
        </w:trPr>
        <w:tc>
          <w:tcPr>
            <w:tcW w:w="3759" w:type="dxa"/>
            <w:tcBorders>
              <w:top w:val="single" w:sz="4" w:space="0" w:color="000000"/>
              <w:left w:val="single" w:sz="8" w:space="0" w:color="000000"/>
              <w:bottom w:val="single" w:sz="8" w:space="0" w:color="000000"/>
              <w:right w:val="single" w:sz="8" w:space="0" w:color="000000"/>
            </w:tcBorders>
            <w:shd w:val="clear" w:color="auto" w:fill="auto"/>
          </w:tcPr>
          <w:p w14:paraId="57EBEA90" w14:textId="77777777" w:rsidR="00BB17AA" w:rsidRPr="00E80094" w:rsidRDefault="00BB17AA">
            <w:pPr>
              <w:keepNext/>
              <w:snapToGrid w:val="0"/>
              <w:rPr>
                <w:color w:val="000000" w:themeColor="text1"/>
              </w:rPr>
            </w:pPr>
          </w:p>
        </w:tc>
        <w:tc>
          <w:tcPr>
            <w:tcW w:w="2631" w:type="dxa"/>
            <w:tcBorders>
              <w:top w:val="single" w:sz="4" w:space="0" w:color="000000"/>
              <w:left w:val="single" w:sz="8" w:space="0" w:color="000000"/>
              <w:bottom w:val="single" w:sz="8" w:space="0" w:color="000000"/>
              <w:right w:val="single" w:sz="8" w:space="0" w:color="000000"/>
            </w:tcBorders>
            <w:shd w:val="clear" w:color="auto" w:fill="auto"/>
            <w:tcMar>
              <w:left w:w="108" w:type="dxa"/>
              <w:right w:w="108" w:type="dxa"/>
            </w:tcMar>
          </w:tcPr>
          <w:p w14:paraId="10928CED" w14:textId="77777777" w:rsidR="00BB17AA" w:rsidRPr="00E80094" w:rsidRDefault="00BB17AA">
            <w:pPr>
              <w:keepNext/>
              <w:jc w:val="center"/>
              <w:rPr>
                <w:color w:val="000000" w:themeColor="text1"/>
              </w:rPr>
            </w:pPr>
            <w:r w:rsidRPr="00E80094">
              <w:rPr>
                <w:b/>
                <w:color w:val="000000" w:themeColor="text1"/>
              </w:rPr>
              <w:t>Χρονικό σημείο</w:t>
            </w:r>
          </w:p>
        </w:tc>
        <w:tc>
          <w:tcPr>
            <w:tcW w:w="1093" w:type="dxa"/>
            <w:tcBorders>
              <w:top w:val="single" w:sz="4" w:space="0" w:color="000000"/>
              <w:bottom w:val="single" w:sz="8" w:space="0" w:color="000000"/>
              <w:right w:val="single" w:sz="8" w:space="0" w:color="000000"/>
            </w:tcBorders>
            <w:shd w:val="clear" w:color="auto" w:fill="auto"/>
            <w:tcMar>
              <w:left w:w="108" w:type="dxa"/>
              <w:right w:w="108" w:type="dxa"/>
            </w:tcMar>
          </w:tcPr>
          <w:p w14:paraId="6135282D" w14:textId="77777777" w:rsidR="00BB17AA" w:rsidRPr="00E80094" w:rsidRDefault="00BB17AA">
            <w:pPr>
              <w:keepNext/>
              <w:jc w:val="center"/>
              <w:rPr>
                <w:color w:val="000000" w:themeColor="text1"/>
              </w:rPr>
            </w:pPr>
            <w:r w:rsidRPr="00E80094">
              <w:rPr>
                <w:b/>
                <w:color w:val="000000" w:themeColor="text1"/>
              </w:rPr>
              <w:t>N</w:t>
            </w:r>
          </w:p>
        </w:tc>
        <w:tc>
          <w:tcPr>
            <w:tcW w:w="1589" w:type="dxa"/>
            <w:gridSpan w:val="2"/>
            <w:tcBorders>
              <w:top w:val="single" w:sz="4" w:space="0" w:color="000000"/>
              <w:bottom w:val="single" w:sz="8" w:space="0" w:color="000000"/>
              <w:right w:val="single" w:sz="8" w:space="0" w:color="000000"/>
            </w:tcBorders>
            <w:shd w:val="clear" w:color="auto" w:fill="auto"/>
          </w:tcPr>
          <w:p w14:paraId="4F533C82" w14:textId="77777777" w:rsidR="00BB17AA" w:rsidRPr="00E80094" w:rsidRDefault="00BB17AA">
            <w:pPr>
              <w:keepNext/>
              <w:jc w:val="center"/>
              <w:rPr>
                <w:color w:val="000000" w:themeColor="text1"/>
              </w:rPr>
            </w:pPr>
            <w:r w:rsidRPr="00E80094">
              <w:rPr>
                <w:color w:val="000000" w:themeColor="text1"/>
              </w:rPr>
              <w:t>%</w:t>
            </w:r>
          </w:p>
        </w:tc>
      </w:tr>
      <w:tr w:rsidR="00BB17AA" w:rsidRPr="00E80094" w14:paraId="7A30C92E" w14:textId="77777777">
        <w:trPr>
          <w:cantSplit/>
        </w:trPr>
        <w:tc>
          <w:tcPr>
            <w:tcW w:w="9072" w:type="dxa"/>
            <w:gridSpan w:val="5"/>
            <w:tcBorders>
              <w:left w:val="single" w:sz="8" w:space="0" w:color="000000"/>
              <w:bottom w:val="single" w:sz="8" w:space="0" w:color="000000"/>
              <w:right w:val="single" w:sz="8" w:space="0" w:color="000000"/>
            </w:tcBorders>
            <w:shd w:val="clear" w:color="auto" w:fill="auto"/>
          </w:tcPr>
          <w:p w14:paraId="44A49D3B" w14:textId="77777777" w:rsidR="00BB17AA" w:rsidRPr="00E80094" w:rsidRDefault="00BB17AA">
            <w:pPr>
              <w:keepNext/>
              <w:jc w:val="center"/>
              <w:rPr>
                <w:color w:val="000000" w:themeColor="text1"/>
              </w:rPr>
            </w:pPr>
            <w:r w:rsidRPr="00E80094">
              <w:rPr>
                <w:b/>
                <w:color w:val="000000" w:themeColor="text1"/>
              </w:rPr>
              <w:t>ORAL Step: Άτομα με ανεπαρκή ανταπόκριση σε αναστολέα του TNF</w:t>
            </w:r>
          </w:p>
        </w:tc>
      </w:tr>
      <w:tr w:rsidR="00BB17AA" w:rsidRPr="00E80094" w14:paraId="71A22264" w14:textId="77777777">
        <w:trPr>
          <w:cantSplit/>
          <w:trHeight w:val="295"/>
        </w:trPr>
        <w:tc>
          <w:tcPr>
            <w:tcW w:w="3759" w:type="dxa"/>
            <w:tcBorders>
              <w:left w:val="single" w:sz="8" w:space="0" w:color="000000"/>
              <w:bottom w:val="single" w:sz="8" w:space="0" w:color="000000"/>
              <w:right w:val="single" w:sz="8" w:space="0" w:color="000000"/>
            </w:tcBorders>
            <w:shd w:val="clear" w:color="auto" w:fill="auto"/>
          </w:tcPr>
          <w:p w14:paraId="3CA2E75E" w14:textId="77777777" w:rsidR="00BB17AA" w:rsidRPr="00E80094" w:rsidRDefault="00BB17AA">
            <w:pPr>
              <w:keepNext/>
              <w:ind w:left="162"/>
              <w:rPr>
                <w:color w:val="000000" w:themeColor="text1"/>
              </w:rPr>
            </w:pPr>
            <w:r w:rsidRPr="00E80094">
              <w:rPr>
                <w:color w:val="000000" w:themeColor="text1"/>
              </w:rPr>
              <w:t>5 mg Τοφασιτινίμπης δύο φορές ημερησίως + Μεθοτρεξάτη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5092CC27" w14:textId="77777777" w:rsidR="00BB17AA" w:rsidRPr="00E80094" w:rsidRDefault="00BB17AA">
            <w:pPr>
              <w:keepNext/>
              <w:jc w:val="center"/>
              <w:rPr>
                <w:color w:val="000000" w:themeColor="text1"/>
              </w:rPr>
            </w:pPr>
            <w:r w:rsidRPr="00E80094">
              <w:rPr>
                <w:color w:val="000000" w:themeColor="text1"/>
              </w:rPr>
              <w:t>Μήνας 3</w:t>
            </w:r>
          </w:p>
        </w:tc>
        <w:tc>
          <w:tcPr>
            <w:tcW w:w="1093" w:type="dxa"/>
            <w:tcBorders>
              <w:bottom w:val="single" w:sz="8" w:space="0" w:color="000000"/>
              <w:right w:val="single" w:sz="8" w:space="0" w:color="000000"/>
            </w:tcBorders>
            <w:shd w:val="clear" w:color="auto" w:fill="auto"/>
            <w:tcMar>
              <w:left w:w="108" w:type="dxa"/>
              <w:right w:w="108" w:type="dxa"/>
            </w:tcMar>
          </w:tcPr>
          <w:p w14:paraId="2AAEC731" w14:textId="77777777" w:rsidR="00BB17AA" w:rsidRPr="00E80094" w:rsidRDefault="00BB17AA">
            <w:pPr>
              <w:keepNext/>
              <w:jc w:val="center"/>
              <w:rPr>
                <w:color w:val="000000" w:themeColor="text1"/>
              </w:rPr>
            </w:pPr>
            <w:r w:rsidRPr="00E80094">
              <w:rPr>
                <w:color w:val="000000" w:themeColor="text1"/>
              </w:rPr>
              <w:t>133</w:t>
            </w:r>
          </w:p>
        </w:tc>
        <w:tc>
          <w:tcPr>
            <w:tcW w:w="1589" w:type="dxa"/>
            <w:gridSpan w:val="2"/>
            <w:tcBorders>
              <w:bottom w:val="single" w:sz="8" w:space="0" w:color="000000"/>
              <w:right w:val="single" w:sz="8" w:space="0" w:color="000000"/>
            </w:tcBorders>
            <w:shd w:val="clear" w:color="auto" w:fill="auto"/>
          </w:tcPr>
          <w:p w14:paraId="0E1C602C" w14:textId="77777777" w:rsidR="00BB17AA" w:rsidRPr="00E80094" w:rsidRDefault="00BB17AA">
            <w:pPr>
              <w:keepNext/>
              <w:jc w:val="center"/>
              <w:rPr>
                <w:color w:val="000000" w:themeColor="text1"/>
              </w:rPr>
            </w:pPr>
            <w:r w:rsidRPr="00E80094">
              <w:rPr>
                <w:color w:val="000000" w:themeColor="text1"/>
              </w:rPr>
              <w:t>6</w:t>
            </w:r>
          </w:p>
        </w:tc>
      </w:tr>
      <w:tr w:rsidR="00BB17AA" w:rsidRPr="00E80094" w14:paraId="61D9F3A9"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740E4F2F" w14:textId="77777777" w:rsidR="00BB17AA" w:rsidRPr="00E80094" w:rsidRDefault="00BB17AA">
            <w:pPr>
              <w:keepNext/>
              <w:ind w:left="162"/>
              <w:rPr>
                <w:color w:val="000000" w:themeColor="text1"/>
              </w:rPr>
            </w:pPr>
            <w:r w:rsidRPr="00E80094">
              <w:rPr>
                <w:color w:val="000000" w:themeColor="text1"/>
              </w:rPr>
              <w:t>10 mg Τοφασιτινίμπης δύο φορές ημερησίως + Μεθοτρεξάτη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6400BDD3" w14:textId="77777777" w:rsidR="00BB17AA" w:rsidRPr="00E80094" w:rsidRDefault="00BB17AA">
            <w:pPr>
              <w:keepNext/>
              <w:jc w:val="center"/>
              <w:rPr>
                <w:color w:val="000000" w:themeColor="text1"/>
              </w:rPr>
            </w:pPr>
            <w:r w:rsidRPr="00E80094">
              <w:rPr>
                <w:color w:val="000000" w:themeColor="text1"/>
              </w:rPr>
              <w:t>Μήνας 3</w:t>
            </w:r>
          </w:p>
        </w:tc>
        <w:tc>
          <w:tcPr>
            <w:tcW w:w="1093" w:type="dxa"/>
            <w:tcBorders>
              <w:bottom w:val="single" w:sz="8" w:space="0" w:color="000000"/>
              <w:right w:val="single" w:sz="8" w:space="0" w:color="000000"/>
            </w:tcBorders>
            <w:shd w:val="clear" w:color="auto" w:fill="auto"/>
            <w:tcMar>
              <w:left w:w="108" w:type="dxa"/>
              <w:right w:w="108" w:type="dxa"/>
            </w:tcMar>
          </w:tcPr>
          <w:p w14:paraId="0B7F3C52" w14:textId="77777777" w:rsidR="00BB17AA" w:rsidRPr="00E80094" w:rsidRDefault="00BB17AA">
            <w:pPr>
              <w:keepNext/>
              <w:jc w:val="center"/>
              <w:rPr>
                <w:color w:val="000000" w:themeColor="text1"/>
              </w:rPr>
            </w:pPr>
            <w:r w:rsidRPr="00E80094">
              <w:rPr>
                <w:color w:val="000000" w:themeColor="text1"/>
              </w:rPr>
              <w:t>134</w:t>
            </w:r>
          </w:p>
        </w:tc>
        <w:tc>
          <w:tcPr>
            <w:tcW w:w="1589" w:type="dxa"/>
            <w:gridSpan w:val="2"/>
            <w:tcBorders>
              <w:bottom w:val="single" w:sz="8" w:space="0" w:color="000000"/>
              <w:right w:val="single" w:sz="8" w:space="0" w:color="000000"/>
            </w:tcBorders>
            <w:shd w:val="clear" w:color="auto" w:fill="auto"/>
          </w:tcPr>
          <w:p w14:paraId="2B39C226" w14:textId="77777777" w:rsidR="00BB17AA" w:rsidRPr="00E80094" w:rsidRDefault="00BB17AA">
            <w:pPr>
              <w:keepNext/>
              <w:jc w:val="center"/>
              <w:rPr>
                <w:color w:val="000000" w:themeColor="text1"/>
              </w:rPr>
            </w:pPr>
            <w:r w:rsidRPr="00E80094">
              <w:rPr>
                <w:color w:val="000000" w:themeColor="text1"/>
              </w:rPr>
              <w:t>8*</w:t>
            </w:r>
          </w:p>
        </w:tc>
      </w:tr>
      <w:tr w:rsidR="00BB17AA" w:rsidRPr="00E80094" w14:paraId="6D58DD65"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01657BA8" w14:textId="77777777" w:rsidR="00BB17AA" w:rsidRPr="00E80094" w:rsidRDefault="00BB17AA">
            <w:pPr>
              <w:keepNext/>
              <w:ind w:left="162"/>
              <w:rPr>
                <w:color w:val="000000" w:themeColor="text1"/>
              </w:rPr>
            </w:pPr>
            <w:r w:rsidRPr="00E80094">
              <w:rPr>
                <w:color w:val="000000" w:themeColor="text1"/>
              </w:rPr>
              <w:t>Εικονικό φάρμακο + Μεθοτρεξάτη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2D4586AB" w14:textId="77777777" w:rsidR="00BB17AA" w:rsidRPr="00E80094" w:rsidRDefault="00BB17AA">
            <w:pPr>
              <w:keepNext/>
              <w:jc w:val="center"/>
              <w:rPr>
                <w:color w:val="000000" w:themeColor="text1"/>
              </w:rPr>
            </w:pPr>
            <w:r w:rsidRPr="00E80094">
              <w:rPr>
                <w:color w:val="000000" w:themeColor="text1"/>
              </w:rPr>
              <w:t>Μήνας 3</w:t>
            </w:r>
          </w:p>
        </w:tc>
        <w:tc>
          <w:tcPr>
            <w:tcW w:w="1093" w:type="dxa"/>
            <w:tcBorders>
              <w:bottom w:val="single" w:sz="8" w:space="0" w:color="000000"/>
              <w:right w:val="single" w:sz="8" w:space="0" w:color="000000"/>
            </w:tcBorders>
            <w:shd w:val="clear" w:color="auto" w:fill="auto"/>
            <w:tcMar>
              <w:left w:w="108" w:type="dxa"/>
              <w:right w:w="108" w:type="dxa"/>
            </w:tcMar>
          </w:tcPr>
          <w:p w14:paraId="5F4C0F29" w14:textId="77777777" w:rsidR="00BB17AA" w:rsidRPr="00E80094" w:rsidRDefault="00BB17AA">
            <w:pPr>
              <w:keepNext/>
              <w:jc w:val="center"/>
              <w:rPr>
                <w:color w:val="000000" w:themeColor="text1"/>
              </w:rPr>
            </w:pPr>
            <w:r w:rsidRPr="00E80094">
              <w:rPr>
                <w:color w:val="000000" w:themeColor="text1"/>
              </w:rPr>
              <w:t>132</w:t>
            </w:r>
          </w:p>
        </w:tc>
        <w:tc>
          <w:tcPr>
            <w:tcW w:w="1589" w:type="dxa"/>
            <w:gridSpan w:val="2"/>
            <w:tcBorders>
              <w:bottom w:val="single" w:sz="8" w:space="0" w:color="000000"/>
              <w:right w:val="single" w:sz="8" w:space="0" w:color="000000"/>
            </w:tcBorders>
            <w:shd w:val="clear" w:color="auto" w:fill="auto"/>
          </w:tcPr>
          <w:p w14:paraId="03EE705A" w14:textId="77777777" w:rsidR="00BB17AA" w:rsidRPr="00E80094" w:rsidRDefault="00BB17AA">
            <w:pPr>
              <w:keepNext/>
              <w:jc w:val="center"/>
              <w:rPr>
                <w:color w:val="000000" w:themeColor="text1"/>
              </w:rPr>
            </w:pPr>
            <w:r w:rsidRPr="00E80094">
              <w:rPr>
                <w:color w:val="000000" w:themeColor="text1"/>
              </w:rPr>
              <w:t>2</w:t>
            </w:r>
          </w:p>
        </w:tc>
      </w:tr>
      <w:tr w:rsidR="00BB17AA" w:rsidRPr="00E80094" w14:paraId="7AC3BD8A" w14:textId="77777777">
        <w:trPr>
          <w:cantSplit/>
        </w:trPr>
        <w:tc>
          <w:tcPr>
            <w:tcW w:w="9072" w:type="dxa"/>
            <w:gridSpan w:val="5"/>
            <w:tcBorders>
              <w:left w:val="single" w:sz="8" w:space="0" w:color="000000"/>
              <w:bottom w:val="single" w:sz="8" w:space="0" w:color="000000"/>
              <w:right w:val="single" w:sz="8" w:space="0" w:color="000000"/>
            </w:tcBorders>
            <w:shd w:val="clear" w:color="auto" w:fill="auto"/>
          </w:tcPr>
          <w:p w14:paraId="05326E72" w14:textId="77777777" w:rsidR="00BB17AA" w:rsidRPr="00E80094" w:rsidRDefault="00BB17AA">
            <w:pPr>
              <w:keepNext/>
              <w:jc w:val="center"/>
              <w:rPr>
                <w:color w:val="000000" w:themeColor="text1"/>
              </w:rPr>
            </w:pPr>
            <w:r w:rsidRPr="00E80094">
              <w:rPr>
                <w:b/>
                <w:color w:val="000000" w:themeColor="text1"/>
              </w:rPr>
              <w:t>ORAL Sync: Άτομα με ανεπαρκή ανταπόκριση σε DMARD</w:t>
            </w:r>
          </w:p>
        </w:tc>
      </w:tr>
      <w:tr w:rsidR="00BB17AA" w:rsidRPr="00E80094" w14:paraId="508A69D7"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424B44D4" w14:textId="77777777" w:rsidR="00BB17AA" w:rsidRPr="00E80094" w:rsidRDefault="00BB17AA">
            <w:pPr>
              <w:keepNext/>
              <w:ind w:left="162"/>
              <w:rPr>
                <w:color w:val="000000" w:themeColor="text1"/>
              </w:rPr>
            </w:pPr>
            <w:r w:rsidRPr="00E80094">
              <w:rPr>
                <w:color w:val="000000" w:themeColor="text1"/>
              </w:rPr>
              <w:t>5 mg Τοφασιτινίμπης δύο φορές ημερησίως</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5C9C4FDB" w14:textId="77777777" w:rsidR="00BB17AA" w:rsidRPr="00E80094" w:rsidRDefault="00BB17AA">
            <w:pPr>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73B07267" w14:textId="77777777" w:rsidR="00BB17AA" w:rsidRPr="00E80094" w:rsidRDefault="00BB17AA">
            <w:pPr>
              <w:jc w:val="center"/>
              <w:rPr>
                <w:color w:val="000000" w:themeColor="text1"/>
              </w:rPr>
            </w:pPr>
            <w:r w:rsidRPr="00E80094">
              <w:rPr>
                <w:color w:val="000000" w:themeColor="text1"/>
              </w:rPr>
              <w:t>312</w:t>
            </w:r>
          </w:p>
        </w:tc>
        <w:tc>
          <w:tcPr>
            <w:tcW w:w="1589" w:type="dxa"/>
            <w:gridSpan w:val="2"/>
            <w:tcBorders>
              <w:bottom w:val="single" w:sz="8" w:space="0" w:color="000000"/>
              <w:right w:val="single" w:sz="8" w:space="0" w:color="000000"/>
            </w:tcBorders>
            <w:shd w:val="clear" w:color="auto" w:fill="auto"/>
          </w:tcPr>
          <w:p w14:paraId="5321BE32" w14:textId="77777777" w:rsidR="00BB17AA" w:rsidRPr="00E80094" w:rsidRDefault="00BB17AA">
            <w:pPr>
              <w:keepNext/>
              <w:jc w:val="center"/>
              <w:rPr>
                <w:color w:val="000000" w:themeColor="text1"/>
              </w:rPr>
            </w:pPr>
            <w:r w:rsidRPr="00E80094">
              <w:rPr>
                <w:color w:val="000000" w:themeColor="text1"/>
              </w:rPr>
              <w:t>8*</w:t>
            </w:r>
          </w:p>
        </w:tc>
      </w:tr>
      <w:tr w:rsidR="00BB17AA" w:rsidRPr="00E80094" w14:paraId="5F4EC2E3"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690B4999" w14:textId="77777777" w:rsidR="00BB17AA" w:rsidRPr="00E80094" w:rsidRDefault="00BB17AA">
            <w:pPr>
              <w:keepNext/>
              <w:ind w:left="162"/>
              <w:rPr>
                <w:color w:val="000000" w:themeColor="text1"/>
              </w:rPr>
            </w:pPr>
            <w:r w:rsidRPr="00E80094">
              <w:rPr>
                <w:color w:val="000000" w:themeColor="text1"/>
              </w:rPr>
              <w:t>10 mg Τοφασιτινίμπης δύο φορές ημερησίως</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71137362" w14:textId="77777777" w:rsidR="00BB17AA" w:rsidRPr="00E80094" w:rsidRDefault="00BB17AA">
            <w:pPr>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123E59A9" w14:textId="77777777" w:rsidR="00BB17AA" w:rsidRPr="00E80094" w:rsidRDefault="00BB17AA">
            <w:pPr>
              <w:jc w:val="center"/>
              <w:rPr>
                <w:color w:val="000000" w:themeColor="text1"/>
              </w:rPr>
            </w:pPr>
            <w:r w:rsidRPr="00E80094">
              <w:rPr>
                <w:color w:val="000000" w:themeColor="text1"/>
              </w:rPr>
              <w:t>315</w:t>
            </w:r>
          </w:p>
        </w:tc>
        <w:tc>
          <w:tcPr>
            <w:tcW w:w="1589" w:type="dxa"/>
            <w:gridSpan w:val="2"/>
            <w:tcBorders>
              <w:bottom w:val="single" w:sz="8" w:space="0" w:color="000000"/>
              <w:right w:val="single" w:sz="8" w:space="0" w:color="000000"/>
            </w:tcBorders>
            <w:shd w:val="clear" w:color="auto" w:fill="auto"/>
          </w:tcPr>
          <w:p w14:paraId="7D0260F6" w14:textId="77777777" w:rsidR="00BB17AA" w:rsidRPr="00E80094" w:rsidRDefault="00BB17AA">
            <w:pPr>
              <w:keepNext/>
              <w:jc w:val="center"/>
              <w:rPr>
                <w:color w:val="000000" w:themeColor="text1"/>
              </w:rPr>
            </w:pPr>
            <w:r w:rsidRPr="00E80094">
              <w:rPr>
                <w:color w:val="000000" w:themeColor="text1"/>
              </w:rPr>
              <w:t>11***</w:t>
            </w:r>
          </w:p>
        </w:tc>
      </w:tr>
      <w:tr w:rsidR="00BB17AA" w:rsidRPr="00E80094" w14:paraId="55DFBE0B"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6B9772AD" w14:textId="77777777" w:rsidR="00BB17AA" w:rsidRPr="00E80094" w:rsidRDefault="00BB17AA">
            <w:pPr>
              <w:keepNext/>
              <w:ind w:left="162"/>
              <w:rPr>
                <w:color w:val="000000" w:themeColor="text1"/>
              </w:rPr>
            </w:pPr>
            <w:r w:rsidRPr="00E80094">
              <w:rPr>
                <w:color w:val="000000" w:themeColor="text1"/>
              </w:rPr>
              <w:t>Εικονικό φάρμακο</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2C174C7D" w14:textId="77777777" w:rsidR="00BB17AA" w:rsidRPr="00E80094" w:rsidRDefault="00BB17AA">
            <w:pPr>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14DE11C8" w14:textId="77777777" w:rsidR="00BB17AA" w:rsidRPr="00E80094" w:rsidRDefault="00BB17AA">
            <w:pPr>
              <w:jc w:val="center"/>
              <w:rPr>
                <w:color w:val="000000" w:themeColor="text1"/>
              </w:rPr>
            </w:pPr>
            <w:r w:rsidRPr="00E80094">
              <w:rPr>
                <w:color w:val="000000" w:themeColor="text1"/>
              </w:rPr>
              <w:t>158</w:t>
            </w:r>
          </w:p>
        </w:tc>
        <w:tc>
          <w:tcPr>
            <w:tcW w:w="1589" w:type="dxa"/>
            <w:gridSpan w:val="2"/>
            <w:tcBorders>
              <w:bottom w:val="single" w:sz="8" w:space="0" w:color="000000"/>
              <w:right w:val="single" w:sz="8" w:space="0" w:color="000000"/>
            </w:tcBorders>
            <w:shd w:val="clear" w:color="auto" w:fill="auto"/>
          </w:tcPr>
          <w:p w14:paraId="265CEC3E" w14:textId="77777777" w:rsidR="00BB17AA" w:rsidRPr="00E80094" w:rsidRDefault="00BB17AA">
            <w:pPr>
              <w:keepNext/>
              <w:jc w:val="center"/>
              <w:rPr>
                <w:color w:val="000000" w:themeColor="text1"/>
              </w:rPr>
            </w:pPr>
            <w:r w:rsidRPr="00E80094">
              <w:rPr>
                <w:color w:val="000000" w:themeColor="text1"/>
              </w:rPr>
              <w:t>3</w:t>
            </w:r>
          </w:p>
        </w:tc>
      </w:tr>
      <w:tr w:rsidR="00BB17AA" w:rsidRPr="00E80094" w14:paraId="77A9ECF7" w14:textId="77777777">
        <w:trPr>
          <w:cantSplit/>
        </w:trPr>
        <w:tc>
          <w:tcPr>
            <w:tcW w:w="9072" w:type="dxa"/>
            <w:gridSpan w:val="5"/>
            <w:tcBorders>
              <w:left w:val="single" w:sz="8" w:space="0" w:color="000000"/>
              <w:bottom w:val="single" w:sz="8" w:space="0" w:color="000000"/>
              <w:right w:val="single" w:sz="8" w:space="0" w:color="000000"/>
            </w:tcBorders>
            <w:shd w:val="clear" w:color="auto" w:fill="auto"/>
          </w:tcPr>
          <w:p w14:paraId="038A9CB1" w14:textId="77777777" w:rsidR="00BB17AA" w:rsidRPr="00E80094" w:rsidRDefault="00BB17AA">
            <w:pPr>
              <w:keepNext/>
              <w:jc w:val="center"/>
              <w:rPr>
                <w:color w:val="000000" w:themeColor="text1"/>
              </w:rPr>
            </w:pPr>
            <w:r w:rsidRPr="00E80094">
              <w:rPr>
                <w:b/>
                <w:color w:val="000000" w:themeColor="text1"/>
              </w:rPr>
              <w:t>ORAL Standard: Άτομα με ανεπαρκή ανταπόκριση σε Mεθοτρεξάτη</w:t>
            </w:r>
          </w:p>
        </w:tc>
      </w:tr>
      <w:tr w:rsidR="00BB17AA" w:rsidRPr="00E80094" w14:paraId="4B9789A9"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4CF4C88D" w14:textId="77777777" w:rsidR="00BB17AA" w:rsidRPr="00E80094" w:rsidRDefault="00BB17AA">
            <w:pPr>
              <w:keepNext/>
              <w:ind w:left="162"/>
              <w:rPr>
                <w:color w:val="000000" w:themeColor="text1"/>
              </w:rPr>
            </w:pPr>
            <w:r w:rsidRPr="00E80094">
              <w:rPr>
                <w:color w:val="000000" w:themeColor="text1"/>
              </w:rPr>
              <w:t>5 mg Τοφασιτινίμπης δύο φορές ημερησίως + Μεθοτρεξάτη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65BE96C5" w14:textId="77777777" w:rsidR="00BB17AA" w:rsidRPr="00E80094" w:rsidRDefault="00BB17AA">
            <w:pPr>
              <w:keepNext/>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5BAB03B1" w14:textId="77777777" w:rsidR="00BB17AA" w:rsidRPr="00E80094" w:rsidRDefault="00BB17AA">
            <w:pPr>
              <w:keepNext/>
              <w:jc w:val="center"/>
              <w:rPr>
                <w:color w:val="000000" w:themeColor="text1"/>
              </w:rPr>
            </w:pPr>
            <w:r w:rsidRPr="00E80094">
              <w:rPr>
                <w:color w:val="000000" w:themeColor="text1"/>
              </w:rPr>
              <w:t>198</w:t>
            </w:r>
          </w:p>
        </w:tc>
        <w:tc>
          <w:tcPr>
            <w:tcW w:w="1589" w:type="dxa"/>
            <w:gridSpan w:val="2"/>
            <w:tcBorders>
              <w:bottom w:val="single" w:sz="8" w:space="0" w:color="000000"/>
              <w:right w:val="single" w:sz="8" w:space="0" w:color="000000"/>
            </w:tcBorders>
            <w:shd w:val="clear" w:color="auto" w:fill="auto"/>
          </w:tcPr>
          <w:p w14:paraId="4AB98E5E" w14:textId="77777777" w:rsidR="00BB17AA" w:rsidRPr="00E80094" w:rsidRDefault="00BB17AA">
            <w:pPr>
              <w:keepNext/>
              <w:jc w:val="center"/>
              <w:rPr>
                <w:color w:val="000000" w:themeColor="text1"/>
              </w:rPr>
            </w:pPr>
            <w:r w:rsidRPr="00E80094">
              <w:rPr>
                <w:color w:val="000000" w:themeColor="text1"/>
              </w:rPr>
              <w:t>6*</w:t>
            </w:r>
          </w:p>
        </w:tc>
      </w:tr>
      <w:tr w:rsidR="00BB17AA" w:rsidRPr="00E80094" w14:paraId="49919AA5"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0F88E640" w14:textId="77777777" w:rsidR="00BB17AA" w:rsidRPr="00E80094" w:rsidRDefault="00BB17AA">
            <w:pPr>
              <w:keepNext/>
              <w:ind w:left="162"/>
              <w:rPr>
                <w:color w:val="000000" w:themeColor="text1"/>
              </w:rPr>
            </w:pPr>
            <w:r w:rsidRPr="00E80094">
              <w:rPr>
                <w:color w:val="000000" w:themeColor="text1"/>
              </w:rPr>
              <w:t>10 mg Τοφασιτινίμπης δύο φορές ημερησίως + Μεθοτρεξάτη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11F5CE2A" w14:textId="77777777" w:rsidR="00BB17AA" w:rsidRPr="00E80094" w:rsidRDefault="00BB17AA">
            <w:pPr>
              <w:keepNext/>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1DF2DB7B" w14:textId="77777777" w:rsidR="00BB17AA" w:rsidRPr="00E80094" w:rsidRDefault="00BB17AA">
            <w:pPr>
              <w:keepNext/>
              <w:jc w:val="center"/>
              <w:rPr>
                <w:color w:val="000000" w:themeColor="text1"/>
              </w:rPr>
            </w:pPr>
            <w:r w:rsidRPr="00E80094">
              <w:rPr>
                <w:color w:val="000000" w:themeColor="text1"/>
              </w:rPr>
              <w:t>197</w:t>
            </w:r>
          </w:p>
        </w:tc>
        <w:tc>
          <w:tcPr>
            <w:tcW w:w="1589" w:type="dxa"/>
            <w:gridSpan w:val="2"/>
            <w:tcBorders>
              <w:bottom w:val="single" w:sz="8" w:space="0" w:color="000000"/>
              <w:right w:val="single" w:sz="8" w:space="0" w:color="000000"/>
            </w:tcBorders>
            <w:shd w:val="clear" w:color="auto" w:fill="auto"/>
          </w:tcPr>
          <w:p w14:paraId="08DAB655" w14:textId="77777777" w:rsidR="00BB17AA" w:rsidRPr="00E80094" w:rsidRDefault="00BB17AA">
            <w:pPr>
              <w:keepNext/>
              <w:jc w:val="center"/>
              <w:rPr>
                <w:color w:val="000000" w:themeColor="text1"/>
              </w:rPr>
            </w:pPr>
            <w:r w:rsidRPr="00E80094">
              <w:rPr>
                <w:color w:val="000000" w:themeColor="text1"/>
              </w:rPr>
              <w:t>11***</w:t>
            </w:r>
          </w:p>
        </w:tc>
      </w:tr>
      <w:tr w:rsidR="00BB17AA" w:rsidRPr="00E80094" w14:paraId="0A4AD9CD"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71E67585" w14:textId="77777777" w:rsidR="00BB17AA" w:rsidRPr="00E80094" w:rsidRDefault="00BB17AA">
            <w:pPr>
              <w:keepNext/>
              <w:ind w:left="162"/>
              <w:rPr>
                <w:color w:val="000000" w:themeColor="text1"/>
              </w:rPr>
            </w:pPr>
            <w:r w:rsidRPr="00E80094">
              <w:rPr>
                <w:color w:val="000000" w:themeColor="text1"/>
              </w:rPr>
              <w:t>Αδαλιμουμάμπη 40 mg SC QOW + Μεθοτρεξάτη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31375765" w14:textId="77777777" w:rsidR="00BB17AA" w:rsidRPr="00E80094" w:rsidRDefault="00BB17AA">
            <w:pPr>
              <w:keepNext/>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33207CB5" w14:textId="77777777" w:rsidR="00BB17AA" w:rsidRPr="00E80094" w:rsidRDefault="00BB17AA">
            <w:pPr>
              <w:keepNext/>
              <w:jc w:val="center"/>
              <w:rPr>
                <w:color w:val="000000" w:themeColor="text1"/>
              </w:rPr>
            </w:pPr>
            <w:r w:rsidRPr="00E80094">
              <w:rPr>
                <w:color w:val="000000" w:themeColor="text1"/>
              </w:rPr>
              <w:t>199</w:t>
            </w:r>
          </w:p>
        </w:tc>
        <w:tc>
          <w:tcPr>
            <w:tcW w:w="1589" w:type="dxa"/>
            <w:gridSpan w:val="2"/>
            <w:tcBorders>
              <w:bottom w:val="single" w:sz="8" w:space="0" w:color="000000"/>
              <w:right w:val="single" w:sz="8" w:space="0" w:color="000000"/>
            </w:tcBorders>
            <w:shd w:val="clear" w:color="auto" w:fill="auto"/>
          </w:tcPr>
          <w:p w14:paraId="005CFC62" w14:textId="77777777" w:rsidR="00BB17AA" w:rsidRPr="00E80094" w:rsidRDefault="00BB17AA">
            <w:pPr>
              <w:keepNext/>
              <w:jc w:val="center"/>
              <w:rPr>
                <w:color w:val="000000" w:themeColor="text1"/>
              </w:rPr>
            </w:pPr>
            <w:r w:rsidRPr="00E80094">
              <w:rPr>
                <w:color w:val="000000" w:themeColor="text1"/>
              </w:rPr>
              <w:t>6*</w:t>
            </w:r>
          </w:p>
        </w:tc>
      </w:tr>
      <w:tr w:rsidR="00BB17AA" w:rsidRPr="00E80094" w14:paraId="1C32602E" w14:textId="77777777">
        <w:trPr>
          <w:cantSplit/>
        </w:trPr>
        <w:tc>
          <w:tcPr>
            <w:tcW w:w="3759" w:type="dxa"/>
            <w:tcBorders>
              <w:left w:val="single" w:sz="8" w:space="0" w:color="000000"/>
              <w:bottom w:val="single" w:sz="8" w:space="0" w:color="000000"/>
              <w:right w:val="single" w:sz="8" w:space="0" w:color="000000"/>
            </w:tcBorders>
            <w:shd w:val="clear" w:color="auto" w:fill="auto"/>
          </w:tcPr>
          <w:p w14:paraId="749248AA" w14:textId="77777777" w:rsidR="00BB17AA" w:rsidRPr="00E80094" w:rsidRDefault="00BB17AA">
            <w:pPr>
              <w:keepNext/>
              <w:ind w:left="162"/>
              <w:rPr>
                <w:color w:val="000000" w:themeColor="text1"/>
              </w:rPr>
            </w:pPr>
            <w:r w:rsidRPr="00E80094">
              <w:rPr>
                <w:color w:val="000000" w:themeColor="text1"/>
              </w:rPr>
              <w:t>Εικονικό φάρμακο + Μεθοτρεξάτη</w:t>
            </w:r>
          </w:p>
        </w:tc>
        <w:tc>
          <w:tcPr>
            <w:tcW w:w="2631" w:type="dxa"/>
            <w:tcBorders>
              <w:left w:val="single" w:sz="8" w:space="0" w:color="000000"/>
              <w:bottom w:val="single" w:sz="8" w:space="0" w:color="000000"/>
              <w:right w:val="single" w:sz="8" w:space="0" w:color="000000"/>
            </w:tcBorders>
            <w:shd w:val="clear" w:color="auto" w:fill="auto"/>
            <w:tcMar>
              <w:left w:w="108" w:type="dxa"/>
              <w:right w:w="108" w:type="dxa"/>
            </w:tcMar>
          </w:tcPr>
          <w:p w14:paraId="2AFA9D02" w14:textId="77777777" w:rsidR="00BB17AA" w:rsidRPr="00E80094" w:rsidRDefault="00BB17AA">
            <w:pPr>
              <w:keepNext/>
              <w:jc w:val="center"/>
              <w:rPr>
                <w:color w:val="000000" w:themeColor="text1"/>
              </w:rPr>
            </w:pPr>
            <w:r w:rsidRPr="00E80094">
              <w:rPr>
                <w:color w:val="000000" w:themeColor="text1"/>
              </w:rPr>
              <w:t>Μήνας 6</w:t>
            </w:r>
          </w:p>
        </w:tc>
        <w:tc>
          <w:tcPr>
            <w:tcW w:w="1093" w:type="dxa"/>
            <w:tcBorders>
              <w:bottom w:val="single" w:sz="8" w:space="0" w:color="000000"/>
              <w:right w:val="single" w:sz="8" w:space="0" w:color="000000"/>
            </w:tcBorders>
            <w:shd w:val="clear" w:color="auto" w:fill="auto"/>
            <w:tcMar>
              <w:left w:w="108" w:type="dxa"/>
              <w:right w:w="108" w:type="dxa"/>
            </w:tcMar>
          </w:tcPr>
          <w:p w14:paraId="6B6618A3" w14:textId="77777777" w:rsidR="00BB17AA" w:rsidRPr="00E80094" w:rsidRDefault="00BB17AA">
            <w:pPr>
              <w:keepNext/>
              <w:jc w:val="center"/>
              <w:rPr>
                <w:color w:val="000000" w:themeColor="text1"/>
              </w:rPr>
            </w:pPr>
            <w:r w:rsidRPr="00E80094">
              <w:rPr>
                <w:color w:val="000000" w:themeColor="text1"/>
              </w:rPr>
              <w:t>105</w:t>
            </w:r>
          </w:p>
        </w:tc>
        <w:tc>
          <w:tcPr>
            <w:tcW w:w="1589" w:type="dxa"/>
            <w:gridSpan w:val="2"/>
            <w:tcBorders>
              <w:bottom w:val="single" w:sz="8" w:space="0" w:color="000000"/>
              <w:right w:val="single" w:sz="8" w:space="0" w:color="000000"/>
            </w:tcBorders>
            <w:shd w:val="clear" w:color="auto" w:fill="auto"/>
          </w:tcPr>
          <w:p w14:paraId="46CC06EC" w14:textId="77777777" w:rsidR="00BB17AA" w:rsidRPr="00E80094" w:rsidRDefault="00BB17AA">
            <w:pPr>
              <w:keepNext/>
              <w:jc w:val="center"/>
              <w:rPr>
                <w:color w:val="000000" w:themeColor="text1"/>
              </w:rPr>
            </w:pPr>
            <w:r w:rsidRPr="00E80094">
              <w:rPr>
                <w:color w:val="000000" w:themeColor="text1"/>
              </w:rPr>
              <w:t>1</w:t>
            </w:r>
          </w:p>
        </w:tc>
      </w:tr>
      <w:tr w:rsidR="00BB17AA" w:rsidRPr="00E80094" w14:paraId="52430C2A" w14:textId="77777777">
        <w:trPr>
          <w:gridAfter w:val="1"/>
          <w:wAfter w:w="20" w:type="dxa"/>
          <w:cantSplit/>
        </w:trPr>
        <w:tc>
          <w:tcPr>
            <w:tcW w:w="9052" w:type="dxa"/>
            <w:gridSpan w:val="4"/>
            <w:shd w:val="clear" w:color="auto" w:fill="auto"/>
          </w:tcPr>
          <w:p w14:paraId="53A09363"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rPr>
              <w:t>*p &lt;0,05, ***p&lt;0,0001 έναντι εικονικού φαρμάκου, SC= υποδόρια, QOW= κάθε δύο εβδομάδες, N= αριθμός ατόμων που αναλύθηκαν, DAS28= Κλίμακα Ενεργότητας της Νόσου σε 28 αρθρώσεις, ΤΚΕ=Ταχύτητα Καθίζησης Ερυθρών.</w:t>
            </w:r>
          </w:p>
        </w:tc>
      </w:tr>
    </w:tbl>
    <w:p w14:paraId="713680DF" w14:textId="77777777" w:rsidR="00BB17AA" w:rsidRPr="00E80094" w:rsidRDefault="00BB17AA">
      <w:pPr>
        <w:keepNext/>
        <w:tabs>
          <w:tab w:val="clear" w:pos="567"/>
        </w:tabs>
        <w:spacing w:line="240" w:lineRule="auto"/>
        <w:rPr>
          <w:color w:val="000000" w:themeColor="text1"/>
        </w:rPr>
      </w:pPr>
    </w:p>
    <w:p w14:paraId="52FACE24" w14:textId="77777777" w:rsidR="00BB17AA" w:rsidRPr="00E80094" w:rsidRDefault="00BB17AA">
      <w:pPr>
        <w:keepNext/>
        <w:tabs>
          <w:tab w:val="clear" w:pos="567"/>
        </w:tabs>
        <w:spacing w:line="240" w:lineRule="auto"/>
        <w:rPr>
          <w:color w:val="000000" w:themeColor="text1"/>
        </w:rPr>
      </w:pPr>
      <w:r w:rsidRPr="00E80094">
        <w:rPr>
          <w:i/>
          <w:color w:val="000000" w:themeColor="text1"/>
        </w:rPr>
        <w:t>Ακτινολογική ανταπόκριση</w:t>
      </w:r>
    </w:p>
    <w:p w14:paraId="7AC320E7" w14:textId="77777777" w:rsidR="00BB17AA" w:rsidRPr="00E80094" w:rsidRDefault="00BB17AA">
      <w:pPr>
        <w:rPr>
          <w:color w:val="000000" w:themeColor="text1"/>
        </w:rPr>
      </w:pPr>
      <w:r w:rsidRPr="00E80094">
        <w:rPr>
          <w:color w:val="000000" w:themeColor="text1"/>
        </w:rPr>
        <w:t>Στη μελέτη ORAL Scan και ORAL Start, η αναστολή της εξέλιξης της δομικής βλάβης των αρθρώσεων αξιολογήθηκε ακτινολογικά και εκφράστηκε με τη μέση μεταβολή από την έναρξη στην mTSS και στις συνιστώσες της, τη βαθμολογία διάβρωσης και τη βαθμολογία στένωσης του μεσάρθριου διαστήματος (</w:t>
      </w:r>
      <w:r w:rsidRPr="00E80094">
        <w:rPr>
          <w:color w:val="000000" w:themeColor="text1"/>
          <w:lang w:val="en-US"/>
        </w:rPr>
        <w:t>J</w:t>
      </w:r>
      <w:r w:rsidRPr="00E80094">
        <w:rPr>
          <w:color w:val="000000" w:themeColor="text1"/>
        </w:rPr>
        <w:t xml:space="preserve">oint </w:t>
      </w:r>
      <w:r w:rsidRPr="00E80094">
        <w:rPr>
          <w:color w:val="000000" w:themeColor="text1"/>
          <w:lang w:val="en-US"/>
        </w:rPr>
        <w:t>S</w:t>
      </w:r>
      <w:r w:rsidRPr="00E80094">
        <w:rPr>
          <w:color w:val="000000" w:themeColor="text1"/>
        </w:rPr>
        <w:t xml:space="preserve">pace </w:t>
      </w:r>
      <w:r w:rsidRPr="00E80094">
        <w:rPr>
          <w:color w:val="000000" w:themeColor="text1"/>
          <w:lang w:val="en-US"/>
        </w:rPr>
        <w:t>N</w:t>
      </w:r>
      <w:r w:rsidRPr="00E80094">
        <w:rPr>
          <w:color w:val="000000" w:themeColor="text1"/>
        </w:rPr>
        <w:t xml:space="preserve">arrowing, JSN), κατά τους μήνες 6 και 12. </w:t>
      </w:r>
    </w:p>
    <w:p w14:paraId="2AD2385A" w14:textId="77777777" w:rsidR="00BB17AA" w:rsidRPr="00E80094" w:rsidRDefault="00BB17AA">
      <w:pPr>
        <w:rPr>
          <w:color w:val="000000" w:themeColor="text1"/>
        </w:rPr>
      </w:pPr>
    </w:p>
    <w:p w14:paraId="5DC8A70A" w14:textId="77777777" w:rsidR="00BB17AA" w:rsidRPr="00E80094" w:rsidRDefault="00BB17AA">
      <w:pPr>
        <w:rPr>
          <w:color w:val="000000" w:themeColor="text1"/>
        </w:rPr>
      </w:pPr>
      <w:r w:rsidRPr="00E80094">
        <w:rPr>
          <w:color w:val="000000" w:themeColor="text1"/>
        </w:rPr>
        <w:t xml:space="preserve">Στη μελέτη ORAL Scan, η τοφασιτινίμπη σε δόση 10 mg δύο φορές ημερησίως συν μεθοτρεξάτη υποβάθρου προκάλεσε σημαντικά μεγαλύτερη αναστολή της εξέλιξης της δομικής βλάβης συγκριτικά με το εικονικό φάρμακο συν μεθοτρεξάτη κατά τους μήνες 6 και 12. Όταν χορηγήθηκε σε δόση 5 mg δύο φορές ημερησίως, η τοφασιτινίμπη συν μεθοτρεξάτη παρουσίασε παρόμοιες επιδράσεις στη μέση εξέλιξη της δομικής βλάβης (όχι στατιστικά σημαντικές). Η ανάλυση των βαθμολογιών διάβρωσης και JSN ήταν σύμφωνη με τα συνολικά αποτελέσματα. </w:t>
      </w:r>
    </w:p>
    <w:p w14:paraId="75BD1C5F" w14:textId="77777777" w:rsidR="00BB17AA" w:rsidRPr="00E80094" w:rsidRDefault="00BB17AA">
      <w:pPr>
        <w:rPr>
          <w:color w:val="000000" w:themeColor="text1"/>
        </w:rPr>
      </w:pPr>
    </w:p>
    <w:p w14:paraId="72F65E5F" w14:textId="77777777" w:rsidR="00BB17AA" w:rsidRPr="00E80094" w:rsidRDefault="00BB17AA">
      <w:pPr>
        <w:rPr>
          <w:color w:val="000000" w:themeColor="text1"/>
        </w:rPr>
      </w:pPr>
      <w:r w:rsidRPr="00E80094">
        <w:rPr>
          <w:color w:val="000000" w:themeColor="text1"/>
        </w:rPr>
        <w:t>Στην ομάδα εικονικού φαρμάκου συν μεθοτρεξάτη, το 78% των ασθενών δεν παρουσίασε καθόλου ακτινολογική εξέλιξη (μεταβολή της βαθμολογίας mTSS μικρότερη από ή ίση με 0,5) κατά τον μήνα 6 συγκριτικά με το 89% και το 87% των ασθενών που έλαβαν θεραπεία με 5</w:t>
      </w:r>
      <w:r w:rsidRPr="00E80094">
        <w:rPr>
          <w:color w:val="000000" w:themeColor="text1"/>
          <w:lang w:val="en-GB"/>
        </w:rPr>
        <w:t> mg</w:t>
      </w:r>
      <w:r w:rsidRPr="00E80094">
        <w:rPr>
          <w:color w:val="000000" w:themeColor="text1"/>
        </w:rPr>
        <w:t xml:space="preserve"> ή 10 mg τοφασιτινίμπης (συν μεθοτρεξάτη) δύο φορές ημερησίως αντίστοιχα (που ήταν και στις δύο δόσεις σημαντική σε σχέση με την ομάδα εικονικού φαρμάκου συν μεθοτρεξάτη).</w:t>
      </w:r>
    </w:p>
    <w:p w14:paraId="708F5812" w14:textId="77777777" w:rsidR="00BB17AA" w:rsidRPr="00E80094" w:rsidRDefault="00BB17AA">
      <w:pPr>
        <w:rPr>
          <w:color w:val="000000" w:themeColor="text1"/>
        </w:rPr>
      </w:pPr>
    </w:p>
    <w:p w14:paraId="4632AA97" w14:textId="77777777" w:rsidR="00BB17AA" w:rsidRPr="00E80094" w:rsidRDefault="00BB17AA">
      <w:pPr>
        <w:tabs>
          <w:tab w:val="clear" w:pos="567"/>
        </w:tabs>
        <w:spacing w:line="240" w:lineRule="auto"/>
        <w:rPr>
          <w:color w:val="000000" w:themeColor="text1"/>
        </w:rPr>
      </w:pPr>
      <w:r w:rsidRPr="00E80094">
        <w:rPr>
          <w:color w:val="000000" w:themeColor="text1"/>
        </w:rPr>
        <w:t>Στη μελέτη ORAL Start, η μονοθεραπεία με τοφασιτινίμπη προκάλεσε σημαντικά μεγαλύτερη αναστολή της εξέλιξης της δομικής βλάβης συγκριτικά με τη μεθοτρεξάτη κατά τους μήνες 6 και 12, όπως εμφανίζεται στον Πίνακα 11, η οποία επίσης διατηρήθηκε κατά τον μήνα 24. Οι αναλύσεις των βαθμολογιών διάβρωσης και JSN ήταν σύμφωνες με τα συνολικά αποτελέσματα.</w:t>
      </w:r>
    </w:p>
    <w:p w14:paraId="20C74D08" w14:textId="77777777" w:rsidR="00BB17AA" w:rsidRPr="00E80094" w:rsidRDefault="00BB17AA">
      <w:pPr>
        <w:tabs>
          <w:tab w:val="clear" w:pos="567"/>
        </w:tabs>
        <w:spacing w:line="240" w:lineRule="auto"/>
        <w:rPr>
          <w:color w:val="000000" w:themeColor="text1"/>
        </w:rPr>
      </w:pPr>
    </w:p>
    <w:p w14:paraId="18E2EE25" w14:textId="77777777" w:rsidR="00BB17AA" w:rsidRPr="00E80094" w:rsidRDefault="00BB17AA">
      <w:pPr>
        <w:tabs>
          <w:tab w:val="clear" w:pos="567"/>
        </w:tabs>
        <w:spacing w:line="240" w:lineRule="auto"/>
        <w:rPr>
          <w:color w:val="000000" w:themeColor="text1"/>
        </w:rPr>
      </w:pPr>
      <w:r w:rsidRPr="00E80094">
        <w:rPr>
          <w:color w:val="000000" w:themeColor="text1"/>
        </w:rPr>
        <w:t>Στην ομάδα της μεθοτρεξάτης, το 70% των ασθενών δεν παρουσίασαν καθόλου ακτινολογική εξέλιξη κατά τον μήνα 6 συγκριτικά με το 83% και το 90% των ασθενών που έλαβαν θεραπεία με 5</w:t>
      </w:r>
      <w:r w:rsidRPr="00E80094">
        <w:rPr>
          <w:color w:val="000000" w:themeColor="text1"/>
          <w:lang w:val="en-GB"/>
        </w:rPr>
        <w:t> mg</w:t>
      </w:r>
      <w:r w:rsidRPr="00E80094">
        <w:rPr>
          <w:color w:val="000000" w:themeColor="text1"/>
        </w:rPr>
        <w:t xml:space="preserve"> ή 10 mg τοφασιτινίμπης δύο φορές ημερησίως αντίστοιχα, που ήταν και στις δύο δόσεις σημαντική σε σχέση με την ομάδα της μεθοτρεξάτης.</w:t>
      </w:r>
    </w:p>
    <w:p w14:paraId="54D6CACC" w14:textId="77777777" w:rsidR="00BB17AA" w:rsidRPr="00E80094" w:rsidRDefault="00BB17AA">
      <w:pPr>
        <w:tabs>
          <w:tab w:val="clear" w:pos="567"/>
        </w:tabs>
        <w:spacing w:line="240" w:lineRule="auto"/>
        <w:rPr>
          <w:color w:val="000000" w:themeColor="text1"/>
        </w:rPr>
      </w:pPr>
    </w:p>
    <w:p w14:paraId="4F2EC747" w14:textId="77777777" w:rsidR="00BB17AA" w:rsidRPr="00E80094" w:rsidRDefault="00BB17AA">
      <w:pPr>
        <w:keepNext/>
        <w:tabs>
          <w:tab w:val="clear" w:pos="567"/>
        </w:tabs>
        <w:spacing w:line="240" w:lineRule="auto"/>
        <w:rPr>
          <w:color w:val="000000" w:themeColor="text1"/>
        </w:rPr>
      </w:pPr>
      <w:r w:rsidRPr="00E80094">
        <w:rPr>
          <w:b/>
          <w:color w:val="000000" w:themeColor="text1"/>
        </w:rPr>
        <w:t>Πίνακας 11:</w:t>
      </w:r>
      <w:r w:rsidRPr="00E80094">
        <w:rPr>
          <w:b/>
          <w:bCs/>
          <w:color w:val="000000" w:themeColor="text1"/>
        </w:rPr>
        <w:tab/>
      </w:r>
      <w:r w:rsidRPr="00E80094">
        <w:rPr>
          <w:b/>
          <w:color w:val="000000" w:themeColor="text1"/>
        </w:rPr>
        <w:t>Ακτινολογικές μεταβολές κατά τους μήνες 6 και 1</w:t>
      </w:r>
      <w:r w:rsidRPr="00E80094">
        <w:rPr>
          <w:b/>
          <w:bCs/>
          <w:color w:val="000000" w:themeColor="text1"/>
        </w:rPr>
        <w:t>2</w:t>
      </w:r>
    </w:p>
    <w:tbl>
      <w:tblPr>
        <w:tblW w:w="5000" w:type="pct"/>
        <w:tblInd w:w="-5" w:type="dxa"/>
        <w:tblLayout w:type="fixed"/>
        <w:tblLook w:val="0000" w:firstRow="0" w:lastRow="0" w:firstColumn="0" w:lastColumn="0" w:noHBand="0" w:noVBand="0"/>
      </w:tblPr>
      <w:tblGrid>
        <w:gridCol w:w="1061"/>
        <w:gridCol w:w="1389"/>
        <w:gridCol w:w="1651"/>
        <w:gridCol w:w="1650"/>
        <w:gridCol w:w="1651"/>
        <w:gridCol w:w="1651"/>
        <w:gridCol w:w="10"/>
      </w:tblGrid>
      <w:tr w:rsidR="00BB17AA" w:rsidRPr="00E80094" w14:paraId="70BE374C" w14:textId="77777777">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509FE075" w14:textId="77777777" w:rsidR="00BB17AA" w:rsidRPr="00E80094" w:rsidRDefault="00BB17AA">
            <w:pPr>
              <w:tabs>
                <w:tab w:val="clear" w:pos="567"/>
              </w:tabs>
              <w:snapToGrid w:val="0"/>
              <w:spacing w:line="240" w:lineRule="auto"/>
              <w:rPr>
                <w:color w:val="000000" w:themeColor="text1"/>
              </w:rPr>
            </w:pPr>
          </w:p>
        </w:tc>
        <w:tc>
          <w:tcPr>
            <w:tcW w:w="8011" w:type="dxa"/>
            <w:gridSpan w:val="6"/>
            <w:tcBorders>
              <w:top w:val="single" w:sz="4" w:space="0" w:color="000000"/>
              <w:left w:val="single" w:sz="4" w:space="0" w:color="000000"/>
              <w:bottom w:val="single" w:sz="4" w:space="0" w:color="000000"/>
              <w:right w:val="single" w:sz="4" w:space="0" w:color="000000"/>
            </w:tcBorders>
            <w:shd w:val="clear" w:color="auto" w:fill="auto"/>
          </w:tcPr>
          <w:p w14:paraId="2072D766"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ORAL Scan: Άτομα με ανεπαρκή ανταπόκριση σε Mεθοτρεξάτη</w:t>
            </w:r>
          </w:p>
        </w:tc>
      </w:tr>
      <w:tr w:rsidR="00BB17AA" w:rsidRPr="00E80094" w14:paraId="38A0BEE5" w14:textId="77777777">
        <w:trPr>
          <w:trHeight w:val="1247"/>
        </w:trPr>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4C5C573E" w14:textId="77777777" w:rsidR="00BB17AA" w:rsidRPr="00E80094" w:rsidRDefault="00BB17AA">
            <w:pPr>
              <w:tabs>
                <w:tab w:val="clear" w:pos="567"/>
              </w:tabs>
              <w:snapToGrid w:val="0"/>
              <w:spacing w:line="240" w:lineRule="auto"/>
              <w:rPr>
                <w:b/>
                <w:color w:val="000000" w:themeColor="text1"/>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0D8BD073" w14:textId="77777777" w:rsidR="00BB17AA" w:rsidRPr="00E80094" w:rsidRDefault="00BB17AA">
            <w:pPr>
              <w:keepNext/>
              <w:tabs>
                <w:tab w:val="clear" w:pos="567"/>
              </w:tabs>
              <w:spacing w:line="240" w:lineRule="auto"/>
              <w:ind w:hanging="58"/>
              <w:jc w:val="center"/>
              <w:rPr>
                <w:color w:val="000000" w:themeColor="text1"/>
              </w:rPr>
            </w:pPr>
            <w:r w:rsidRPr="00E80094">
              <w:rPr>
                <w:b/>
                <w:color w:val="000000" w:themeColor="text1"/>
              </w:rPr>
              <w:t>Εικονικό φάρμακο + Mεθοτρεξάτη</w:t>
            </w:r>
          </w:p>
          <w:p w14:paraId="47C886F8" w14:textId="77777777" w:rsidR="00BB17AA" w:rsidRPr="00E80094" w:rsidRDefault="00BB17AA">
            <w:pPr>
              <w:keepNext/>
              <w:tabs>
                <w:tab w:val="clear" w:pos="567"/>
              </w:tabs>
              <w:spacing w:line="240" w:lineRule="auto"/>
              <w:ind w:hanging="58"/>
              <w:jc w:val="center"/>
              <w:rPr>
                <w:b/>
                <w:color w:val="000000" w:themeColor="text1"/>
              </w:rPr>
            </w:pPr>
          </w:p>
          <w:p w14:paraId="72EEC4F6" w14:textId="77777777" w:rsidR="00BB17AA" w:rsidRPr="00E80094" w:rsidRDefault="00BB17AA">
            <w:pPr>
              <w:keepNext/>
              <w:tabs>
                <w:tab w:val="clear" w:pos="567"/>
              </w:tabs>
              <w:spacing w:line="240" w:lineRule="auto"/>
              <w:ind w:hanging="58"/>
              <w:jc w:val="center"/>
              <w:rPr>
                <w:color w:val="000000" w:themeColor="text1"/>
              </w:rPr>
            </w:pPr>
            <w:r w:rsidRPr="00E80094">
              <w:rPr>
                <w:b/>
                <w:color w:val="000000" w:themeColor="text1"/>
              </w:rPr>
              <w:t>N=139</w:t>
            </w:r>
          </w:p>
          <w:p w14:paraId="4D070EA6"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22C9C4C2"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5 mg </w:t>
            </w:r>
          </w:p>
          <w:p w14:paraId="318E00C6"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τοφασιτινίμπης δύο φορές ημερησίως + Mεθοτρεξάτη</w:t>
            </w:r>
          </w:p>
          <w:p w14:paraId="2FC06B8C"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N=277</w:t>
            </w:r>
          </w:p>
          <w:p w14:paraId="03EA9582"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9763FD1"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5 mg </w:t>
            </w:r>
          </w:p>
          <w:p w14:paraId="287B197B"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τοφασιτινίμπης </w:t>
            </w:r>
          </w:p>
          <w:p w14:paraId="158D5462"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δύο φορές ημερησίως + Mεθοτρεξάτη</w:t>
            </w:r>
          </w:p>
          <w:p w14:paraId="69EAFF21"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διαφορά από το εικονικό φάρμακο</w:t>
            </w:r>
            <w:r w:rsidRPr="00E80094">
              <w:rPr>
                <w:b/>
                <w:color w:val="000000" w:themeColor="text1"/>
                <w:vertAlign w:val="superscript"/>
              </w:rPr>
              <w:t>β</w:t>
            </w:r>
          </w:p>
          <w:p w14:paraId="774A726C"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 xml:space="preserve">(CI) </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7E14867A"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10 mg </w:t>
            </w:r>
          </w:p>
          <w:p w14:paraId="7477F03A"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τοφασιτινίμπης </w:t>
            </w:r>
          </w:p>
          <w:p w14:paraId="3847CF4A"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δύο φορές ημερησίως + Mεθοτρεξάτη</w:t>
            </w:r>
          </w:p>
          <w:p w14:paraId="35E82B37"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N=290</w:t>
            </w:r>
          </w:p>
          <w:p w14:paraId="26CEB4F3"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Pr>
          <w:p w14:paraId="63008B31"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10 mg </w:t>
            </w:r>
          </w:p>
          <w:p w14:paraId="26E8CA7E"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τοφασιτινίμπης </w:t>
            </w:r>
          </w:p>
          <w:p w14:paraId="4BAD08A2"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δύο φορές ημερησίως + Mεθοτρεξάτη</w:t>
            </w:r>
          </w:p>
          <w:p w14:paraId="483105EB"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διαφορά από το εικονικό φάρμακο</w:t>
            </w:r>
            <w:r w:rsidRPr="00E80094">
              <w:rPr>
                <w:b/>
                <w:color w:val="000000" w:themeColor="text1"/>
                <w:vertAlign w:val="superscript"/>
              </w:rPr>
              <w:t>β</w:t>
            </w:r>
          </w:p>
          <w:p w14:paraId="1BBCE4C3" w14:textId="77777777" w:rsidR="00BB17AA" w:rsidRPr="00E80094" w:rsidRDefault="00BB17AA">
            <w:pPr>
              <w:tabs>
                <w:tab w:val="clear" w:pos="567"/>
              </w:tabs>
              <w:spacing w:line="240" w:lineRule="auto"/>
              <w:jc w:val="center"/>
              <w:rPr>
                <w:color w:val="000000" w:themeColor="text1"/>
              </w:rPr>
            </w:pPr>
            <w:r w:rsidRPr="00E80094">
              <w:rPr>
                <w:b/>
                <w:color w:val="000000" w:themeColor="text1"/>
              </w:rPr>
              <w:t>(CI)</w:t>
            </w:r>
          </w:p>
        </w:tc>
      </w:tr>
      <w:tr w:rsidR="00BB17AA" w:rsidRPr="00E80094" w14:paraId="38586A7D" w14:textId="77777777">
        <w:trPr>
          <w:trHeight w:val="1043"/>
        </w:trPr>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09C8178F" w14:textId="77777777" w:rsidR="00BB17AA" w:rsidRPr="00E80094" w:rsidRDefault="00BB17AA">
            <w:pPr>
              <w:keepNext/>
              <w:tabs>
                <w:tab w:val="clear" w:pos="567"/>
              </w:tabs>
              <w:spacing w:line="240" w:lineRule="auto"/>
              <w:rPr>
                <w:color w:val="000000" w:themeColor="text1"/>
              </w:rPr>
            </w:pPr>
            <w:r w:rsidRPr="00E80094">
              <w:rPr>
                <w:color w:val="000000" w:themeColor="text1"/>
              </w:rPr>
              <w:t>mTSS</w:t>
            </w:r>
            <w:r w:rsidRPr="00E80094">
              <w:rPr>
                <w:color w:val="000000" w:themeColor="text1"/>
                <w:vertAlign w:val="superscript"/>
              </w:rPr>
              <w:t>γ</w:t>
            </w:r>
          </w:p>
          <w:p w14:paraId="5C3C7D8C" w14:textId="77777777" w:rsidR="00BB17AA" w:rsidRPr="00E80094" w:rsidRDefault="00BB17AA">
            <w:pPr>
              <w:keepNext/>
              <w:tabs>
                <w:tab w:val="clear" w:pos="567"/>
              </w:tabs>
              <w:spacing w:line="240" w:lineRule="auto"/>
              <w:rPr>
                <w:color w:val="000000" w:themeColor="text1"/>
              </w:rPr>
            </w:pPr>
            <w:r w:rsidRPr="00E80094">
              <w:rPr>
                <w:color w:val="000000" w:themeColor="text1"/>
              </w:rPr>
              <w:t>Αρχική τιμή</w:t>
            </w:r>
          </w:p>
          <w:p w14:paraId="17A95155" w14:textId="77777777" w:rsidR="00BB17AA" w:rsidRPr="00E80094" w:rsidRDefault="00BB17AA">
            <w:pPr>
              <w:keepNext/>
              <w:tabs>
                <w:tab w:val="clear" w:pos="567"/>
              </w:tabs>
              <w:spacing w:line="240" w:lineRule="auto"/>
              <w:rPr>
                <w:color w:val="000000" w:themeColor="text1"/>
              </w:rPr>
            </w:pPr>
            <w:r w:rsidRPr="00E80094">
              <w:rPr>
                <w:color w:val="000000" w:themeColor="text1"/>
              </w:rPr>
              <w:t>Μήνας 6</w:t>
            </w:r>
          </w:p>
          <w:p w14:paraId="55A1EBD1" w14:textId="77777777" w:rsidR="00BB17AA" w:rsidRPr="00E80094" w:rsidRDefault="00BB17AA">
            <w:pPr>
              <w:tabs>
                <w:tab w:val="clear" w:pos="567"/>
              </w:tabs>
              <w:spacing w:line="240" w:lineRule="auto"/>
              <w:rPr>
                <w:color w:val="000000" w:themeColor="text1"/>
              </w:rPr>
            </w:pPr>
            <w:r w:rsidRPr="00E80094">
              <w:rPr>
                <w:color w:val="000000" w:themeColor="text1"/>
              </w:rPr>
              <w:t>Μήνας 12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3FE084C5" w14:textId="77777777" w:rsidR="00BB17AA" w:rsidRPr="00E80094" w:rsidRDefault="00BB17AA">
            <w:pPr>
              <w:keepNext/>
              <w:tabs>
                <w:tab w:val="clear" w:pos="567"/>
              </w:tabs>
              <w:snapToGrid w:val="0"/>
              <w:spacing w:line="240" w:lineRule="auto"/>
              <w:jc w:val="center"/>
              <w:rPr>
                <w:color w:val="000000" w:themeColor="text1"/>
              </w:rPr>
            </w:pPr>
          </w:p>
          <w:p w14:paraId="23525D39"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33 (42)</w:t>
            </w:r>
          </w:p>
          <w:p w14:paraId="29CF1D83"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0,5 (2,0)</w:t>
            </w:r>
          </w:p>
          <w:p w14:paraId="09AC0136"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1,0 (3,9)</w:t>
            </w:r>
          </w:p>
          <w:p w14:paraId="26B72732" w14:textId="77777777" w:rsidR="00BB17AA" w:rsidRPr="00E80094" w:rsidRDefault="00BB17AA">
            <w:pPr>
              <w:tabs>
                <w:tab w:val="clear" w:pos="567"/>
              </w:tabs>
              <w:spacing w:line="240" w:lineRule="auto"/>
              <w:jc w:val="center"/>
              <w:rPr>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5B6773F1" w14:textId="77777777" w:rsidR="00BB17AA" w:rsidRPr="00E80094" w:rsidRDefault="00BB17AA">
            <w:pPr>
              <w:keepNext/>
              <w:tabs>
                <w:tab w:val="clear" w:pos="567"/>
              </w:tabs>
              <w:snapToGrid w:val="0"/>
              <w:spacing w:line="240" w:lineRule="auto"/>
              <w:jc w:val="center"/>
              <w:rPr>
                <w:color w:val="000000" w:themeColor="text1"/>
              </w:rPr>
            </w:pPr>
          </w:p>
          <w:p w14:paraId="2AD7C908"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31 (48)</w:t>
            </w:r>
          </w:p>
          <w:p w14:paraId="334801A3"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0,1 (1,7)</w:t>
            </w:r>
          </w:p>
          <w:p w14:paraId="6C7399DC"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0,3 (3,0)</w:t>
            </w:r>
          </w:p>
          <w:p w14:paraId="29E29059" w14:textId="77777777" w:rsidR="00BB17AA" w:rsidRPr="00E80094" w:rsidRDefault="00BB17AA">
            <w:pPr>
              <w:tabs>
                <w:tab w:val="clear" w:pos="567"/>
              </w:tabs>
              <w:spacing w:line="240" w:lineRule="auto"/>
              <w:jc w:val="center"/>
              <w:rPr>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73C870E2" w14:textId="77777777" w:rsidR="00BB17AA" w:rsidRPr="00E80094" w:rsidRDefault="00BB17AA">
            <w:pPr>
              <w:keepNext/>
              <w:tabs>
                <w:tab w:val="clear" w:pos="567"/>
              </w:tabs>
              <w:snapToGrid w:val="0"/>
              <w:spacing w:line="240" w:lineRule="auto"/>
              <w:jc w:val="center"/>
              <w:rPr>
                <w:color w:val="000000" w:themeColor="text1"/>
              </w:rPr>
            </w:pPr>
          </w:p>
          <w:p w14:paraId="6B9F8409"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w:t>
            </w:r>
          </w:p>
          <w:p w14:paraId="619949E0"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-0,3 (-0,7, 0,0)</w:t>
            </w:r>
          </w:p>
          <w:p w14:paraId="50B3F2E9" w14:textId="77777777" w:rsidR="00BB17AA" w:rsidRPr="00E80094" w:rsidRDefault="00BB17AA">
            <w:pPr>
              <w:tabs>
                <w:tab w:val="clear" w:pos="567"/>
              </w:tabs>
              <w:spacing w:line="240" w:lineRule="auto"/>
              <w:jc w:val="center"/>
              <w:rPr>
                <w:color w:val="000000" w:themeColor="text1"/>
              </w:rPr>
            </w:pPr>
            <w:r w:rsidRPr="00E80094">
              <w:rPr>
                <w:color w:val="000000" w:themeColor="text1"/>
              </w:rPr>
              <w:t>-0,6 (-1,3, 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227ABB00" w14:textId="77777777" w:rsidR="00BB17AA" w:rsidRPr="00E80094" w:rsidRDefault="00BB17AA">
            <w:pPr>
              <w:keepNext/>
              <w:tabs>
                <w:tab w:val="clear" w:pos="567"/>
              </w:tabs>
              <w:snapToGrid w:val="0"/>
              <w:spacing w:line="240" w:lineRule="auto"/>
              <w:jc w:val="center"/>
              <w:rPr>
                <w:color w:val="000000" w:themeColor="text1"/>
              </w:rPr>
            </w:pPr>
          </w:p>
          <w:p w14:paraId="5964A71F"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37 (54)</w:t>
            </w:r>
          </w:p>
          <w:p w14:paraId="056C2BFA"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0,1 (2,0)</w:t>
            </w:r>
          </w:p>
          <w:p w14:paraId="21DFD5E3"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0,1 (2,9)</w:t>
            </w:r>
          </w:p>
          <w:p w14:paraId="231D248E" w14:textId="77777777" w:rsidR="00BB17AA" w:rsidRPr="00E80094" w:rsidRDefault="00BB17AA">
            <w:pPr>
              <w:tabs>
                <w:tab w:val="clear" w:pos="567"/>
              </w:tabs>
              <w:spacing w:line="240" w:lineRule="auto"/>
              <w:jc w:val="center"/>
              <w:rPr>
                <w:color w:val="000000" w:themeColor="text1"/>
              </w:rPr>
            </w:pP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Pr>
          <w:p w14:paraId="3010332E" w14:textId="77777777" w:rsidR="00BB17AA" w:rsidRPr="00E80094" w:rsidRDefault="00BB17AA">
            <w:pPr>
              <w:keepNext/>
              <w:tabs>
                <w:tab w:val="clear" w:pos="567"/>
              </w:tabs>
              <w:snapToGrid w:val="0"/>
              <w:spacing w:line="240" w:lineRule="auto"/>
              <w:jc w:val="center"/>
              <w:rPr>
                <w:color w:val="000000" w:themeColor="text1"/>
              </w:rPr>
            </w:pPr>
          </w:p>
          <w:p w14:paraId="78882C25"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w:t>
            </w:r>
          </w:p>
          <w:p w14:paraId="1B128FBD"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-0,4 (-0,8, 0,0)</w:t>
            </w:r>
          </w:p>
          <w:p w14:paraId="322108B9" w14:textId="77777777" w:rsidR="00BB17AA" w:rsidRPr="00E80094" w:rsidRDefault="00BB17AA">
            <w:pPr>
              <w:tabs>
                <w:tab w:val="clear" w:pos="567"/>
              </w:tabs>
              <w:spacing w:line="240" w:lineRule="auto"/>
              <w:jc w:val="center"/>
              <w:rPr>
                <w:color w:val="000000" w:themeColor="text1"/>
              </w:rPr>
            </w:pPr>
            <w:r w:rsidRPr="00E80094">
              <w:rPr>
                <w:color w:val="000000" w:themeColor="text1"/>
              </w:rPr>
              <w:t>-0,9 (-1,5, -0,2)</w:t>
            </w:r>
          </w:p>
        </w:tc>
      </w:tr>
      <w:tr w:rsidR="00BB17AA" w:rsidRPr="00E80094" w14:paraId="320BC606" w14:textId="77777777">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32FA099D" w14:textId="77777777" w:rsidR="00BB17AA" w:rsidRPr="00E80094" w:rsidRDefault="00BB17AA">
            <w:pPr>
              <w:keepNext/>
              <w:tabs>
                <w:tab w:val="clear" w:pos="567"/>
              </w:tabs>
              <w:snapToGrid w:val="0"/>
              <w:spacing w:line="240" w:lineRule="auto"/>
              <w:rPr>
                <w:color w:val="000000" w:themeColor="text1"/>
              </w:rPr>
            </w:pPr>
          </w:p>
        </w:tc>
        <w:tc>
          <w:tcPr>
            <w:tcW w:w="8011" w:type="dxa"/>
            <w:gridSpan w:val="6"/>
            <w:tcBorders>
              <w:top w:val="single" w:sz="4" w:space="0" w:color="000000"/>
              <w:left w:val="single" w:sz="4" w:space="0" w:color="000000"/>
              <w:bottom w:val="single" w:sz="4" w:space="0" w:color="000000"/>
              <w:right w:val="single" w:sz="4" w:space="0" w:color="000000"/>
            </w:tcBorders>
            <w:shd w:val="clear" w:color="auto" w:fill="auto"/>
          </w:tcPr>
          <w:p w14:paraId="3D4F9B76"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ORAL Start: Χωρίς προηγούμενη λήψη Μεθοτρεξάτης</w:t>
            </w:r>
          </w:p>
        </w:tc>
      </w:tr>
      <w:tr w:rsidR="00BB17AA" w:rsidRPr="00E80094" w14:paraId="71730E00" w14:textId="77777777">
        <w:trPr>
          <w:trHeight w:val="1247"/>
        </w:trPr>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08B8AAF3" w14:textId="77777777" w:rsidR="00BB17AA" w:rsidRPr="00E80094" w:rsidRDefault="00BB17AA">
            <w:pPr>
              <w:keepNext/>
              <w:tabs>
                <w:tab w:val="clear" w:pos="567"/>
              </w:tabs>
              <w:snapToGrid w:val="0"/>
              <w:spacing w:line="240" w:lineRule="auto"/>
              <w:rPr>
                <w:b/>
                <w:color w:val="000000" w:themeColor="text1"/>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2F82ECCB" w14:textId="77777777" w:rsidR="00BB17AA" w:rsidRPr="00E80094" w:rsidRDefault="00BB17AA">
            <w:pPr>
              <w:keepNext/>
              <w:tabs>
                <w:tab w:val="clear" w:pos="567"/>
              </w:tabs>
              <w:spacing w:line="240" w:lineRule="auto"/>
              <w:ind w:hanging="58"/>
              <w:jc w:val="center"/>
              <w:rPr>
                <w:color w:val="000000" w:themeColor="text1"/>
              </w:rPr>
            </w:pPr>
            <w:r w:rsidRPr="00E80094">
              <w:rPr>
                <w:b/>
                <w:color w:val="000000" w:themeColor="text1"/>
              </w:rPr>
              <w:t>Mεθοτρεξάτη</w:t>
            </w:r>
          </w:p>
          <w:p w14:paraId="4CC2EA48" w14:textId="77777777" w:rsidR="00BB17AA" w:rsidRPr="00E80094" w:rsidRDefault="00BB17AA">
            <w:pPr>
              <w:keepNext/>
              <w:tabs>
                <w:tab w:val="clear" w:pos="567"/>
              </w:tabs>
              <w:spacing w:line="240" w:lineRule="auto"/>
              <w:ind w:hanging="58"/>
              <w:jc w:val="center"/>
              <w:rPr>
                <w:b/>
                <w:color w:val="000000" w:themeColor="text1"/>
              </w:rPr>
            </w:pPr>
          </w:p>
          <w:p w14:paraId="6CA2B162" w14:textId="77777777" w:rsidR="00BB17AA" w:rsidRPr="00E80094" w:rsidRDefault="00BB17AA">
            <w:pPr>
              <w:keepNext/>
              <w:tabs>
                <w:tab w:val="clear" w:pos="567"/>
              </w:tabs>
              <w:spacing w:line="240" w:lineRule="auto"/>
              <w:ind w:hanging="58"/>
              <w:jc w:val="center"/>
              <w:rPr>
                <w:color w:val="000000" w:themeColor="text1"/>
              </w:rPr>
            </w:pPr>
            <w:r w:rsidRPr="00E80094">
              <w:rPr>
                <w:b/>
                <w:color w:val="000000" w:themeColor="text1"/>
              </w:rPr>
              <w:t>N=168</w:t>
            </w:r>
          </w:p>
          <w:p w14:paraId="387BE5A7"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042604A0"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5 mg </w:t>
            </w:r>
          </w:p>
          <w:p w14:paraId="418C1025"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τοφασιτινίμπης δύο φορές ημερησίως</w:t>
            </w:r>
          </w:p>
          <w:p w14:paraId="355420C0"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N=344</w:t>
            </w:r>
          </w:p>
          <w:p w14:paraId="77794043"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1A3345E"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5 mg </w:t>
            </w:r>
          </w:p>
          <w:p w14:paraId="6D1CAE85"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τοφασιτινίμπης δύο φορές ημερησίως</w:t>
            </w:r>
          </w:p>
          <w:p w14:paraId="00602340"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διαφορά από την Μεθοτρεξάτη</w:t>
            </w:r>
            <w:r w:rsidRPr="00E80094">
              <w:rPr>
                <w:b/>
                <w:color w:val="000000" w:themeColor="text1"/>
                <w:vertAlign w:val="superscript"/>
              </w:rPr>
              <w:t>δ</w:t>
            </w:r>
          </w:p>
          <w:p w14:paraId="033501BB"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(CI)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23900E3F"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10 mg </w:t>
            </w:r>
          </w:p>
          <w:p w14:paraId="687F4849"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τοφασιτινίμπης δύο φορές ημερησίως</w:t>
            </w:r>
          </w:p>
          <w:p w14:paraId="7605086C"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N=368</w:t>
            </w:r>
          </w:p>
          <w:p w14:paraId="3A210EF8"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τιμή (SD)</w:t>
            </w:r>
            <w:r w:rsidRPr="00E80094">
              <w:rPr>
                <w:b/>
                <w:color w:val="000000" w:themeColor="text1"/>
                <w:vertAlign w:val="superscript"/>
              </w:rPr>
              <w:t>α</w:t>
            </w: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Pr>
          <w:p w14:paraId="21482420"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10 mg </w:t>
            </w:r>
          </w:p>
          <w:p w14:paraId="679EA5E8"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xml:space="preserve">τοφασιτινίμπης δύο φορές ημερησίως </w:t>
            </w:r>
          </w:p>
          <w:p w14:paraId="4C4F9DA8"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Μέση διαφορά από την Μεθοτρεξάτη</w:t>
            </w:r>
            <w:r w:rsidRPr="00E80094">
              <w:rPr>
                <w:b/>
                <w:color w:val="000000" w:themeColor="text1"/>
                <w:vertAlign w:val="superscript"/>
              </w:rPr>
              <w:t>δ</w:t>
            </w:r>
          </w:p>
          <w:p w14:paraId="256010D9"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(CI)</w:t>
            </w:r>
          </w:p>
        </w:tc>
      </w:tr>
      <w:tr w:rsidR="00BB17AA" w:rsidRPr="00E80094" w14:paraId="62F321BD" w14:textId="77777777">
        <w:trPr>
          <w:trHeight w:val="1061"/>
        </w:trPr>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65ED068A" w14:textId="77777777" w:rsidR="00BB17AA" w:rsidRPr="00E80094" w:rsidRDefault="00BB17AA">
            <w:pPr>
              <w:keepNext/>
              <w:tabs>
                <w:tab w:val="clear" w:pos="567"/>
              </w:tabs>
              <w:spacing w:line="240" w:lineRule="auto"/>
              <w:rPr>
                <w:color w:val="000000" w:themeColor="text1"/>
              </w:rPr>
            </w:pPr>
            <w:r w:rsidRPr="00E80094">
              <w:rPr>
                <w:color w:val="000000" w:themeColor="text1"/>
              </w:rPr>
              <w:t>mTSS</w:t>
            </w:r>
            <w:r w:rsidRPr="00E80094">
              <w:rPr>
                <w:color w:val="000000" w:themeColor="text1"/>
                <w:vertAlign w:val="superscript"/>
              </w:rPr>
              <w:t>γ</w:t>
            </w:r>
          </w:p>
          <w:p w14:paraId="5120D5BE" w14:textId="77777777" w:rsidR="00BB17AA" w:rsidRPr="00E80094" w:rsidRDefault="00BB17AA">
            <w:pPr>
              <w:keepNext/>
              <w:tabs>
                <w:tab w:val="clear" w:pos="567"/>
              </w:tabs>
              <w:spacing w:line="240" w:lineRule="auto"/>
              <w:rPr>
                <w:color w:val="000000" w:themeColor="text1"/>
              </w:rPr>
            </w:pPr>
            <w:r w:rsidRPr="00E80094">
              <w:rPr>
                <w:color w:val="000000" w:themeColor="text1"/>
              </w:rPr>
              <w:t>Αρχική τιμή</w:t>
            </w:r>
          </w:p>
          <w:p w14:paraId="73B4AC4B" w14:textId="77777777" w:rsidR="00BB17AA" w:rsidRPr="00E80094" w:rsidRDefault="00BB17AA">
            <w:pPr>
              <w:tabs>
                <w:tab w:val="clear" w:pos="567"/>
              </w:tabs>
              <w:spacing w:line="240" w:lineRule="auto"/>
              <w:rPr>
                <w:color w:val="000000" w:themeColor="text1"/>
              </w:rPr>
            </w:pPr>
          </w:p>
          <w:p w14:paraId="7542A404" w14:textId="77777777" w:rsidR="00BB17AA" w:rsidRPr="00E80094" w:rsidRDefault="00BB17AA">
            <w:pPr>
              <w:keepNext/>
              <w:tabs>
                <w:tab w:val="clear" w:pos="567"/>
              </w:tabs>
              <w:spacing w:line="240" w:lineRule="auto"/>
              <w:rPr>
                <w:color w:val="000000" w:themeColor="text1"/>
              </w:rPr>
            </w:pPr>
            <w:r w:rsidRPr="00E80094">
              <w:rPr>
                <w:color w:val="000000" w:themeColor="text1"/>
              </w:rPr>
              <w:t>Μήνας 6</w:t>
            </w:r>
          </w:p>
          <w:p w14:paraId="189B2784" w14:textId="77777777" w:rsidR="00BB17AA" w:rsidRPr="00E80094" w:rsidRDefault="00BB17AA">
            <w:pPr>
              <w:keepNext/>
              <w:tabs>
                <w:tab w:val="clear" w:pos="567"/>
              </w:tabs>
              <w:spacing w:line="240" w:lineRule="auto"/>
              <w:rPr>
                <w:color w:val="000000" w:themeColor="text1"/>
              </w:rPr>
            </w:pPr>
            <w:r w:rsidRPr="00E80094">
              <w:rPr>
                <w:color w:val="000000" w:themeColor="text1"/>
              </w:rPr>
              <w:t>Μήνας 12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14:paraId="1347A263" w14:textId="77777777" w:rsidR="00BB17AA" w:rsidRPr="00E80094" w:rsidRDefault="00BB17AA">
            <w:pPr>
              <w:keepNext/>
              <w:tabs>
                <w:tab w:val="clear" w:pos="567"/>
              </w:tabs>
              <w:snapToGrid w:val="0"/>
              <w:spacing w:line="240" w:lineRule="auto"/>
              <w:jc w:val="center"/>
              <w:rPr>
                <w:color w:val="000000" w:themeColor="text1"/>
              </w:rPr>
            </w:pPr>
          </w:p>
          <w:p w14:paraId="3E2D629E"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16 (29)</w:t>
            </w:r>
          </w:p>
          <w:p w14:paraId="6E2D1925" w14:textId="77777777" w:rsidR="00BB17AA" w:rsidRPr="00E80094" w:rsidRDefault="00BB17AA">
            <w:pPr>
              <w:keepNext/>
              <w:tabs>
                <w:tab w:val="clear" w:pos="567"/>
              </w:tabs>
              <w:spacing w:line="240" w:lineRule="auto"/>
              <w:jc w:val="center"/>
              <w:rPr>
                <w:color w:val="000000" w:themeColor="text1"/>
              </w:rPr>
            </w:pPr>
          </w:p>
          <w:p w14:paraId="532A80CC" w14:textId="77777777" w:rsidR="00BB17AA" w:rsidRPr="00E80094" w:rsidRDefault="00BB17AA">
            <w:pPr>
              <w:keepNext/>
              <w:tabs>
                <w:tab w:val="clear" w:pos="567"/>
              </w:tabs>
              <w:spacing w:line="240" w:lineRule="auto"/>
              <w:jc w:val="center"/>
              <w:rPr>
                <w:color w:val="000000" w:themeColor="text1"/>
              </w:rPr>
            </w:pPr>
          </w:p>
          <w:p w14:paraId="209C02BB"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0,9 (2,7)</w:t>
            </w:r>
          </w:p>
          <w:p w14:paraId="1C2173A3"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1,3 (3,7)</w:t>
            </w:r>
          </w:p>
          <w:p w14:paraId="4A5DF46E" w14:textId="77777777" w:rsidR="00BB17AA" w:rsidRPr="00E80094" w:rsidRDefault="00BB17AA">
            <w:pPr>
              <w:keepNext/>
              <w:tabs>
                <w:tab w:val="clear" w:pos="567"/>
              </w:tabs>
              <w:spacing w:line="240" w:lineRule="auto"/>
              <w:jc w:val="center"/>
              <w:rPr>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1176ECFE" w14:textId="77777777" w:rsidR="00BB17AA" w:rsidRPr="00E80094" w:rsidRDefault="00BB17AA">
            <w:pPr>
              <w:keepNext/>
              <w:tabs>
                <w:tab w:val="clear" w:pos="567"/>
              </w:tabs>
              <w:snapToGrid w:val="0"/>
              <w:spacing w:line="240" w:lineRule="auto"/>
              <w:jc w:val="center"/>
              <w:rPr>
                <w:color w:val="000000" w:themeColor="text1"/>
              </w:rPr>
            </w:pPr>
          </w:p>
          <w:p w14:paraId="1A6E7543"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20 (41)</w:t>
            </w:r>
          </w:p>
          <w:p w14:paraId="1A954C88" w14:textId="77777777" w:rsidR="00BB17AA" w:rsidRPr="00E80094" w:rsidRDefault="00BB17AA">
            <w:pPr>
              <w:keepNext/>
              <w:tabs>
                <w:tab w:val="clear" w:pos="567"/>
              </w:tabs>
              <w:spacing w:line="240" w:lineRule="auto"/>
              <w:jc w:val="center"/>
              <w:rPr>
                <w:color w:val="000000" w:themeColor="text1"/>
              </w:rPr>
            </w:pPr>
          </w:p>
          <w:p w14:paraId="6CA5B1EE" w14:textId="77777777" w:rsidR="00BB17AA" w:rsidRPr="00E80094" w:rsidRDefault="00BB17AA">
            <w:pPr>
              <w:keepNext/>
              <w:tabs>
                <w:tab w:val="clear" w:pos="567"/>
              </w:tabs>
              <w:spacing w:line="240" w:lineRule="auto"/>
              <w:jc w:val="center"/>
              <w:rPr>
                <w:color w:val="000000" w:themeColor="text1"/>
              </w:rPr>
            </w:pPr>
          </w:p>
          <w:p w14:paraId="2BA7DDF7"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0,2 (2,3)</w:t>
            </w:r>
          </w:p>
          <w:p w14:paraId="61FB12C9"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0,4 (3,0)</w:t>
            </w:r>
          </w:p>
          <w:p w14:paraId="780CA2DA" w14:textId="77777777" w:rsidR="00BB17AA" w:rsidRPr="00E80094" w:rsidRDefault="00BB17AA">
            <w:pPr>
              <w:keepNext/>
              <w:tabs>
                <w:tab w:val="clear" w:pos="567"/>
              </w:tabs>
              <w:spacing w:line="240" w:lineRule="auto"/>
              <w:jc w:val="center"/>
              <w:rPr>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7D06C60" w14:textId="77777777" w:rsidR="00BB17AA" w:rsidRPr="00E80094" w:rsidRDefault="00BB17AA">
            <w:pPr>
              <w:keepNext/>
              <w:tabs>
                <w:tab w:val="clear" w:pos="567"/>
              </w:tabs>
              <w:snapToGrid w:val="0"/>
              <w:spacing w:line="240" w:lineRule="auto"/>
              <w:jc w:val="center"/>
              <w:rPr>
                <w:color w:val="000000" w:themeColor="text1"/>
              </w:rPr>
            </w:pPr>
          </w:p>
          <w:p w14:paraId="31DA56FF"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w:t>
            </w:r>
          </w:p>
          <w:p w14:paraId="2048505A" w14:textId="77777777" w:rsidR="00BB17AA" w:rsidRPr="00E80094" w:rsidRDefault="00BB17AA">
            <w:pPr>
              <w:keepNext/>
              <w:tabs>
                <w:tab w:val="clear" w:pos="567"/>
              </w:tabs>
              <w:spacing w:line="240" w:lineRule="auto"/>
              <w:jc w:val="center"/>
              <w:rPr>
                <w:color w:val="000000" w:themeColor="text1"/>
              </w:rPr>
            </w:pPr>
          </w:p>
          <w:p w14:paraId="113F4CC3" w14:textId="77777777" w:rsidR="00BB17AA" w:rsidRPr="00E80094" w:rsidRDefault="00BB17AA">
            <w:pPr>
              <w:keepNext/>
              <w:tabs>
                <w:tab w:val="clear" w:pos="567"/>
              </w:tabs>
              <w:spacing w:line="240" w:lineRule="auto"/>
              <w:jc w:val="center"/>
              <w:rPr>
                <w:color w:val="000000" w:themeColor="text1"/>
              </w:rPr>
            </w:pPr>
          </w:p>
          <w:p w14:paraId="447093EE"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-0,7 (-1,0, -0,3)</w:t>
            </w:r>
          </w:p>
          <w:p w14:paraId="2DE7E90E"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-0,9 (-1,4, -0,4)</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34E47E86" w14:textId="77777777" w:rsidR="00BB17AA" w:rsidRPr="00E80094" w:rsidRDefault="00BB17AA">
            <w:pPr>
              <w:keepNext/>
              <w:tabs>
                <w:tab w:val="clear" w:pos="567"/>
              </w:tabs>
              <w:snapToGrid w:val="0"/>
              <w:spacing w:line="240" w:lineRule="auto"/>
              <w:jc w:val="center"/>
              <w:rPr>
                <w:color w:val="000000" w:themeColor="text1"/>
              </w:rPr>
            </w:pPr>
          </w:p>
          <w:p w14:paraId="3CD6BC9D"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19 (39)</w:t>
            </w:r>
          </w:p>
          <w:p w14:paraId="150E9606" w14:textId="77777777" w:rsidR="00BB17AA" w:rsidRPr="00E80094" w:rsidRDefault="00BB17AA">
            <w:pPr>
              <w:keepNext/>
              <w:tabs>
                <w:tab w:val="clear" w:pos="567"/>
              </w:tabs>
              <w:spacing w:line="240" w:lineRule="auto"/>
              <w:jc w:val="center"/>
              <w:rPr>
                <w:color w:val="000000" w:themeColor="text1"/>
              </w:rPr>
            </w:pPr>
          </w:p>
          <w:p w14:paraId="6B9E267D" w14:textId="77777777" w:rsidR="00BB17AA" w:rsidRPr="00E80094" w:rsidRDefault="00BB17AA">
            <w:pPr>
              <w:keepNext/>
              <w:tabs>
                <w:tab w:val="clear" w:pos="567"/>
              </w:tabs>
              <w:spacing w:line="240" w:lineRule="auto"/>
              <w:jc w:val="center"/>
              <w:rPr>
                <w:color w:val="000000" w:themeColor="text1"/>
              </w:rPr>
            </w:pPr>
          </w:p>
          <w:p w14:paraId="2D378019"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0,0 (1,2)</w:t>
            </w:r>
          </w:p>
          <w:p w14:paraId="453A0E22"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0,0 (1,5)</w:t>
            </w:r>
          </w:p>
          <w:p w14:paraId="5F3CFA07" w14:textId="77777777" w:rsidR="00BB17AA" w:rsidRPr="00E80094" w:rsidRDefault="00BB17AA">
            <w:pPr>
              <w:keepNext/>
              <w:tabs>
                <w:tab w:val="clear" w:pos="567"/>
              </w:tabs>
              <w:spacing w:line="240" w:lineRule="auto"/>
              <w:jc w:val="center"/>
              <w:rPr>
                <w:color w:val="000000" w:themeColor="text1"/>
              </w:rPr>
            </w:pPr>
          </w:p>
        </w:tc>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tcPr>
          <w:p w14:paraId="4150C9EA" w14:textId="77777777" w:rsidR="00BB17AA" w:rsidRPr="00E80094" w:rsidRDefault="00BB17AA">
            <w:pPr>
              <w:keepNext/>
              <w:tabs>
                <w:tab w:val="clear" w:pos="567"/>
              </w:tabs>
              <w:snapToGrid w:val="0"/>
              <w:spacing w:line="240" w:lineRule="auto"/>
              <w:jc w:val="center"/>
              <w:rPr>
                <w:color w:val="000000" w:themeColor="text1"/>
              </w:rPr>
            </w:pPr>
          </w:p>
          <w:p w14:paraId="535EFB03"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w:t>
            </w:r>
          </w:p>
          <w:p w14:paraId="7DD0763B" w14:textId="77777777" w:rsidR="00BB17AA" w:rsidRPr="00E80094" w:rsidRDefault="00BB17AA">
            <w:pPr>
              <w:keepNext/>
              <w:tabs>
                <w:tab w:val="clear" w:pos="567"/>
              </w:tabs>
              <w:spacing w:line="240" w:lineRule="auto"/>
              <w:jc w:val="center"/>
              <w:rPr>
                <w:color w:val="000000" w:themeColor="text1"/>
              </w:rPr>
            </w:pPr>
          </w:p>
          <w:p w14:paraId="4154B4F6" w14:textId="77777777" w:rsidR="00BB17AA" w:rsidRPr="00E80094" w:rsidRDefault="00BB17AA">
            <w:pPr>
              <w:keepNext/>
              <w:tabs>
                <w:tab w:val="clear" w:pos="567"/>
              </w:tabs>
              <w:spacing w:line="240" w:lineRule="auto"/>
              <w:jc w:val="center"/>
              <w:rPr>
                <w:color w:val="000000" w:themeColor="text1"/>
              </w:rPr>
            </w:pPr>
          </w:p>
          <w:p w14:paraId="69AF2133"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-0,8 (-1,2, -0,4)</w:t>
            </w:r>
          </w:p>
          <w:p w14:paraId="7E998794"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-1,3 (-1,8, -0,8)</w:t>
            </w:r>
          </w:p>
        </w:tc>
      </w:tr>
      <w:tr w:rsidR="00BB17AA" w:rsidRPr="00E80094" w14:paraId="21B9A4F9" w14:textId="77777777">
        <w:trPr>
          <w:gridAfter w:val="1"/>
          <w:wAfter w:w="10" w:type="dxa"/>
          <w:trHeight w:val="836"/>
        </w:trPr>
        <w:tc>
          <w:tcPr>
            <w:tcW w:w="9062" w:type="dxa"/>
            <w:gridSpan w:val="6"/>
            <w:tcBorders>
              <w:top w:val="single" w:sz="4" w:space="0" w:color="000000"/>
            </w:tcBorders>
            <w:shd w:val="clear" w:color="auto" w:fill="auto"/>
          </w:tcPr>
          <w:p w14:paraId="24623BEF" w14:textId="77777777" w:rsidR="00BB17AA" w:rsidRPr="00E80094" w:rsidRDefault="00BB17AA">
            <w:pPr>
              <w:tabs>
                <w:tab w:val="clear" w:pos="567"/>
              </w:tabs>
              <w:spacing w:line="240" w:lineRule="auto"/>
              <w:rPr>
                <w:color w:val="000000" w:themeColor="text1"/>
              </w:rPr>
            </w:pPr>
            <w:r w:rsidRPr="00E80094">
              <w:rPr>
                <w:color w:val="000000" w:themeColor="text1"/>
                <w:vertAlign w:val="superscript"/>
              </w:rPr>
              <w:t>α</w:t>
            </w:r>
            <w:r w:rsidRPr="00E80094">
              <w:rPr>
                <w:color w:val="000000" w:themeColor="text1"/>
              </w:rPr>
              <w:t xml:space="preserve"> SD = Τυπική Απόκλιση</w:t>
            </w:r>
          </w:p>
          <w:p w14:paraId="67A2055B" w14:textId="77777777" w:rsidR="00BB17AA" w:rsidRPr="00E80094" w:rsidRDefault="00BB17AA">
            <w:pPr>
              <w:tabs>
                <w:tab w:val="clear" w:pos="567"/>
              </w:tabs>
              <w:spacing w:line="240" w:lineRule="auto"/>
              <w:rPr>
                <w:color w:val="000000" w:themeColor="text1"/>
              </w:rPr>
            </w:pPr>
            <w:r w:rsidRPr="00E80094">
              <w:rPr>
                <w:color w:val="000000" w:themeColor="text1"/>
                <w:vertAlign w:val="superscript"/>
              </w:rPr>
              <w:t>β</w:t>
            </w:r>
            <w:r w:rsidRPr="00E80094">
              <w:rPr>
                <w:color w:val="000000" w:themeColor="text1"/>
              </w:rPr>
              <w:t xml:space="preserve"> Διαφορά μεταξύ των μέσων τιμών ελαχίστων τετραγώνων της τοφασιτινίμπης μείον του εικονικού φαρμάκου (95% CI = 95% διάστημα εμπιστοσύνης)</w:t>
            </w:r>
          </w:p>
          <w:p w14:paraId="4DB4637A" w14:textId="77777777" w:rsidR="00BB17AA" w:rsidRPr="00E80094" w:rsidRDefault="00BB17AA">
            <w:pPr>
              <w:tabs>
                <w:tab w:val="clear" w:pos="567"/>
              </w:tabs>
              <w:spacing w:line="240" w:lineRule="auto"/>
              <w:rPr>
                <w:color w:val="000000" w:themeColor="text1"/>
              </w:rPr>
            </w:pPr>
            <w:r w:rsidRPr="00E80094">
              <w:rPr>
                <w:color w:val="000000" w:themeColor="text1"/>
                <w:vertAlign w:val="superscript"/>
              </w:rPr>
              <w:t>γ</w:t>
            </w:r>
            <w:r w:rsidRPr="00E80094">
              <w:rPr>
                <w:color w:val="000000" w:themeColor="text1"/>
              </w:rPr>
              <w:t xml:space="preserve"> Τα δεδομένα για τον μήνα 6 και τον μήνα 12 είναι η μέση μεταβολή από την έναρξη</w:t>
            </w:r>
          </w:p>
          <w:p w14:paraId="1C591CFC" w14:textId="77777777" w:rsidR="00BB17AA" w:rsidRPr="00E80094" w:rsidRDefault="00BB17AA">
            <w:pPr>
              <w:tabs>
                <w:tab w:val="clear" w:pos="567"/>
              </w:tabs>
              <w:spacing w:line="240" w:lineRule="auto"/>
              <w:rPr>
                <w:color w:val="000000" w:themeColor="text1"/>
              </w:rPr>
            </w:pPr>
            <w:r w:rsidRPr="00E80094">
              <w:rPr>
                <w:color w:val="000000" w:themeColor="text1"/>
                <w:vertAlign w:val="superscript"/>
              </w:rPr>
              <w:t>δ</w:t>
            </w:r>
            <w:r w:rsidRPr="00E80094">
              <w:rPr>
                <w:color w:val="000000" w:themeColor="text1"/>
              </w:rPr>
              <w:t xml:space="preserve"> Διαφορά μεταξύ των μέσων τιμών ελαχίστων τετραγώνων της τοφασιτινίμπης μείον της μεθοτρεξάτης (95% CI = 95% διάστημα εμπιστοσύνης) </w:t>
            </w:r>
          </w:p>
        </w:tc>
      </w:tr>
    </w:tbl>
    <w:p w14:paraId="69FAAB7D" w14:textId="77777777" w:rsidR="00BB17AA" w:rsidRPr="00E80094" w:rsidRDefault="00BB17AA">
      <w:pPr>
        <w:tabs>
          <w:tab w:val="clear" w:pos="567"/>
        </w:tabs>
        <w:overflowPunct w:val="0"/>
        <w:autoSpaceDE w:val="0"/>
        <w:spacing w:line="240" w:lineRule="auto"/>
        <w:textAlignment w:val="baseline"/>
        <w:rPr>
          <w:i/>
          <w:color w:val="000000" w:themeColor="text1"/>
        </w:rPr>
      </w:pPr>
    </w:p>
    <w:p w14:paraId="5091BBBE" w14:textId="77777777" w:rsidR="00BB17AA" w:rsidRPr="00E80094" w:rsidRDefault="00BB17AA">
      <w:pPr>
        <w:tabs>
          <w:tab w:val="clear" w:pos="567"/>
        </w:tabs>
        <w:overflowPunct w:val="0"/>
        <w:autoSpaceDE w:val="0"/>
        <w:spacing w:line="240" w:lineRule="auto"/>
        <w:textAlignment w:val="baseline"/>
        <w:rPr>
          <w:color w:val="000000" w:themeColor="text1"/>
        </w:rPr>
      </w:pPr>
      <w:r w:rsidRPr="00E80094">
        <w:rPr>
          <w:i/>
          <w:color w:val="000000" w:themeColor="text1"/>
        </w:rPr>
        <w:t>Ανταπόκριση της σωματικής λειτουργίας και εκβάσεις που σχετίζονται με την υγεία</w:t>
      </w:r>
    </w:p>
    <w:p w14:paraId="01DC3FFE" w14:textId="77777777" w:rsidR="00BB17AA" w:rsidRPr="00E80094" w:rsidRDefault="00BB17AA">
      <w:pPr>
        <w:tabs>
          <w:tab w:val="clear" w:pos="567"/>
        </w:tabs>
        <w:spacing w:line="240" w:lineRule="auto"/>
        <w:rPr>
          <w:i/>
          <w:color w:val="000000" w:themeColor="text1"/>
        </w:rPr>
      </w:pPr>
    </w:p>
    <w:p w14:paraId="798FB030" w14:textId="77777777" w:rsidR="00BB17AA" w:rsidRPr="00E80094" w:rsidRDefault="00BB17AA">
      <w:pPr>
        <w:tabs>
          <w:tab w:val="clear" w:pos="567"/>
        </w:tabs>
        <w:spacing w:line="240" w:lineRule="auto"/>
        <w:rPr>
          <w:color w:val="000000" w:themeColor="text1"/>
        </w:rPr>
      </w:pPr>
      <w:r w:rsidRPr="00E80094">
        <w:rPr>
          <w:color w:val="000000" w:themeColor="text1"/>
        </w:rPr>
        <w:t>Η τοφασιτινίμπη, μεμονωμένο ή σε συνδυασμό με μεθοτρεξάτη, έχει παρουσιάσει βελτιώσεις στη σωματική λειτουργία, όπως μετράται από τον δείκτη HAQ-DI. Οι ασθενείς που λάμβαναν 5</w:t>
      </w:r>
      <w:r w:rsidRPr="00E80094">
        <w:rPr>
          <w:color w:val="000000" w:themeColor="text1"/>
          <w:lang w:val="en-US"/>
        </w:rPr>
        <w:t> mg</w:t>
      </w:r>
      <w:r w:rsidRPr="00E80094">
        <w:rPr>
          <w:color w:val="000000" w:themeColor="text1"/>
        </w:rPr>
        <w:t xml:space="preserve"> ή 10 mg τοφασιτινίμπης δύο φορές ημερησίως, παρουσίασαν σημαντικά μεγαλύτερη βελτίωση στη σωματική λειτουργία σε σχέση με την έναρξη, συγκριτικά με αυτούς που λάμβαναν εικονικό φάρμακο κατά τον μήνα 3 (Μελέτες ORAL Solo, ORAL Sync, ORAL Standard και ORAL Step) και τον μήνα 6 (Μελέτες ORAL Sync και ORAL Standard). Οι ασθενείς που λάμβαναν θεραπεία με 5</w:t>
      </w:r>
      <w:r w:rsidRPr="00E80094">
        <w:rPr>
          <w:color w:val="000000" w:themeColor="text1"/>
          <w:lang w:val="en-US"/>
        </w:rPr>
        <w:t> mg</w:t>
      </w:r>
      <w:r w:rsidRPr="00E80094">
        <w:rPr>
          <w:color w:val="000000" w:themeColor="text1"/>
        </w:rPr>
        <w:t xml:space="preserve"> ή 10 mg τοφασιτινίμπης δύο φορές ημερησίως παρουσίασαν σημαντικά μεγαλύτερη βελτίωση στη σωματική λειτουργία συγκριτικά με αυτούς που λάμβαναν εικονικό φάρμακο ήδη από την εβδομάδα 2, στις μελέτες ORAL Solo και ORAL Sync. Οι μεταβολές από την έναρξη του δείκτη HAQ-DI στις μελέτες ORAL Standard, ORAL Step και ORAL Sync παρουσιάζονται στον Πίνακα 12.</w:t>
      </w:r>
    </w:p>
    <w:p w14:paraId="18671522" w14:textId="77777777" w:rsidR="00BB17AA" w:rsidRPr="00E80094" w:rsidRDefault="00BB17AA">
      <w:pPr>
        <w:tabs>
          <w:tab w:val="clear" w:pos="567"/>
        </w:tabs>
        <w:spacing w:line="240" w:lineRule="auto"/>
        <w:rPr>
          <w:color w:val="000000" w:themeColor="text1"/>
        </w:rPr>
      </w:pPr>
    </w:p>
    <w:p w14:paraId="45A26EED" w14:textId="77777777" w:rsidR="00BB17AA" w:rsidRPr="00E80094" w:rsidRDefault="00BB17AA">
      <w:pPr>
        <w:keepNext/>
        <w:tabs>
          <w:tab w:val="clear" w:pos="567"/>
          <w:tab w:val="left" w:pos="1134"/>
        </w:tabs>
        <w:spacing w:line="240" w:lineRule="auto"/>
        <w:rPr>
          <w:color w:val="000000" w:themeColor="text1"/>
        </w:rPr>
      </w:pPr>
      <w:r w:rsidRPr="00E80094">
        <w:rPr>
          <w:b/>
          <w:color w:val="000000" w:themeColor="text1"/>
        </w:rPr>
        <w:lastRenderedPageBreak/>
        <w:t>Πίνακας 12:</w:t>
      </w:r>
      <w:r w:rsidRPr="00E80094">
        <w:rPr>
          <w:b/>
          <w:bCs/>
          <w:color w:val="000000" w:themeColor="text1"/>
        </w:rPr>
        <w:tab/>
      </w:r>
      <w:r w:rsidRPr="00E80094">
        <w:rPr>
          <w:b/>
          <w:color w:val="000000" w:themeColor="text1"/>
        </w:rPr>
        <w:t>Μέση μεταβολή LS από την έναρξη στον δείκτη HAQ-DI στον μήνα 3</w:t>
      </w:r>
    </w:p>
    <w:tbl>
      <w:tblPr>
        <w:tblW w:w="5000" w:type="pct"/>
        <w:tblInd w:w="-5" w:type="dxa"/>
        <w:tblLayout w:type="fixed"/>
        <w:tblLook w:val="0000" w:firstRow="0" w:lastRow="0" w:firstColumn="0" w:lastColumn="0" w:noHBand="0" w:noVBand="0"/>
      </w:tblPr>
      <w:tblGrid>
        <w:gridCol w:w="1176"/>
        <w:gridCol w:w="2246"/>
        <w:gridCol w:w="1933"/>
        <w:gridCol w:w="1856"/>
        <w:gridCol w:w="18"/>
        <w:gridCol w:w="1824"/>
        <w:gridCol w:w="10"/>
      </w:tblGrid>
      <w:tr w:rsidR="00BB17AA" w:rsidRPr="00E80094" w14:paraId="11CA55E9" w14:textId="77777777">
        <w:trPr>
          <w:cantSplit/>
        </w:trPr>
        <w:tc>
          <w:tcPr>
            <w:tcW w:w="1177" w:type="dxa"/>
            <w:tcBorders>
              <w:top w:val="single" w:sz="4" w:space="0" w:color="000000"/>
              <w:left w:val="single" w:sz="4" w:space="0" w:color="000000"/>
              <w:bottom w:val="single" w:sz="4" w:space="0" w:color="000000"/>
              <w:right w:val="single" w:sz="4" w:space="0" w:color="000000"/>
            </w:tcBorders>
            <w:shd w:val="clear" w:color="auto" w:fill="auto"/>
          </w:tcPr>
          <w:p w14:paraId="03864F12" w14:textId="77777777" w:rsidR="00BB17AA" w:rsidRPr="00E80094" w:rsidRDefault="00BB17AA">
            <w:pPr>
              <w:keepNext/>
              <w:tabs>
                <w:tab w:val="clear" w:pos="567"/>
              </w:tabs>
              <w:snapToGrid w:val="0"/>
              <w:spacing w:line="240" w:lineRule="auto"/>
              <w:jc w:val="center"/>
              <w:rPr>
                <w:b/>
                <w:color w:val="000000" w:themeColor="text1"/>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52941844"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Εικονικό φάρμακο + Mεθοτρεξάτη</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1673C16C"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5 mg τοφασιτινίμπης δύο φορές ημερησίως</w:t>
            </w:r>
          </w:p>
          <w:p w14:paraId="71D0021B"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Mεθοτρεξάτη</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auto"/>
          </w:tcPr>
          <w:p w14:paraId="53EDB6A6"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10 mg τοφασιτινίμπης δύο φορές ημερησίως</w:t>
            </w:r>
          </w:p>
          <w:p w14:paraId="6184ED6C"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Mεθοτρεξάτη</w:t>
            </w:r>
          </w:p>
        </w:tc>
        <w:tc>
          <w:tcPr>
            <w:tcW w:w="1836" w:type="dxa"/>
            <w:gridSpan w:val="2"/>
            <w:tcBorders>
              <w:top w:val="single" w:sz="4" w:space="0" w:color="000000"/>
              <w:left w:val="single" w:sz="4" w:space="0" w:color="000000"/>
              <w:bottom w:val="single" w:sz="4" w:space="0" w:color="000000"/>
              <w:right w:val="single" w:sz="4" w:space="0" w:color="000000"/>
            </w:tcBorders>
            <w:shd w:val="clear" w:color="auto" w:fill="auto"/>
          </w:tcPr>
          <w:p w14:paraId="43953063"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40 mg Αδαλιμουμάμπης QOW</w:t>
            </w:r>
          </w:p>
          <w:p w14:paraId="4D6E0BDF"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Mεθοτρεξάτη</w:t>
            </w:r>
          </w:p>
        </w:tc>
      </w:tr>
      <w:tr w:rsidR="00BB17AA" w:rsidRPr="00E80094" w14:paraId="53AB74B0" w14:textId="77777777">
        <w:trPr>
          <w:cantSplit/>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auto"/>
          </w:tcPr>
          <w:p w14:paraId="1A4E94B4"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ORAL Standard: Άτομα με ανεπαρκή ανταπόκριση σε Mεθοτρεξάτη</w:t>
            </w:r>
          </w:p>
        </w:tc>
      </w:tr>
      <w:tr w:rsidR="00BB17AA" w:rsidRPr="00E80094" w14:paraId="3B39CEE8" w14:textId="77777777">
        <w:trPr>
          <w:cantSplit/>
        </w:trPr>
        <w:tc>
          <w:tcPr>
            <w:tcW w:w="3425" w:type="dxa"/>
            <w:gridSpan w:val="2"/>
            <w:tcBorders>
              <w:top w:val="single" w:sz="4" w:space="0" w:color="000000"/>
              <w:left w:val="single" w:sz="4" w:space="0" w:color="000000"/>
              <w:bottom w:val="single" w:sz="4" w:space="0" w:color="000000"/>
              <w:right w:val="single" w:sz="4" w:space="0" w:color="000000"/>
            </w:tcBorders>
            <w:shd w:val="clear" w:color="auto" w:fill="auto"/>
          </w:tcPr>
          <w:p w14:paraId="73A85FB9"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N=96</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1D6D299B"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N=185</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7FE1DA46"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N=183</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Pr>
          <w:p w14:paraId="167FADC3"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N=188</w:t>
            </w:r>
          </w:p>
        </w:tc>
      </w:tr>
      <w:tr w:rsidR="00BB17AA" w:rsidRPr="00E80094" w14:paraId="7FEE9104" w14:textId="77777777">
        <w:trPr>
          <w:cantSplit/>
        </w:trPr>
        <w:tc>
          <w:tcPr>
            <w:tcW w:w="3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3758C"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-0,24</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13879"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-0,54***</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07823"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-0,61***</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EDAC0E"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-0,50***</w:t>
            </w:r>
          </w:p>
        </w:tc>
      </w:tr>
      <w:tr w:rsidR="00BB17AA" w:rsidRPr="00E80094" w14:paraId="32ED9206" w14:textId="77777777">
        <w:trPr>
          <w:cantSplit/>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3E3113"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ORAL Step: Άτομα με ανεπαρκή ανταπόκριση σε αναστολέα του TNF</w:t>
            </w:r>
          </w:p>
        </w:tc>
      </w:tr>
      <w:tr w:rsidR="00BB17AA" w:rsidRPr="00E80094" w14:paraId="06475C73" w14:textId="77777777">
        <w:trPr>
          <w:cantSplit/>
        </w:trPr>
        <w:tc>
          <w:tcPr>
            <w:tcW w:w="3425" w:type="dxa"/>
            <w:gridSpan w:val="2"/>
            <w:tcBorders>
              <w:top w:val="single" w:sz="4" w:space="0" w:color="000000"/>
              <w:left w:val="single" w:sz="4" w:space="0" w:color="000000"/>
              <w:bottom w:val="single" w:sz="4" w:space="0" w:color="000000"/>
              <w:right w:val="single" w:sz="4" w:space="0" w:color="000000"/>
            </w:tcBorders>
            <w:shd w:val="clear" w:color="auto" w:fill="auto"/>
          </w:tcPr>
          <w:p w14:paraId="5F07CE37"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N=118</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497EEC3F"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N=117</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253A05AE"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N=125</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Pr>
          <w:p w14:paraId="3DF8A10E"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ΔΕ</w:t>
            </w:r>
          </w:p>
        </w:tc>
      </w:tr>
      <w:tr w:rsidR="00BB17AA" w:rsidRPr="00E80094" w14:paraId="4A3115A1" w14:textId="77777777">
        <w:trPr>
          <w:cantSplit/>
        </w:trPr>
        <w:tc>
          <w:tcPr>
            <w:tcW w:w="3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B24A64"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-0,18</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CDB63"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-0,43***</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1E96"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-0,46***</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772E1E"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ΔΕ</w:t>
            </w:r>
          </w:p>
        </w:tc>
      </w:tr>
      <w:tr w:rsidR="00BB17AA" w:rsidRPr="00E80094" w14:paraId="0EA359D3" w14:textId="77777777">
        <w:trPr>
          <w:cantSplit/>
        </w:trPr>
        <w:tc>
          <w:tcPr>
            <w:tcW w:w="3425" w:type="dxa"/>
            <w:gridSpan w:val="2"/>
            <w:tcBorders>
              <w:top w:val="single" w:sz="4" w:space="0" w:color="000000"/>
              <w:left w:val="single" w:sz="4" w:space="0" w:color="000000"/>
              <w:bottom w:val="single" w:sz="4" w:space="0" w:color="000000"/>
              <w:right w:val="single" w:sz="4" w:space="0" w:color="000000"/>
            </w:tcBorders>
            <w:shd w:val="clear" w:color="auto" w:fill="auto"/>
          </w:tcPr>
          <w:p w14:paraId="5817AE82"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Εικονικό φάρμακο + DMARD(s)</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1F8E9615"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5 mg τοφασιτινίμπης δύο φορές ημερησίως + DMARD</w:t>
            </w:r>
            <w:r w:rsidRPr="00E80094">
              <w:rPr>
                <w:b/>
                <w:color w:val="000000" w:themeColor="text1"/>
                <w:szCs w:val="22"/>
              </w:rPr>
              <w:t>(s)</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3C2069D6"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10 mg τοφασιτινίμπης δύο φορές ημερησίως</w:t>
            </w:r>
          </w:p>
          <w:p w14:paraId="42891826"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 DMARD</w:t>
            </w:r>
            <w:r w:rsidRPr="00E80094">
              <w:rPr>
                <w:b/>
                <w:color w:val="000000" w:themeColor="text1"/>
                <w:szCs w:val="22"/>
              </w:rPr>
              <w:t>(s)</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Pr>
          <w:p w14:paraId="207048BE" w14:textId="77777777" w:rsidR="00BB17AA" w:rsidRPr="00E80094" w:rsidRDefault="00BB17AA">
            <w:pPr>
              <w:keepNext/>
              <w:tabs>
                <w:tab w:val="clear" w:pos="567"/>
              </w:tabs>
              <w:snapToGrid w:val="0"/>
              <w:spacing w:line="240" w:lineRule="auto"/>
              <w:jc w:val="center"/>
              <w:rPr>
                <w:b/>
                <w:color w:val="000000" w:themeColor="text1"/>
              </w:rPr>
            </w:pPr>
          </w:p>
        </w:tc>
      </w:tr>
      <w:tr w:rsidR="00BB17AA" w:rsidRPr="00E80094" w14:paraId="0A7BC39D" w14:textId="77777777">
        <w:trPr>
          <w:cantSplit/>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BB99AFE"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ORAL Sync: Άτομα με ανεπαρκή ανταπόκριση σε DMARD</w:t>
            </w:r>
          </w:p>
        </w:tc>
      </w:tr>
      <w:tr w:rsidR="00BB17AA" w:rsidRPr="00E80094" w14:paraId="05C57152" w14:textId="77777777">
        <w:trPr>
          <w:cantSplit/>
        </w:trPr>
        <w:tc>
          <w:tcPr>
            <w:tcW w:w="3425" w:type="dxa"/>
            <w:gridSpan w:val="2"/>
            <w:tcBorders>
              <w:top w:val="single" w:sz="4" w:space="0" w:color="000000"/>
              <w:left w:val="single" w:sz="4" w:space="0" w:color="000000"/>
              <w:bottom w:val="single" w:sz="4" w:space="0" w:color="000000"/>
              <w:right w:val="single" w:sz="4" w:space="0" w:color="000000"/>
            </w:tcBorders>
            <w:shd w:val="clear" w:color="auto" w:fill="auto"/>
          </w:tcPr>
          <w:p w14:paraId="490C207F"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N=147</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71478665"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N=292</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5FFBBDDC" w14:textId="77777777" w:rsidR="00BB17AA" w:rsidRPr="00E80094" w:rsidRDefault="00BB17AA">
            <w:pPr>
              <w:keepNext/>
              <w:tabs>
                <w:tab w:val="clear" w:pos="567"/>
              </w:tabs>
              <w:spacing w:line="240" w:lineRule="auto"/>
              <w:jc w:val="center"/>
              <w:rPr>
                <w:color w:val="000000" w:themeColor="text1"/>
              </w:rPr>
            </w:pPr>
            <w:r w:rsidRPr="00E80094">
              <w:rPr>
                <w:b/>
                <w:color w:val="000000" w:themeColor="text1"/>
              </w:rPr>
              <w:t>N=292</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Pr>
          <w:p w14:paraId="57AF93C9"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ΔΕ</w:t>
            </w:r>
          </w:p>
        </w:tc>
      </w:tr>
      <w:tr w:rsidR="00BB17AA" w:rsidRPr="00E80094" w14:paraId="1388A141" w14:textId="77777777">
        <w:trPr>
          <w:cantSplit/>
        </w:trPr>
        <w:tc>
          <w:tcPr>
            <w:tcW w:w="3425" w:type="dxa"/>
            <w:gridSpan w:val="2"/>
            <w:tcBorders>
              <w:top w:val="single" w:sz="4" w:space="0" w:color="000000"/>
              <w:left w:val="single" w:sz="4" w:space="0" w:color="000000"/>
              <w:bottom w:val="single" w:sz="4" w:space="0" w:color="000000"/>
              <w:right w:val="single" w:sz="4" w:space="0" w:color="000000"/>
            </w:tcBorders>
            <w:shd w:val="clear" w:color="auto" w:fill="auto"/>
          </w:tcPr>
          <w:p w14:paraId="02990E77"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-0,21</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14:paraId="44CC9D22"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-0,46***</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78B4FA24"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-0,56***</w:t>
            </w:r>
          </w:p>
        </w:tc>
        <w:tc>
          <w:tcPr>
            <w:tcW w:w="1854" w:type="dxa"/>
            <w:gridSpan w:val="3"/>
            <w:tcBorders>
              <w:top w:val="single" w:sz="4" w:space="0" w:color="000000"/>
              <w:left w:val="single" w:sz="4" w:space="0" w:color="000000"/>
              <w:bottom w:val="single" w:sz="4" w:space="0" w:color="000000"/>
              <w:right w:val="single" w:sz="4" w:space="0" w:color="000000"/>
            </w:tcBorders>
            <w:shd w:val="clear" w:color="auto" w:fill="auto"/>
          </w:tcPr>
          <w:p w14:paraId="51ED3149" w14:textId="77777777" w:rsidR="00BB17AA" w:rsidRPr="00E80094" w:rsidRDefault="00BB17AA">
            <w:pPr>
              <w:keepNext/>
              <w:tabs>
                <w:tab w:val="clear" w:pos="567"/>
              </w:tabs>
              <w:spacing w:line="240" w:lineRule="auto"/>
              <w:jc w:val="center"/>
              <w:rPr>
                <w:color w:val="000000" w:themeColor="text1"/>
              </w:rPr>
            </w:pPr>
            <w:r w:rsidRPr="00E80094">
              <w:rPr>
                <w:color w:val="000000" w:themeColor="text1"/>
              </w:rPr>
              <w:t>ΔΕ</w:t>
            </w:r>
          </w:p>
        </w:tc>
      </w:tr>
      <w:tr w:rsidR="00BB17AA" w:rsidRPr="00E80094" w14:paraId="19C4E9AE" w14:textId="77777777">
        <w:trPr>
          <w:gridAfter w:val="1"/>
          <w:wAfter w:w="10" w:type="dxa"/>
          <w:cantSplit/>
        </w:trPr>
        <w:tc>
          <w:tcPr>
            <w:tcW w:w="9062" w:type="dxa"/>
            <w:gridSpan w:val="6"/>
            <w:tcBorders>
              <w:top w:val="single" w:sz="4" w:space="0" w:color="000000"/>
            </w:tcBorders>
            <w:shd w:val="clear" w:color="auto" w:fill="auto"/>
          </w:tcPr>
          <w:p w14:paraId="7B9EE505" w14:textId="77777777" w:rsidR="00BB17AA" w:rsidRPr="00E80094" w:rsidRDefault="00BB17AA">
            <w:pPr>
              <w:keepNext/>
              <w:tabs>
                <w:tab w:val="clear" w:pos="567"/>
                <w:tab w:val="left" w:pos="306"/>
              </w:tabs>
              <w:spacing w:line="240" w:lineRule="auto"/>
              <w:rPr>
                <w:color w:val="000000" w:themeColor="text1"/>
              </w:rPr>
            </w:pPr>
            <w:r w:rsidRPr="00E80094">
              <w:rPr>
                <w:color w:val="000000" w:themeColor="text1"/>
                <w:vertAlign w:val="superscript"/>
              </w:rPr>
              <w:t>***</w:t>
            </w:r>
            <w:r w:rsidRPr="00E80094">
              <w:rPr>
                <w:color w:val="000000" w:themeColor="text1"/>
              </w:rPr>
              <w:tab/>
              <w:t>p&lt;0,0001, τοφασιτινίμπη έναντι εικονικού φαρμάκου + Μεθοτρεξάτη, LS = ελάχιστα τετράγωνα, N = αριθμός ασθενών, QOW = κάθε δύο εβδομάδες, ΔΕ = δεν εφαρμόζεται, HAQ-DI = Ερωτηματολόγιο Αξιολόγησης Υγείας-Δείκτης Αναπηρίας</w:t>
            </w:r>
          </w:p>
        </w:tc>
      </w:tr>
    </w:tbl>
    <w:p w14:paraId="32456B3D" w14:textId="77777777" w:rsidR="00BB17AA" w:rsidRPr="00E80094" w:rsidRDefault="00BB17AA">
      <w:pPr>
        <w:tabs>
          <w:tab w:val="clear" w:pos="567"/>
        </w:tabs>
        <w:overflowPunct w:val="0"/>
        <w:autoSpaceDE w:val="0"/>
        <w:spacing w:line="240" w:lineRule="auto"/>
        <w:textAlignment w:val="baseline"/>
        <w:rPr>
          <w:color w:val="000000" w:themeColor="text1"/>
        </w:rPr>
      </w:pPr>
    </w:p>
    <w:p w14:paraId="2C2FD163" w14:textId="77777777" w:rsidR="00BB17AA" w:rsidRPr="00E80094" w:rsidRDefault="00BB17AA">
      <w:pPr>
        <w:rPr>
          <w:color w:val="000000" w:themeColor="text1"/>
        </w:rPr>
      </w:pPr>
      <w:r w:rsidRPr="00E80094">
        <w:rPr>
          <w:color w:val="000000" w:themeColor="text1"/>
        </w:rPr>
        <w:t>Η ποιότητα ζωής που σχετίζεται με την υγεία αξιολογήθηκε από τη Σύντομη Φόρμα Έρευνας Υγείας (SF-36). Οι ασθενείς που έλαβαν είτε 5</w:t>
      </w:r>
      <w:r w:rsidRPr="00E80094">
        <w:rPr>
          <w:color w:val="000000" w:themeColor="text1"/>
          <w:lang w:val="en-GB"/>
        </w:rPr>
        <w:t> mg</w:t>
      </w:r>
      <w:r w:rsidRPr="00E80094">
        <w:rPr>
          <w:color w:val="000000" w:themeColor="text1"/>
        </w:rPr>
        <w:t xml:space="preserve"> είτε 10 mg τοφασιτινίμπης δύο φορές ημερησίως, παρουσίασαν σημαντικά μεγαλύτερη βελτίωση σε σχέση με την έναρξη συγκριτικά με τους ασθενείς που έλαβαν εικονικό φάρμακο και στους 8 τομείς, καθώς επίσης και στις βαθμολογίες της Σύνοψης της Σωματικής Συνιστώσας και της Σύνοψης της Νοητικής Συνιστώσας κατά τον μήνα 3 στις μελέτες ORAL Solo, ORAL Scan και ORAL Step. Στη μελέτη ORAL Scan, οι μέσες βελτιώσεις στη φόρμα SF-36 διατηρήθηκαν έως 12 μήνες στους ασθενείς που έλαβαν θεραπεία με τοφασιτινίμπη.</w:t>
      </w:r>
    </w:p>
    <w:p w14:paraId="41808EB8" w14:textId="77777777" w:rsidR="00BB17AA" w:rsidRPr="00E80094" w:rsidRDefault="00BB17AA">
      <w:pPr>
        <w:tabs>
          <w:tab w:val="clear" w:pos="567"/>
        </w:tabs>
        <w:overflowPunct w:val="0"/>
        <w:autoSpaceDE w:val="0"/>
        <w:spacing w:line="240" w:lineRule="auto"/>
        <w:textAlignment w:val="baseline"/>
        <w:rPr>
          <w:color w:val="000000" w:themeColor="text1"/>
        </w:rPr>
      </w:pPr>
    </w:p>
    <w:p w14:paraId="7BEFF4D1" w14:textId="77777777" w:rsidR="00BB17AA" w:rsidRPr="00E80094" w:rsidRDefault="00BB17AA">
      <w:pPr>
        <w:tabs>
          <w:tab w:val="clear" w:pos="567"/>
        </w:tabs>
        <w:overflowPunct w:val="0"/>
        <w:autoSpaceDE w:val="0"/>
        <w:spacing w:line="240" w:lineRule="auto"/>
        <w:textAlignment w:val="baseline"/>
        <w:rPr>
          <w:color w:val="000000" w:themeColor="text1"/>
        </w:rPr>
      </w:pPr>
      <w:r w:rsidRPr="00E80094">
        <w:rPr>
          <w:color w:val="000000" w:themeColor="text1"/>
        </w:rPr>
        <w:t>Η βελτίωση όσον αφορά την κόπωση αξιολογήθηκε από την Κλίμακα Λειτουργικής Αξιολόγησης Ανταπόκρισης στη Θεραπεία Χρόνιας Νόσου - Κόπωση (Functional Assessment of Chronic Illness Therapy</w:t>
      </w:r>
      <w:r w:rsidRPr="00E80094">
        <w:rPr>
          <w:color w:val="000000" w:themeColor="text1"/>
        </w:rPr>
        <w:noBreakHyphen/>
        <w:t>Fatigue, FACIT-F) κατά τον μήνα 3, σε όλες τις μελέτες. Οι ασθενείς που λάμβαναν 5</w:t>
      </w:r>
      <w:r w:rsidRPr="00E80094">
        <w:rPr>
          <w:color w:val="000000" w:themeColor="text1"/>
          <w:lang w:val="en-GB"/>
        </w:rPr>
        <w:t> mg</w:t>
      </w:r>
      <w:r w:rsidRPr="00E80094">
        <w:rPr>
          <w:color w:val="000000" w:themeColor="text1"/>
        </w:rPr>
        <w:t xml:space="preserve"> ή 10 mg τοφασιτινίμπης δύο φορές ημερησίως, παρουσίασαν σημαντικά μεγαλύτερη βελτίωση από την έναρξη, όσον αφορά την κόπωση, συγκριτικά με το εικονικό φάρμακο και στις 5 μελέτες. Στις μελέτες ORAL Standard και ORAL Scan, οι μέσες βελτιώσεις της κλίμακας FACIT-F διατηρήθηκαν έως και 12 μήνες στους ασθενείς που έλαβαν θεραπεία με τοφασιτινίμπη.</w:t>
      </w:r>
    </w:p>
    <w:p w14:paraId="3F8FFD2C" w14:textId="77777777" w:rsidR="00BB17AA" w:rsidRPr="00E80094" w:rsidRDefault="00BB17AA">
      <w:pPr>
        <w:tabs>
          <w:tab w:val="clear" w:pos="567"/>
        </w:tabs>
        <w:overflowPunct w:val="0"/>
        <w:autoSpaceDE w:val="0"/>
        <w:spacing w:line="240" w:lineRule="auto"/>
        <w:textAlignment w:val="baseline"/>
        <w:rPr>
          <w:color w:val="000000" w:themeColor="text1"/>
        </w:rPr>
      </w:pPr>
    </w:p>
    <w:p w14:paraId="11F05595" w14:textId="77777777" w:rsidR="00BB17AA" w:rsidRPr="00E80094" w:rsidRDefault="00BB17AA">
      <w:pPr>
        <w:tabs>
          <w:tab w:val="clear" w:pos="567"/>
        </w:tabs>
        <w:overflowPunct w:val="0"/>
        <w:autoSpaceDE w:val="0"/>
        <w:spacing w:line="240" w:lineRule="auto"/>
        <w:textAlignment w:val="baseline"/>
        <w:rPr>
          <w:color w:val="000000" w:themeColor="text1"/>
        </w:rPr>
      </w:pPr>
      <w:r w:rsidRPr="00E80094">
        <w:rPr>
          <w:color w:val="000000" w:themeColor="text1"/>
        </w:rPr>
        <w:t xml:space="preserve">Η βελτίωση στον ύπνο αξιολογήθηκε με χρήση των </w:t>
      </w:r>
      <w:r w:rsidRPr="00E80094">
        <w:rPr>
          <w:rFonts w:eastAsia="MS Mincho"/>
          <w:color w:val="000000" w:themeColor="text1"/>
          <w:szCs w:val="22"/>
          <w:lang w:val="en-US"/>
        </w:rPr>
        <w:t>Sleep</w:t>
      </w:r>
      <w:r w:rsidRPr="00E80094">
        <w:rPr>
          <w:rFonts w:eastAsia="MS Mincho"/>
          <w:color w:val="000000" w:themeColor="text1"/>
          <w:szCs w:val="22"/>
        </w:rPr>
        <w:t xml:space="preserve"> </w:t>
      </w:r>
      <w:r w:rsidRPr="00E80094">
        <w:rPr>
          <w:rFonts w:eastAsia="MS Mincho"/>
          <w:color w:val="000000" w:themeColor="text1"/>
          <w:szCs w:val="22"/>
          <w:lang w:val="en-US"/>
        </w:rPr>
        <w:t>Problems</w:t>
      </w:r>
      <w:r w:rsidRPr="00E80094">
        <w:rPr>
          <w:rFonts w:eastAsia="MS Mincho"/>
          <w:color w:val="000000" w:themeColor="text1"/>
          <w:szCs w:val="22"/>
        </w:rPr>
        <w:t xml:space="preserve"> </w:t>
      </w:r>
      <w:r w:rsidRPr="00E80094">
        <w:rPr>
          <w:rFonts w:eastAsia="MS Mincho"/>
          <w:color w:val="000000" w:themeColor="text1"/>
          <w:szCs w:val="22"/>
          <w:lang w:val="en-US"/>
        </w:rPr>
        <w:t>Index I</w:t>
      </w:r>
      <w:r w:rsidRPr="00E80094">
        <w:rPr>
          <w:rFonts w:eastAsia="MS Mincho"/>
          <w:color w:val="000000" w:themeColor="text1"/>
          <w:szCs w:val="22"/>
        </w:rPr>
        <w:t xml:space="preserve"> </w:t>
      </w:r>
      <w:r w:rsidRPr="00E80094">
        <w:rPr>
          <w:rFonts w:eastAsia="MS Mincho"/>
          <w:color w:val="000000" w:themeColor="text1"/>
          <w:szCs w:val="22"/>
          <w:lang w:val="en-US"/>
        </w:rPr>
        <w:t>and</w:t>
      </w:r>
      <w:r w:rsidRPr="00E80094">
        <w:rPr>
          <w:rFonts w:eastAsia="MS Mincho"/>
          <w:color w:val="000000" w:themeColor="text1"/>
          <w:szCs w:val="22"/>
        </w:rPr>
        <w:t xml:space="preserve"> </w:t>
      </w:r>
      <w:r w:rsidRPr="00E80094">
        <w:rPr>
          <w:rFonts w:eastAsia="MS Mincho"/>
          <w:color w:val="000000" w:themeColor="text1"/>
          <w:szCs w:val="22"/>
          <w:lang w:val="en-US"/>
        </w:rPr>
        <w:t>II</w:t>
      </w:r>
      <w:r w:rsidRPr="00E80094">
        <w:rPr>
          <w:rFonts w:eastAsia="MS Mincho"/>
          <w:color w:val="000000" w:themeColor="text1"/>
          <w:szCs w:val="22"/>
        </w:rPr>
        <w:t xml:space="preserve"> </w:t>
      </w:r>
      <w:r w:rsidRPr="00E80094">
        <w:rPr>
          <w:rFonts w:eastAsia="MS Mincho"/>
          <w:color w:val="000000" w:themeColor="text1"/>
          <w:szCs w:val="22"/>
          <w:lang w:val="en-US"/>
        </w:rPr>
        <w:t>summary</w:t>
      </w:r>
      <w:r w:rsidRPr="00E80094">
        <w:rPr>
          <w:rFonts w:eastAsia="MS Mincho"/>
          <w:color w:val="000000" w:themeColor="text1"/>
          <w:szCs w:val="22"/>
        </w:rPr>
        <w:t xml:space="preserve"> </w:t>
      </w:r>
      <w:r w:rsidRPr="00E80094">
        <w:rPr>
          <w:rFonts w:eastAsia="MS Mincho"/>
          <w:color w:val="000000" w:themeColor="text1"/>
          <w:szCs w:val="22"/>
          <w:lang w:val="en-US"/>
        </w:rPr>
        <w:t>scales</w:t>
      </w:r>
      <w:r w:rsidRPr="00E80094">
        <w:rPr>
          <w:rFonts w:eastAsia="MS Mincho"/>
          <w:color w:val="000000" w:themeColor="text1"/>
          <w:szCs w:val="22"/>
        </w:rPr>
        <w:t xml:space="preserve"> </w:t>
      </w:r>
      <w:r w:rsidRPr="00E80094">
        <w:rPr>
          <w:color w:val="000000" w:themeColor="text1"/>
        </w:rPr>
        <w:t>του εργαλείου ιατρικής έκβασης μελέτης ύπνου (Medical Outcomes Study Sleep, MOS-Sleep) κατά τον μήνα 3 σε όλες τις μελέτες. Οι ασθενείς που λάμβαναν 5</w:t>
      </w:r>
      <w:r w:rsidRPr="00E80094">
        <w:rPr>
          <w:color w:val="000000" w:themeColor="text1"/>
          <w:lang w:val="en-GB"/>
        </w:rPr>
        <w:t> mg</w:t>
      </w:r>
      <w:r w:rsidRPr="00E80094">
        <w:rPr>
          <w:color w:val="000000" w:themeColor="text1"/>
        </w:rPr>
        <w:t xml:space="preserve"> ή 10 mg τοφασιτινίμπης δύο φορές ημερησίως παρουσίασαν σημαντικά μεγαλύτερη βελτίωση από την έναρξη και στις δύο κλίμακες, συγκριτικά με το εικονικό φάρμακο στις μελέτες ORAL Sync, ORAL Standard και ORAL Scan. Στις μελέτες ORAL Standard και ORAL Scan, οι μέσες βελτιώσεις και στις δύο κλίμακες διατηρήθηκαν έως 12 μήνες στους ασθενείς που έλαβαν θεραπεία με τοφασιτινίμπη.</w:t>
      </w:r>
    </w:p>
    <w:p w14:paraId="4C0FEB60" w14:textId="77777777" w:rsidR="00BB17AA" w:rsidRPr="00E80094" w:rsidRDefault="00BB17AA">
      <w:pPr>
        <w:tabs>
          <w:tab w:val="clear" w:pos="567"/>
          <w:tab w:val="left" w:pos="0"/>
        </w:tabs>
        <w:spacing w:line="240" w:lineRule="auto"/>
        <w:rPr>
          <w:color w:val="000000" w:themeColor="text1"/>
        </w:rPr>
      </w:pPr>
    </w:p>
    <w:p w14:paraId="19C5AF33" w14:textId="77777777" w:rsidR="00BB17AA" w:rsidRPr="00E80094" w:rsidRDefault="00BB17AA" w:rsidP="00A36BCF">
      <w:pPr>
        <w:keepNext/>
        <w:keepLines/>
        <w:tabs>
          <w:tab w:val="clear" w:pos="567"/>
          <w:tab w:val="left" w:pos="0"/>
        </w:tabs>
        <w:spacing w:line="240" w:lineRule="auto"/>
        <w:rPr>
          <w:color w:val="000000" w:themeColor="text1"/>
        </w:rPr>
      </w:pPr>
      <w:r w:rsidRPr="00E80094">
        <w:rPr>
          <w:color w:val="000000" w:themeColor="text1"/>
          <w:u w:val="single"/>
        </w:rPr>
        <w:t>Διάρκεια των κλινικών ανταποκρίσεων</w:t>
      </w:r>
    </w:p>
    <w:p w14:paraId="4FDEEB87" w14:textId="77777777" w:rsidR="00BB17AA" w:rsidRPr="00E80094" w:rsidRDefault="00BB17AA">
      <w:pPr>
        <w:tabs>
          <w:tab w:val="clear" w:pos="567"/>
          <w:tab w:val="left" w:pos="0"/>
        </w:tabs>
        <w:spacing w:line="240" w:lineRule="auto"/>
        <w:rPr>
          <w:color w:val="000000" w:themeColor="text1"/>
          <w:u w:val="single"/>
        </w:rPr>
      </w:pPr>
    </w:p>
    <w:p w14:paraId="35FE7621" w14:textId="77777777" w:rsidR="00BB17AA" w:rsidRPr="00E80094" w:rsidRDefault="00BB17AA">
      <w:pPr>
        <w:tabs>
          <w:tab w:val="clear" w:pos="567"/>
          <w:tab w:val="left" w:pos="0"/>
        </w:tabs>
        <w:spacing w:line="240" w:lineRule="auto"/>
        <w:rPr>
          <w:color w:val="000000" w:themeColor="text1"/>
        </w:rPr>
      </w:pPr>
      <w:r w:rsidRPr="00E80094">
        <w:rPr>
          <w:color w:val="000000" w:themeColor="text1"/>
        </w:rPr>
        <w:t>Η διάρκεια της επίδρασης αξιολογήθηκε βάσει των ποσοστών ανταπόκρισης ACR20, ACR50, ACR70 σε μελέτες διάρκειας έως και δύο ετών. Οι αλλαγές στον μέσο δείκτη HAQ-DI και στη DAS28-4 (ΤΚΕ) διατηρήθηκαν και στις δύο ομάδες θεραπείας με τοφασιτινίμπη, έως τη λήξη των μελετών.</w:t>
      </w:r>
    </w:p>
    <w:p w14:paraId="7E06B2E4" w14:textId="77777777" w:rsidR="00BB17AA" w:rsidRPr="00E80094" w:rsidRDefault="00BB17AA">
      <w:pPr>
        <w:rPr>
          <w:color w:val="000000" w:themeColor="text1"/>
        </w:rPr>
      </w:pPr>
    </w:p>
    <w:p w14:paraId="6209CC0A" w14:textId="70E47515" w:rsidR="00BB17AA" w:rsidRPr="00E80094" w:rsidRDefault="00BB17AA">
      <w:pPr>
        <w:rPr>
          <w:color w:val="000000" w:themeColor="text1"/>
        </w:rPr>
      </w:pPr>
      <w:r w:rsidRPr="00E80094">
        <w:rPr>
          <w:color w:val="000000" w:themeColor="text1"/>
        </w:rPr>
        <w:t xml:space="preserve">Ενδείξεις διατήρησης της αποτελεσματικότητας με τη θεραπεία με τοφασιτινίμπη για έως και </w:t>
      </w:r>
      <w:r w:rsidR="000B5F34" w:rsidRPr="00E80094">
        <w:rPr>
          <w:color w:val="000000" w:themeColor="text1"/>
        </w:rPr>
        <w:t>5</w:t>
      </w:r>
      <w:r w:rsidRPr="00E80094">
        <w:rPr>
          <w:color w:val="000000" w:themeColor="text1"/>
        </w:rPr>
        <w:t xml:space="preserve"> έτη παρέχονται επίσης από τα δεδομένα </w:t>
      </w:r>
      <w:bookmarkStart w:id="58" w:name="_Hlk106289340"/>
      <w:r w:rsidR="00954CAC" w:rsidRPr="00E80094">
        <w:rPr>
          <w:color w:val="000000" w:themeColor="text1"/>
        </w:rPr>
        <w:t xml:space="preserve">μιας </w:t>
      </w:r>
      <w:r w:rsidR="000B5F34" w:rsidRPr="00E80094">
        <w:rPr>
          <w:rFonts w:eastAsia="Arial Unicode MS"/>
          <w:color w:val="000000" w:themeColor="text1"/>
          <w:szCs w:val="22"/>
        </w:rPr>
        <w:t xml:space="preserve">τυχαιοποιημένης, μετεγκριτικής μελέτης ασφάλειας σε </w:t>
      </w:r>
      <w:r w:rsidR="000B5F34" w:rsidRPr="00E80094">
        <w:rPr>
          <w:rFonts w:eastAsia="Arial Unicode MS"/>
          <w:color w:val="000000" w:themeColor="text1"/>
          <w:szCs w:val="22"/>
        </w:rPr>
        <w:lastRenderedPageBreak/>
        <w:t>ασθενείς με ρευματοειδή αρθρίτιδα</w:t>
      </w:r>
      <w:r w:rsidR="000B5F34" w:rsidRPr="00E80094">
        <w:rPr>
          <w:iCs/>
          <w:color w:val="000000" w:themeColor="text1"/>
          <w:szCs w:val="22"/>
        </w:rPr>
        <w:t xml:space="preserve">, οι οποίοι ήταν 50 ετών και άνω και είχαν τουλάχιστον έναν πρόσθετο παράγοντα καρδιαγγειακού </w:t>
      </w:r>
      <w:r w:rsidR="000B5F34" w:rsidRPr="00E80094">
        <w:rPr>
          <w:rFonts w:eastAsia="Arial Unicode MS"/>
          <w:color w:val="000000" w:themeColor="text1"/>
          <w:szCs w:val="22"/>
        </w:rPr>
        <w:t>κινδύνου, καθώς</w:t>
      </w:r>
      <w:r w:rsidR="000B5F34" w:rsidRPr="00E80094">
        <w:rPr>
          <w:color w:val="000000" w:themeColor="text1"/>
        </w:rPr>
        <w:t xml:space="preserve"> </w:t>
      </w:r>
      <w:bookmarkEnd w:id="58"/>
      <w:r w:rsidRPr="00E80094">
        <w:rPr>
          <w:color w:val="000000" w:themeColor="text1"/>
        </w:rPr>
        <w:t>και μίας ολοκληρωμένης μελέτης ανοικτής επισήμανσης, μακροχρόνιας παρακολούθησης</w:t>
      </w:r>
      <w:r w:rsidR="000B5F34" w:rsidRPr="00E80094">
        <w:rPr>
          <w:color w:val="000000" w:themeColor="text1"/>
        </w:rPr>
        <w:t xml:space="preserve"> </w:t>
      </w:r>
      <w:bookmarkStart w:id="59" w:name="_Hlk106289363"/>
      <w:r w:rsidR="000B5F34" w:rsidRPr="00E80094">
        <w:rPr>
          <w:color w:val="000000" w:themeColor="text1"/>
        </w:rPr>
        <w:t>έως και 8 ετών</w:t>
      </w:r>
      <w:bookmarkEnd w:id="59"/>
      <w:r w:rsidRPr="00E80094">
        <w:rPr>
          <w:color w:val="000000" w:themeColor="text1"/>
        </w:rPr>
        <w:t>.</w:t>
      </w:r>
    </w:p>
    <w:p w14:paraId="2CE5752C" w14:textId="77777777" w:rsidR="00BB17AA" w:rsidRPr="00E80094" w:rsidRDefault="00BB17AA">
      <w:pPr>
        <w:rPr>
          <w:color w:val="000000" w:themeColor="text1"/>
        </w:rPr>
      </w:pPr>
    </w:p>
    <w:p w14:paraId="79CCF525" w14:textId="77777777" w:rsidR="00BB17AA" w:rsidRPr="00E80094" w:rsidRDefault="00BB17AA">
      <w:pPr>
        <w:keepNext/>
        <w:tabs>
          <w:tab w:val="clear" w:pos="567"/>
        </w:tabs>
        <w:spacing w:line="240" w:lineRule="auto"/>
        <w:rPr>
          <w:iCs/>
          <w:color w:val="000000" w:themeColor="text1"/>
        </w:rPr>
      </w:pPr>
      <w:r w:rsidRPr="00E80094">
        <w:rPr>
          <w:iCs/>
          <w:color w:val="000000" w:themeColor="text1"/>
          <w:szCs w:val="24"/>
          <w:u w:val="single"/>
          <w:lang w:eastAsia="en-US" w:bidi="ar-SA"/>
        </w:rPr>
        <w:t>Ελεγχόμενα δεδομένα μακροχρόνιας ασφάλειας</w:t>
      </w:r>
    </w:p>
    <w:p w14:paraId="46E57651" w14:textId="77777777" w:rsidR="00BB17AA" w:rsidRPr="00E80094" w:rsidRDefault="00BB17AA">
      <w:pPr>
        <w:keepNext/>
        <w:tabs>
          <w:tab w:val="clear" w:pos="567"/>
        </w:tabs>
        <w:spacing w:line="240" w:lineRule="auto"/>
        <w:rPr>
          <w:i/>
          <w:color w:val="000000" w:themeColor="text1"/>
          <w:szCs w:val="24"/>
          <w:u w:val="single"/>
          <w:lang w:eastAsia="en-US" w:bidi="ar-SA"/>
        </w:rPr>
      </w:pPr>
    </w:p>
    <w:p w14:paraId="6BF8CE3A" w14:textId="0842580E"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Η μελέτη ORAL Surveillance (A3921133) ήταν μια μεγάλη (N=4362), τυχαιοποιημένη, ελεγχόμενη με δραστικό φάρμακο, μετεγκριτική μελέτη παρακολούθησης της ασφάλειας για ασθενείς με ρευματοειδή αρθρίτιδα ηλικίας 50 ετών και άνω, οι οποίοι είχαν τουλάχιστον έναν πρόσθετο παράγοντα καρδιαγγειακού κινδύνου (ως παράγοντες ΚΑ κινδύνου ορίζονται οι εξής: </w:t>
      </w:r>
      <w:r w:rsidR="00AA3D41" w:rsidRPr="00E80094">
        <w:rPr>
          <w:color w:val="000000" w:themeColor="text1"/>
          <w:lang w:eastAsia="en-US" w:bidi="ar-SA"/>
        </w:rPr>
        <w:t xml:space="preserve">νυν </w:t>
      </w:r>
      <w:r w:rsidRPr="00E80094">
        <w:rPr>
          <w:color w:val="000000" w:themeColor="text1"/>
          <w:lang w:eastAsia="en-US" w:bidi="ar-SA"/>
        </w:rPr>
        <w:t xml:space="preserve">καπνιστής, διάγνωση υπέρτασης, σακχαρώδης διαβήτης, οικογενειακό ιστορικό πρόωρης στεφανιαίας νόσου, ιστορικό στεφανιαίας νόσου συμπεριλαμβανομένου ιστορικού επέμβασης επαναγγείωσης, επέμβαση παράκαμψης στεφανιαίων αγγείων με μόσχευμα, έμφραγμα του μυοκαρδίου, καρδιακή ανακοπή, ασταθής στηθάγχη, οξύ στεφανιαίο σύνδρομο και παρουσία εξωαρθρικής νόσου που σχετίζεται με τη ΡΑ, π.χ. οζίδια, σύνδρομο Sjögren, αναιμία χρόνιας νόσου, πνευμονικές εκδηλώσεις). </w:t>
      </w:r>
      <w:r w:rsidR="00EF157E" w:rsidRPr="00E80094">
        <w:rPr>
          <w:color w:val="000000" w:themeColor="text1"/>
          <w:lang w:eastAsia="en-US" w:bidi="ar-SA"/>
        </w:rPr>
        <w:t xml:space="preserve">Η πλειονότητα (περισσότεροι από 90%) των ασθενών που λάμβαναν τοφασιτινίμπη οι οποίοι ήταν </w:t>
      </w:r>
      <w:r w:rsidR="006523AE" w:rsidRPr="00E80094">
        <w:rPr>
          <w:color w:val="000000" w:themeColor="text1"/>
          <w:lang w:eastAsia="en-US" w:bidi="ar-SA"/>
        </w:rPr>
        <w:t>νυν ή πρώην</w:t>
      </w:r>
      <w:r w:rsidR="00EF157E" w:rsidRPr="00E80094">
        <w:rPr>
          <w:color w:val="000000" w:themeColor="text1"/>
          <w:lang w:eastAsia="en-US" w:bidi="ar-SA"/>
        </w:rPr>
        <w:t xml:space="preserve"> καπνιστές είχαν διάρκεια καπνίσματος μεγαλύτερη </w:t>
      </w:r>
      <w:r w:rsidR="006740C9" w:rsidRPr="00E80094">
        <w:rPr>
          <w:color w:val="000000" w:themeColor="text1"/>
          <w:lang w:eastAsia="en-US" w:bidi="ar-SA"/>
        </w:rPr>
        <w:t>των</w:t>
      </w:r>
      <w:r w:rsidR="00EF157E" w:rsidRPr="00E80094">
        <w:rPr>
          <w:color w:val="000000" w:themeColor="text1"/>
          <w:lang w:eastAsia="en-US" w:bidi="ar-SA"/>
        </w:rPr>
        <w:t xml:space="preserve"> 10 ετών και διάμεσ</w:t>
      </w:r>
      <w:r w:rsidR="00111ED6" w:rsidRPr="00E80094">
        <w:rPr>
          <w:color w:val="000000" w:themeColor="text1"/>
          <w:lang w:eastAsia="en-US" w:bidi="ar-SA"/>
        </w:rPr>
        <w:t>η</w:t>
      </w:r>
      <w:r w:rsidR="00EF157E" w:rsidRPr="00E80094">
        <w:rPr>
          <w:color w:val="000000" w:themeColor="text1"/>
          <w:lang w:eastAsia="en-US" w:bidi="ar-SA"/>
        </w:rPr>
        <w:t xml:space="preserve"> </w:t>
      </w:r>
      <w:r w:rsidR="00111ED6" w:rsidRPr="00E80094">
        <w:rPr>
          <w:color w:val="000000" w:themeColor="text1"/>
          <w:lang w:eastAsia="en-US" w:bidi="ar-SA"/>
        </w:rPr>
        <w:t xml:space="preserve">τιμή </w:t>
      </w:r>
      <w:r w:rsidR="00EF157E" w:rsidRPr="00E80094">
        <w:rPr>
          <w:color w:val="000000" w:themeColor="text1"/>
          <w:lang w:eastAsia="en-US" w:bidi="ar-SA"/>
        </w:rPr>
        <w:t xml:space="preserve">ετών καπνίσματος </w:t>
      </w:r>
      <w:r w:rsidR="00EF157E" w:rsidRPr="00E80094">
        <w:rPr>
          <w:color w:val="000000" w:themeColor="text1"/>
          <w:szCs w:val="22"/>
        </w:rPr>
        <w:t xml:space="preserve">35,0 και 39,0, αντίστοιχα. </w:t>
      </w:r>
      <w:r w:rsidRPr="00E80094">
        <w:rPr>
          <w:color w:val="000000" w:themeColor="text1"/>
          <w:lang w:eastAsia="en-US" w:bidi="ar-SA"/>
        </w:rPr>
        <w:t>Οι ασθενείς έπρεπε να λαμβάνουν σταθερή δόση μεθοτρεξάτης κατά την έναρξη της μελέτης. Υπήρχε δυνατότητα για προσαρμογή της δόσης κατά τη διάρκεια της μελέτης.</w:t>
      </w:r>
    </w:p>
    <w:p w14:paraId="430C67E1" w14:textId="77777777" w:rsidR="00BB17AA" w:rsidRPr="00E80094" w:rsidRDefault="00BB17AA">
      <w:pPr>
        <w:tabs>
          <w:tab w:val="clear" w:pos="567"/>
        </w:tabs>
        <w:spacing w:line="240" w:lineRule="auto"/>
        <w:rPr>
          <w:color w:val="000000" w:themeColor="text1"/>
          <w:szCs w:val="24"/>
          <w:lang w:eastAsia="en-US" w:bidi="ar-SA"/>
        </w:rPr>
      </w:pPr>
    </w:p>
    <w:p w14:paraId="4DF9F04A"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Οι ασθενείς τυχαιοποιήθηκαν στην ανοικτή λήψη τοφασιτινίμπης 10 mg δύο φορές ημερησίως, τοφασιτινίμπης 5 mg δύο φορές ημερησίως ή ενός αναστολέα του TNF (ο αναστολέας του TNF ήταν είτε ετανερσέπτη 50 mg μία φορά την εβδομάδα είτε αδαλιμουμάμπη 40 mg κάθε δύο εβδομάδες) σε αναλογία 1:1:1. Τα συνοδά </w:t>
      </w:r>
      <w:r w:rsidR="00DF0E5B" w:rsidRPr="00E80094">
        <w:rPr>
          <w:color w:val="000000" w:themeColor="text1"/>
          <w:lang w:eastAsia="en-US" w:bidi="ar-SA"/>
        </w:rPr>
        <w:t>πρωτογενή καταληκτικά</w:t>
      </w:r>
      <w:r w:rsidRPr="00E80094">
        <w:rPr>
          <w:color w:val="000000" w:themeColor="text1"/>
          <w:lang w:eastAsia="en-US" w:bidi="ar-SA"/>
        </w:rPr>
        <w:t xml:space="preserve"> σημεία ήταν οι </w:t>
      </w:r>
      <w:r w:rsidR="00EA056C" w:rsidRPr="00E80094">
        <w:rPr>
          <w:color w:val="000000" w:themeColor="text1"/>
          <w:lang w:eastAsia="en-US" w:bidi="ar-SA"/>
        </w:rPr>
        <w:t>αξιολογούμενες</w:t>
      </w:r>
      <w:r w:rsidR="0032638E" w:rsidRPr="00E80094">
        <w:rPr>
          <w:color w:val="000000" w:themeColor="text1"/>
          <w:lang w:eastAsia="en-US" w:bidi="ar-SA"/>
        </w:rPr>
        <w:t xml:space="preserve"> </w:t>
      </w:r>
      <w:r w:rsidRPr="00E80094">
        <w:rPr>
          <w:color w:val="000000" w:themeColor="text1"/>
          <w:lang w:eastAsia="en-US" w:bidi="ar-SA"/>
        </w:rPr>
        <w:t xml:space="preserve">κακοήθειες εκτός του NMSC και τα </w:t>
      </w:r>
      <w:r w:rsidR="00EA056C" w:rsidRPr="00E80094">
        <w:rPr>
          <w:color w:val="000000" w:themeColor="text1"/>
          <w:lang w:eastAsia="en-US" w:bidi="ar-SA"/>
        </w:rPr>
        <w:t>αξιολογούμενα</w:t>
      </w:r>
      <w:r w:rsidR="0032638E" w:rsidRPr="00E80094">
        <w:rPr>
          <w:color w:val="000000" w:themeColor="text1"/>
          <w:lang w:eastAsia="en-US" w:bidi="ar-SA"/>
        </w:rPr>
        <w:t xml:space="preserve"> </w:t>
      </w:r>
      <w:r w:rsidRPr="00E80094">
        <w:rPr>
          <w:color w:val="000000" w:themeColor="text1"/>
          <w:lang w:eastAsia="en-US" w:bidi="ar-SA"/>
        </w:rPr>
        <w:t xml:space="preserve">μείζονα ανεπιθύμητα καρδιαγγειακά συμβάντα (major adverse cardiovascular events, MACE). Η αθροιστική επίπτωση και η στατιστική αξιολόγηση των τελικών σημείων </w:t>
      </w:r>
      <w:r w:rsidR="00C1047B" w:rsidRPr="00E80094">
        <w:rPr>
          <w:color w:val="000000" w:themeColor="text1"/>
        </w:rPr>
        <w:t>έγιναν με τυφλή διαδικασία</w:t>
      </w:r>
      <w:r w:rsidRPr="00E80094">
        <w:rPr>
          <w:color w:val="000000" w:themeColor="text1"/>
          <w:lang w:eastAsia="en-US" w:bidi="ar-SA"/>
        </w:rPr>
        <w:t>. Η μελέτη ήταν μια μελέτη που η ισχύς της εξαρτάται από τα συμβάντα και επίσης απαιτούσε την παρακολούθηση τουλάχιστον 1.500 ασθενών για 3 χρόνια. Η θεραπεία της μελέτης με 10 mg τοφασιτινίμπης δύο φορές ημερησίως είχε διακοπεί και οι ασθενείς μετέβησαν σε 5 mg δύο φορές ημερησίως, λόγω δοσοεξαρτώμενων προειδοποιητικών ενδείξεων συμβάντων φλεβικής θρομβοεμβολής (ΦΘΕ). Για τους ασθενείς στην ομάδα θεραπείας με τοφασιτινίμπη 10 mg δύο φορές ημερησίως, τα δεδομένα που συλλέχθηκαν πριν και μετά τη μεταβολή της δόσης αναλύθηκαν στην αρχική τυχαιοποιημένη ομάδα θεραπείας τους.</w:t>
      </w:r>
    </w:p>
    <w:p w14:paraId="088420A7" w14:textId="77777777" w:rsidR="00BB17AA" w:rsidRPr="00E80094" w:rsidRDefault="00BB17AA">
      <w:pPr>
        <w:pStyle w:val="Paragraph"/>
        <w:spacing w:after="0"/>
        <w:rPr>
          <w:color w:val="000000" w:themeColor="text1"/>
          <w:sz w:val="22"/>
          <w:lang w:eastAsia="en-US" w:bidi="ar-SA"/>
        </w:rPr>
      </w:pPr>
    </w:p>
    <w:p w14:paraId="4FE54B02" w14:textId="19673DBE" w:rsidR="00BB17AA" w:rsidRPr="00E80094" w:rsidRDefault="00BB17AA">
      <w:pPr>
        <w:pStyle w:val="Paragraph"/>
        <w:spacing w:after="0"/>
        <w:rPr>
          <w:color w:val="000000" w:themeColor="text1"/>
          <w:sz w:val="22"/>
        </w:rPr>
      </w:pPr>
      <w:r w:rsidRPr="00E80094">
        <w:rPr>
          <w:color w:val="000000" w:themeColor="text1"/>
          <w:sz w:val="22"/>
        </w:rPr>
        <w:t xml:space="preserve">Στη μελέτη δεν επιτεύχθηκε το κριτήριο μη κατωτερότητας για την κύρια σύγκριση των </w:t>
      </w:r>
      <w:r w:rsidR="00C1047B" w:rsidRPr="00E80094">
        <w:rPr>
          <w:color w:val="000000" w:themeColor="text1"/>
          <w:sz w:val="22"/>
        </w:rPr>
        <w:t xml:space="preserve">δύο </w:t>
      </w:r>
      <w:r w:rsidRPr="00E80094">
        <w:rPr>
          <w:color w:val="000000" w:themeColor="text1"/>
          <w:sz w:val="22"/>
        </w:rPr>
        <w:t xml:space="preserve">δόσεων τοφασιτινίμπης </w:t>
      </w:r>
      <w:r w:rsidR="00C1047B" w:rsidRPr="00E80094">
        <w:rPr>
          <w:color w:val="000000" w:themeColor="text1"/>
          <w:sz w:val="22"/>
        </w:rPr>
        <w:t xml:space="preserve">συνδυαστικά </w:t>
      </w:r>
      <w:r w:rsidRPr="00E80094">
        <w:rPr>
          <w:color w:val="000000" w:themeColor="text1"/>
          <w:sz w:val="22"/>
        </w:rPr>
        <w:t xml:space="preserve">με τον αναστολέα του </w:t>
      </w:r>
      <w:r w:rsidRPr="00E80094">
        <w:rPr>
          <w:color w:val="000000" w:themeColor="text1"/>
          <w:sz w:val="22"/>
          <w:lang w:val="en-GB"/>
        </w:rPr>
        <w:t>TNF</w:t>
      </w:r>
      <w:r w:rsidRPr="00E80094">
        <w:rPr>
          <w:color w:val="000000" w:themeColor="text1"/>
          <w:sz w:val="22"/>
        </w:rPr>
        <w:t xml:space="preserve">, καθώς το ανώτατο όριο του 95% </w:t>
      </w:r>
      <w:r w:rsidRPr="00E80094">
        <w:rPr>
          <w:color w:val="000000" w:themeColor="text1"/>
          <w:sz w:val="22"/>
          <w:lang w:val="en-GB"/>
        </w:rPr>
        <w:t>CI</w:t>
      </w:r>
      <w:r w:rsidRPr="00E80094">
        <w:rPr>
          <w:color w:val="000000" w:themeColor="text1"/>
          <w:sz w:val="22"/>
        </w:rPr>
        <w:t xml:space="preserve"> για τον </w:t>
      </w:r>
      <w:r w:rsidRPr="00E80094">
        <w:rPr>
          <w:color w:val="000000" w:themeColor="text1"/>
          <w:sz w:val="22"/>
          <w:lang w:val="en-GB"/>
        </w:rPr>
        <w:t>HR</w:t>
      </w:r>
      <w:r w:rsidRPr="00E80094">
        <w:rPr>
          <w:color w:val="000000" w:themeColor="text1"/>
          <w:sz w:val="22"/>
        </w:rPr>
        <w:t xml:space="preserve"> υπερέβη το προκαθορισμένο κριτήριο μη κατωτερότητας 1,8 για </w:t>
      </w:r>
      <w:r w:rsidR="00EA056C" w:rsidRPr="00E80094">
        <w:rPr>
          <w:color w:val="000000" w:themeColor="text1"/>
          <w:sz w:val="22"/>
          <w:szCs w:val="22"/>
          <w:lang w:eastAsia="en-US" w:bidi="ar-SA"/>
        </w:rPr>
        <w:t>αξιολογούμενα</w:t>
      </w:r>
      <w:r w:rsidR="00EA056C" w:rsidRPr="00E80094">
        <w:rPr>
          <w:color w:val="000000" w:themeColor="text1"/>
          <w:sz w:val="22"/>
        </w:rPr>
        <w:t xml:space="preserve"> </w:t>
      </w:r>
      <w:r w:rsidRPr="00E80094">
        <w:rPr>
          <w:color w:val="000000" w:themeColor="text1"/>
          <w:sz w:val="22"/>
          <w:lang w:val="en-GB"/>
        </w:rPr>
        <w:t>MACE</w:t>
      </w:r>
      <w:r w:rsidRPr="00E80094">
        <w:rPr>
          <w:color w:val="000000" w:themeColor="text1"/>
          <w:sz w:val="22"/>
        </w:rPr>
        <w:t xml:space="preserve"> και </w:t>
      </w:r>
      <w:r w:rsidR="00EA056C" w:rsidRPr="00E80094">
        <w:rPr>
          <w:color w:val="000000" w:themeColor="text1"/>
          <w:sz w:val="22"/>
          <w:szCs w:val="22"/>
          <w:lang w:eastAsia="en-US" w:bidi="ar-SA"/>
        </w:rPr>
        <w:t>αξιολογούμενες</w:t>
      </w:r>
      <w:r w:rsidR="005E0A7D" w:rsidRPr="00E80094">
        <w:rPr>
          <w:color w:val="000000" w:themeColor="text1"/>
          <w:sz w:val="22"/>
        </w:rPr>
        <w:t xml:space="preserve"> </w:t>
      </w:r>
      <w:r w:rsidRPr="00E80094">
        <w:rPr>
          <w:color w:val="000000" w:themeColor="text1"/>
          <w:sz w:val="22"/>
        </w:rPr>
        <w:t xml:space="preserve">κακοήθειες, εξαιρουμένου του </w:t>
      </w:r>
      <w:r w:rsidRPr="00E80094">
        <w:rPr>
          <w:color w:val="000000" w:themeColor="text1"/>
          <w:sz w:val="22"/>
          <w:lang w:val="en-GB"/>
        </w:rPr>
        <w:t>NMSC</w:t>
      </w:r>
      <w:r w:rsidRPr="00E80094">
        <w:rPr>
          <w:color w:val="000000" w:themeColor="text1"/>
          <w:sz w:val="22"/>
        </w:rPr>
        <w:t>.</w:t>
      </w:r>
    </w:p>
    <w:p w14:paraId="2A7B693D" w14:textId="77777777" w:rsidR="00BB17AA" w:rsidRPr="00E80094" w:rsidRDefault="00BB17AA">
      <w:pPr>
        <w:pStyle w:val="Paragraph"/>
        <w:spacing w:after="0"/>
        <w:rPr>
          <w:color w:val="000000" w:themeColor="text1"/>
          <w:sz w:val="22"/>
        </w:rPr>
      </w:pPr>
    </w:p>
    <w:p w14:paraId="5B811702" w14:textId="151A599C" w:rsidR="00BB17AA" w:rsidRPr="00E80094" w:rsidRDefault="006740C9">
      <w:pPr>
        <w:pStyle w:val="Paragraph"/>
        <w:spacing w:after="0"/>
        <w:rPr>
          <w:color w:val="000000" w:themeColor="text1"/>
          <w:sz w:val="22"/>
        </w:rPr>
      </w:pPr>
      <w:r w:rsidRPr="00E80094">
        <w:rPr>
          <w:color w:val="000000" w:themeColor="text1"/>
          <w:sz w:val="22"/>
        </w:rPr>
        <w:t xml:space="preserve">Τα αποτελέσματα για τα αξιολογούμενα </w:t>
      </w:r>
      <w:r w:rsidRPr="00E80094">
        <w:rPr>
          <w:color w:val="000000" w:themeColor="text1"/>
          <w:sz w:val="22"/>
          <w:lang w:val="en-US"/>
        </w:rPr>
        <w:t>MACE</w:t>
      </w:r>
      <w:r w:rsidRPr="00E80094">
        <w:rPr>
          <w:color w:val="000000" w:themeColor="text1"/>
          <w:sz w:val="22"/>
        </w:rPr>
        <w:t xml:space="preserve">, τις αξιολογούμενες κακοήθειες </w:t>
      </w:r>
      <w:r w:rsidR="00F51EB6" w:rsidRPr="00E80094">
        <w:rPr>
          <w:color w:val="000000" w:themeColor="text1"/>
          <w:sz w:val="22"/>
        </w:rPr>
        <w:t>εξαιρουμένου</w:t>
      </w:r>
      <w:r w:rsidRPr="00E80094">
        <w:rPr>
          <w:color w:val="000000" w:themeColor="text1"/>
          <w:sz w:val="22"/>
        </w:rPr>
        <w:t xml:space="preserve"> του </w:t>
      </w:r>
      <w:r w:rsidRPr="00E80094">
        <w:rPr>
          <w:color w:val="000000" w:themeColor="text1"/>
          <w:sz w:val="22"/>
          <w:lang w:val="en-US"/>
        </w:rPr>
        <w:t>NMSC</w:t>
      </w:r>
      <w:r w:rsidRPr="00E80094">
        <w:rPr>
          <w:color w:val="000000" w:themeColor="text1"/>
          <w:sz w:val="22"/>
        </w:rPr>
        <w:t xml:space="preserve"> και επιλεγμένα άλλα συμβάντα παρέχονται παρακάτω.</w:t>
      </w:r>
    </w:p>
    <w:p w14:paraId="025C9D5E" w14:textId="77777777" w:rsidR="00BB17AA" w:rsidRPr="00E80094" w:rsidRDefault="00BB17AA">
      <w:pPr>
        <w:pStyle w:val="Paragraph"/>
        <w:spacing w:after="0"/>
        <w:rPr>
          <w:i/>
          <w:iCs/>
          <w:color w:val="000000" w:themeColor="text1"/>
          <w:sz w:val="22"/>
          <w:u w:val="single"/>
        </w:rPr>
      </w:pPr>
    </w:p>
    <w:p w14:paraId="360DD95E" w14:textId="46F970F8" w:rsidR="00BB17AA" w:rsidRPr="00E80094" w:rsidRDefault="00BB17AA">
      <w:pPr>
        <w:pStyle w:val="Paragraph"/>
        <w:spacing w:after="0"/>
        <w:rPr>
          <w:color w:val="000000" w:themeColor="text1"/>
          <w:sz w:val="22"/>
        </w:rPr>
      </w:pPr>
      <w:r w:rsidRPr="00E80094">
        <w:rPr>
          <w:i/>
          <w:iCs/>
          <w:color w:val="000000" w:themeColor="text1"/>
          <w:sz w:val="22"/>
          <w:u w:val="single"/>
          <w:lang w:val="en-GB"/>
        </w:rPr>
        <w:t>MACE</w:t>
      </w:r>
      <w:r w:rsidRPr="00E80094">
        <w:rPr>
          <w:i/>
          <w:iCs/>
          <w:color w:val="000000" w:themeColor="text1"/>
          <w:sz w:val="22"/>
          <w:u w:val="single"/>
        </w:rPr>
        <w:t xml:space="preserve"> (συμπεριλαμβανομένου του εμφράγματος του μυοκαρδίου)</w:t>
      </w:r>
      <w:r w:rsidR="00EF157E" w:rsidRPr="00E80094">
        <w:rPr>
          <w:i/>
          <w:iCs/>
          <w:color w:val="000000" w:themeColor="text1"/>
          <w:sz w:val="22"/>
          <w:u w:val="single"/>
        </w:rPr>
        <w:t xml:space="preserve"> και φλεβική θρομβοεμβολή (ΦΘΕ)</w:t>
      </w:r>
    </w:p>
    <w:p w14:paraId="4C58CA29" w14:textId="77777777" w:rsidR="00BB17AA" w:rsidRPr="00E80094" w:rsidRDefault="00BB17AA">
      <w:pPr>
        <w:pStyle w:val="Paragraph"/>
        <w:spacing w:after="0"/>
        <w:rPr>
          <w:color w:val="000000" w:themeColor="text1"/>
          <w:sz w:val="22"/>
        </w:rPr>
      </w:pPr>
    </w:p>
    <w:p w14:paraId="05505DAA" w14:textId="61ADA9CB" w:rsidR="00BB17AA" w:rsidRPr="00E80094" w:rsidRDefault="00BB17AA">
      <w:pPr>
        <w:pStyle w:val="Paragraph"/>
        <w:spacing w:after="0"/>
        <w:rPr>
          <w:color w:val="000000" w:themeColor="text1"/>
          <w:sz w:val="22"/>
        </w:rPr>
      </w:pPr>
      <w:r w:rsidRPr="00E80094">
        <w:rPr>
          <w:color w:val="000000" w:themeColor="text1"/>
          <w:sz w:val="22"/>
        </w:rPr>
        <w:t xml:space="preserve">Στους ασθενείς που λάμβαναν θεραπεία με τοφασιτινίμπη παρατηρήθηκε αύξηση του μη θανατηφόρου εμφράγματος του μυοκαρδίου συγκριτικά με τον αναστολέα του </w:t>
      </w:r>
      <w:r w:rsidRPr="00E80094">
        <w:rPr>
          <w:color w:val="000000" w:themeColor="text1"/>
          <w:sz w:val="22"/>
          <w:lang w:val="en-GB"/>
        </w:rPr>
        <w:t>TNF</w:t>
      </w:r>
      <w:r w:rsidRPr="00E80094">
        <w:rPr>
          <w:color w:val="000000" w:themeColor="text1"/>
          <w:sz w:val="22"/>
        </w:rPr>
        <w:t>.</w:t>
      </w:r>
      <w:r w:rsidR="00EF157E" w:rsidRPr="00E80094">
        <w:rPr>
          <w:color w:val="000000" w:themeColor="text1"/>
          <w:sz w:val="22"/>
        </w:rPr>
        <w:t xml:space="preserve"> Παρατηρήθηκε δοσοεξαρτώμενη </w:t>
      </w:r>
      <w:r w:rsidR="006740C9" w:rsidRPr="00E80094">
        <w:rPr>
          <w:color w:val="000000" w:themeColor="text1"/>
          <w:sz w:val="22"/>
        </w:rPr>
        <w:t>αύξηση των συμβάντων</w:t>
      </w:r>
      <w:r w:rsidR="00EF157E" w:rsidRPr="00E80094">
        <w:rPr>
          <w:color w:val="000000" w:themeColor="text1"/>
          <w:sz w:val="22"/>
        </w:rPr>
        <w:t xml:space="preserve"> ΦΘΕ σε ασθενείς που λάμβαναν θεραπεία με τοφασιτινίμπη συγκριτικά με αναστολείς του TNF (βλ. παραγράφους 4.4 και 4.8).</w:t>
      </w:r>
    </w:p>
    <w:p w14:paraId="77260345" w14:textId="77777777" w:rsidR="00BB17AA" w:rsidRPr="00E80094" w:rsidRDefault="00BB17AA">
      <w:pPr>
        <w:pStyle w:val="Paragraph"/>
        <w:spacing w:after="0"/>
        <w:rPr>
          <w:b/>
          <w:bCs/>
          <w:color w:val="000000" w:themeColor="text1"/>
          <w:sz w:val="22"/>
        </w:rPr>
      </w:pPr>
    </w:p>
    <w:p w14:paraId="085856F8" w14:textId="2EEC70F1" w:rsidR="00BB17AA" w:rsidRPr="00E80094" w:rsidRDefault="00BB17AA" w:rsidP="00E30DA8">
      <w:pPr>
        <w:pStyle w:val="Paragraph"/>
        <w:keepNext/>
        <w:spacing w:after="0"/>
        <w:rPr>
          <w:color w:val="000000" w:themeColor="text1"/>
          <w:sz w:val="22"/>
        </w:rPr>
      </w:pPr>
      <w:r w:rsidRPr="00E80094">
        <w:rPr>
          <w:b/>
          <w:bCs/>
          <w:color w:val="000000" w:themeColor="text1"/>
          <w:sz w:val="22"/>
        </w:rPr>
        <w:lastRenderedPageBreak/>
        <w:t xml:space="preserve">Πίνακας 13: Ποσοστό επίπτωσης και λόγος κινδύνου για </w:t>
      </w:r>
      <w:r w:rsidRPr="00E80094">
        <w:rPr>
          <w:b/>
          <w:bCs/>
          <w:color w:val="000000" w:themeColor="text1"/>
          <w:sz w:val="22"/>
          <w:lang w:val="en-GB"/>
        </w:rPr>
        <w:t>MACE</w:t>
      </w:r>
      <w:r w:rsidR="006740C9" w:rsidRPr="00E80094">
        <w:rPr>
          <w:b/>
          <w:bCs/>
          <w:color w:val="000000" w:themeColor="text1"/>
          <w:sz w:val="22"/>
        </w:rPr>
        <w:t>,</w:t>
      </w:r>
      <w:r w:rsidRPr="00E80094">
        <w:rPr>
          <w:b/>
          <w:bCs/>
          <w:color w:val="000000" w:themeColor="text1"/>
          <w:sz w:val="22"/>
        </w:rPr>
        <w:t xml:space="preserve"> έμφραγμα του μυοκαρδίου</w:t>
      </w:r>
      <w:r w:rsidR="006740C9" w:rsidRPr="00E80094">
        <w:rPr>
          <w:b/>
          <w:bCs/>
          <w:color w:val="000000" w:themeColor="text1"/>
          <w:sz w:val="22"/>
        </w:rPr>
        <w:t xml:space="preserve"> και φλεβική θρομβοεμβολή</w:t>
      </w:r>
    </w:p>
    <w:tbl>
      <w:tblPr>
        <w:tblW w:w="9781" w:type="dxa"/>
        <w:tblInd w:w="-5" w:type="dxa"/>
        <w:tblLayout w:type="fixed"/>
        <w:tblLook w:val="0000" w:firstRow="0" w:lastRow="0" w:firstColumn="0" w:lastColumn="0" w:noHBand="0" w:noVBand="0"/>
      </w:tblPr>
      <w:tblGrid>
        <w:gridCol w:w="2127"/>
        <w:gridCol w:w="1984"/>
        <w:gridCol w:w="1986"/>
        <w:gridCol w:w="1847"/>
        <w:gridCol w:w="1837"/>
      </w:tblGrid>
      <w:tr w:rsidR="00BB17AA" w:rsidRPr="00E80094" w14:paraId="15B16CF3" w14:textId="77777777" w:rsidTr="003B44FF">
        <w:trPr>
          <w:trHeight w:val="259"/>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00D26F5" w14:textId="77777777" w:rsidR="00BB17AA" w:rsidRPr="00E80094" w:rsidRDefault="00BB17AA" w:rsidP="00E30DA8">
            <w:pPr>
              <w:keepNext/>
              <w:tabs>
                <w:tab w:val="clear" w:pos="567"/>
              </w:tabs>
              <w:autoSpaceDE w:val="0"/>
              <w:snapToGrid w:val="0"/>
              <w:spacing w:line="240" w:lineRule="auto"/>
              <w:rPr>
                <w:color w:val="000000" w:themeColor="text1"/>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9C6E0D" w14:textId="77777777" w:rsidR="00BB17AA" w:rsidRPr="00E80094" w:rsidRDefault="00BB17AA" w:rsidP="00E30DA8">
            <w:pPr>
              <w:keepNext/>
              <w:tabs>
                <w:tab w:val="clear" w:pos="567"/>
              </w:tabs>
              <w:autoSpaceDE w:val="0"/>
              <w:spacing w:line="240" w:lineRule="auto"/>
              <w:rPr>
                <w:color w:val="000000" w:themeColor="text1"/>
              </w:rPr>
            </w:pPr>
            <w:r w:rsidRPr="00E80094">
              <w:rPr>
                <w:b/>
                <w:bCs/>
                <w:color w:val="000000" w:themeColor="text1"/>
                <w:szCs w:val="22"/>
              </w:rPr>
              <w:t>Τοφασιτινίμπη 5</w:t>
            </w:r>
            <w:r w:rsidRPr="00E80094">
              <w:rPr>
                <w:b/>
                <w:bCs/>
                <w:color w:val="000000" w:themeColor="text1"/>
                <w:szCs w:val="22"/>
                <w:lang w:val="en-US"/>
              </w:rPr>
              <w:t> mg</w:t>
            </w:r>
            <w:r w:rsidRPr="00E80094">
              <w:rPr>
                <w:b/>
                <w:bCs/>
                <w:color w:val="000000" w:themeColor="text1"/>
                <w:szCs w:val="22"/>
              </w:rPr>
              <w:t xml:space="preserve"> δύο φορές ημερησίως</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336DBE3" w14:textId="77777777" w:rsidR="00BB17AA" w:rsidRPr="00E80094" w:rsidRDefault="00BB17AA" w:rsidP="00E30DA8">
            <w:pPr>
              <w:keepNext/>
              <w:tabs>
                <w:tab w:val="clear" w:pos="567"/>
              </w:tabs>
              <w:autoSpaceDE w:val="0"/>
              <w:spacing w:line="240" w:lineRule="auto"/>
              <w:rPr>
                <w:color w:val="000000" w:themeColor="text1"/>
              </w:rPr>
            </w:pPr>
            <w:r w:rsidRPr="00E80094">
              <w:rPr>
                <w:b/>
                <w:bCs/>
                <w:color w:val="000000" w:themeColor="text1"/>
                <w:szCs w:val="22"/>
              </w:rPr>
              <w:t>Τοφασιτινίμπη 10</w:t>
            </w:r>
            <w:r w:rsidRPr="00E80094">
              <w:rPr>
                <w:b/>
                <w:bCs/>
                <w:color w:val="000000" w:themeColor="text1"/>
                <w:szCs w:val="22"/>
                <w:lang w:val="en-US"/>
              </w:rPr>
              <w:t> mg</w:t>
            </w:r>
            <w:r w:rsidRPr="00E80094">
              <w:rPr>
                <w:b/>
                <w:bCs/>
                <w:color w:val="000000" w:themeColor="text1"/>
                <w:szCs w:val="22"/>
              </w:rPr>
              <w:t xml:space="preserve"> δύο φορές ημερησίως</w:t>
            </w:r>
            <w:r w:rsidRPr="00E80094">
              <w:rPr>
                <w:b/>
                <w:bCs/>
                <w:color w:val="000000" w:themeColor="text1"/>
                <w:szCs w:val="22"/>
                <w:vertAlign w:val="superscript"/>
              </w:rPr>
              <w:t>α</w:t>
            </w:r>
            <w:r w:rsidRPr="00E80094">
              <w:rPr>
                <w:b/>
                <w:bCs/>
                <w:color w:val="000000" w:themeColor="text1"/>
                <w:szCs w:val="22"/>
              </w:rPr>
              <w:t xml:space="preserve"> </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14:paraId="5A9E7445" w14:textId="77777777" w:rsidR="00BB17AA" w:rsidRPr="00E80094" w:rsidRDefault="00BB17AA" w:rsidP="00E30DA8">
            <w:pPr>
              <w:keepNext/>
              <w:tabs>
                <w:tab w:val="clear" w:pos="567"/>
              </w:tabs>
              <w:autoSpaceDE w:val="0"/>
              <w:spacing w:line="240" w:lineRule="auto"/>
              <w:rPr>
                <w:color w:val="000000" w:themeColor="text1"/>
              </w:rPr>
            </w:pPr>
            <w:r w:rsidRPr="00E80094">
              <w:rPr>
                <w:b/>
                <w:bCs/>
                <w:color w:val="000000" w:themeColor="text1"/>
                <w:szCs w:val="22"/>
              </w:rPr>
              <w:t>Συνολικά η τοφασιτινίμπη</w:t>
            </w:r>
            <w:r w:rsidRPr="00E80094">
              <w:rPr>
                <w:b/>
                <w:bCs/>
                <w:color w:val="000000" w:themeColor="text1"/>
                <w:szCs w:val="22"/>
                <w:vertAlign w:val="superscript"/>
              </w:rPr>
              <w:t>β</w:t>
            </w:r>
            <w:r w:rsidRPr="00E80094">
              <w:rPr>
                <w:b/>
                <w:bCs/>
                <w:color w:val="000000" w:themeColor="text1"/>
                <w:szCs w:val="22"/>
                <w:lang w:val="en-US"/>
              </w:rPr>
              <w:t xml:space="preserve">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0BDF6EFC" w14:textId="77777777" w:rsidR="00BB17AA" w:rsidRPr="00E80094" w:rsidRDefault="00BB17AA" w:rsidP="00E30DA8">
            <w:pPr>
              <w:keepNext/>
              <w:tabs>
                <w:tab w:val="clear" w:pos="567"/>
              </w:tabs>
              <w:autoSpaceDE w:val="0"/>
              <w:spacing w:line="240" w:lineRule="auto"/>
              <w:rPr>
                <w:color w:val="000000" w:themeColor="text1"/>
              </w:rPr>
            </w:pPr>
            <w:r w:rsidRPr="00E80094">
              <w:rPr>
                <w:b/>
                <w:bCs/>
                <w:color w:val="000000" w:themeColor="text1"/>
                <w:szCs w:val="22"/>
              </w:rPr>
              <w:t xml:space="preserve">Αναστολέας του </w:t>
            </w:r>
            <w:r w:rsidRPr="00E80094">
              <w:rPr>
                <w:b/>
                <w:bCs/>
                <w:color w:val="000000" w:themeColor="text1"/>
                <w:szCs w:val="22"/>
                <w:lang w:val="en-US"/>
              </w:rPr>
              <w:t>TNF</w:t>
            </w:r>
            <w:r w:rsidRPr="00E80094">
              <w:rPr>
                <w:b/>
                <w:bCs/>
                <w:color w:val="000000" w:themeColor="text1"/>
                <w:szCs w:val="22"/>
              </w:rPr>
              <w:t xml:space="preserve"> (</w:t>
            </w:r>
            <w:r w:rsidRPr="00E80094">
              <w:rPr>
                <w:b/>
                <w:bCs/>
                <w:color w:val="000000" w:themeColor="text1"/>
                <w:szCs w:val="22"/>
                <w:lang w:val="en-US"/>
              </w:rPr>
              <w:t>TNFi</w:t>
            </w:r>
            <w:r w:rsidRPr="00E80094">
              <w:rPr>
                <w:b/>
                <w:bCs/>
                <w:color w:val="000000" w:themeColor="text1"/>
                <w:szCs w:val="22"/>
              </w:rPr>
              <w:t xml:space="preserve">) </w:t>
            </w:r>
          </w:p>
        </w:tc>
      </w:tr>
      <w:tr w:rsidR="00BB17AA" w:rsidRPr="00E80094" w14:paraId="62D42AB1" w14:textId="77777777" w:rsidTr="003B44FF">
        <w:trPr>
          <w:trHeight w:val="139"/>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52AD70FB" w14:textId="77777777" w:rsidR="00BB17AA" w:rsidRPr="00E80094" w:rsidRDefault="00BB17AA" w:rsidP="00E30DA8">
            <w:pPr>
              <w:keepNext/>
              <w:tabs>
                <w:tab w:val="clear" w:pos="567"/>
              </w:tabs>
              <w:autoSpaceDE w:val="0"/>
              <w:spacing w:line="240" w:lineRule="auto"/>
              <w:rPr>
                <w:color w:val="000000" w:themeColor="text1"/>
              </w:rPr>
            </w:pPr>
            <w:r w:rsidRPr="00E80094">
              <w:rPr>
                <w:b/>
                <w:bCs/>
                <w:color w:val="000000" w:themeColor="text1"/>
                <w:szCs w:val="22"/>
                <w:lang w:val="en-US"/>
              </w:rPr>
              <w:t>MACE</w:t>
            </w:r>
            <w:r w:rsidRPr="00E80094">
              <w:rPr>
                <w:b/>
                <w:bCs/>
                <w:color w:val="000000" w:themeColor="text1"/>
                <w:szCs w:val="22"/>
                <w:vertAlign w:val="superscript"/>
              </w:rPr>
              <w:t>γ</w:t>
            </w:r>
            <w:r w:rsidRPr="00E80094">
              <w:rPr>
                <w:b/>
                <w:bCs/>
                <w:color w:val="000000" w:themeColor="text1"/>
                <w:szCs w:val="22"/>
                <w:vertAlign w:val="superscript"/>
                <w:lang w:val="en-US"/>
              </w:rPr>
              <w:t xml:space="preserve"> </w:t>
            </w:r>
          </w:p>
        </w:tc>
      </w:tr>
      <w:tr w:rsidR="00BB17AA" w:rsidRPr="00E80094" w14:paraId="376BC8AC" w14:textId="77777777" w:rsidTr="003B44FF">
        <w:trPr>
          <w:trHeight w:val="25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076BC85"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2AE33A"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91 (0</w:t>
            </w:r>
            <w:r w:rsidRPr="00E80094">
              <w:rPr>
                <w:color w:val="000000" w:themeColor="text1"/>
                <w:szCs w:val="22"/>
              </w:rPr>
              <w:t>,</w:t>
            </w:r>
            <w:r w:rsidRPr="00E80094">
              <w:rPr>
                <w:color w:val="000000" w:themeColor="text1"/>
                <w:szCs w:val="22"/>
                <w:lang w:val="en-US"/>
              </w:rPr>
              <w:t>67, 1</w:t>
            </w:r>
            <w:r w:rsidRPr="00E80094">
              <w:rPr>
                <w:color w:val="000000" w:themeColor="text1"/>
                <w:szCs w:val="22"/>
              </w:rPr>
              <w:t>,</w:t>
            </w:r>
            <w:r w:rsidRPr="00E80094">
              <w:rPr>
                <w:color w:val="000000" w:themeColor="text1"/>
                <w:szCs w:val="22"/>
                <w:lang w:val="en-US"/>
              </w:rPr>
              <w:t xml:space="preserve">21)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165C08A8"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05 (0</w:t>
            </w:r>
            <w:r w:rsidRPr="00E80094">
              <w:rPr>
                <w:color w:val="000000" w:themeColor="text1"/>
                <w:szCs w:val="22"/>
              </w:rPr>
              <w:t>,</w:t>
            </w:r>
            <w:r w:rsidRPr="00E80094">
              <w:rPr>
                <w:color w:val="000000" w:themeColor="text1"/>
                <w:szCs w:val="22"/>
                <w:lang w:val="en-US"/>
              </w:rPr>
              <w:t>78, 1</w:t>
            </w:r>
            <w:r w:rsidRPr="00E80094">
              <w:rPr>
                <w:color w:val="000000" w:themeColor="text1"/>
                <w:szCs w:val="22"/>
              </w:rPr>
              <w:t>,</w:t>
            </w:r>
            <w:r w:rsidRPr="00E80094">
              <w:rPr>
                <w:color w:val="000000" w:themeColor="text1"/>
                <w:szCs w:val="22"/>
                <w:lang w:val="en-US"/>
              </w:rPr>
              <w:t xml:space="preserve">38) </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14:paraId="63C4D924"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98 (0</w:t>
            </w:r>
            <w:r w:rsidRPr="00E80094">
              <w:rPr>
                <w:color w:val="000000" w:themeColor="text1"/>
                <w:szCs w:val="22"/>
              </w:rPr>
              <w:t>,</w:t>
            </w:r>
            <w:r w:rsidRPr="00E80094">
              <w:rPr>
                <w:color w:val="000000" w:themeColor="text1"/>
                <w:szCs w:val="22"/>
                <w:lang w:val="en-US"/>
              </w:rPr>
              <w:t>79, 1</w:t>
            </w:r>
            <w:r w:rsidRPr="00E80094">
              <w:rPr>
                <w:color w:val="000000" w:themeColor="text1"/>
                <w:szCs w:val="22"/>
              </w:rPr>
              <w:t>,</w:t>
            </w:r>
            <w:r w:rsidRPr="00E80094">
              <w:rPr>
                <w:color w:val="000000" w:themeColor="text1"/>
                <w:szCs w:val="22"/>
                <w:lang w:val="en-US"/>
              </w:rPr>
              <w:t xml:space="preserve">19)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11CB1831"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73 (0</w:t>
            </w:r>
            <w:r w:rsidRPr="00E80094">
              <w:rPr>
                <w:color w:val="000000" w:themeColor="text1"/>
                <w:szCs w:val="22"/>
              </w:rPr>
              <w:t>,</w:t>
            </w:r>
            <w:r w:rsidRPr="00E80094">
              <w:rPr>
                <w:color w:val="000000" w:themeColor="text1"/>
                <w:szCs w:val="22"/>
                <w:lang w:val="en-US"/>
              </w:rPr>
              <w:t>52, 1</w:t>
            </w:r>
            <w:r w:rsidRPr="00E80094">
              <w:rPr>
                <w:color w:val="000000" w:themeColor="text1"/>
                <w:szCs w:val="22"/>
              </w:rPr>
              <w:t>,</w:t>
            </w:r>
            <w:r w:rsidRPr="00E80094">
              <w:rPr>
                <w:color w:val="000000" w:themeColor="text1"/>
                <w:szCs w:val="22"/>
                <w:lang w:val="en-US"/>
              </w:rPr>
              <w:t xml:space="preserve">01) </w:t>
            </w:r>
          </w:p>
        </w:tc>
      </w:tr>
      <w:tr w:rsidR="00BB17AA" w:rsidRPr="00E80094" w14:paraId="4B73A183" w14:textId="77777777" w:rsidTr="003B44FF">
        <w:trPr>
          <w:trHeight w:val="13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CFE4327"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6312C0"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24 (0</w:t>
            </w:r>
            <w:r w:rsidRPr="00E80094">
              <w:rPr>
                <w:color w:val="000000" w:themeColor="text1"/>
                <w:szCs w:val="22"/>
              </w:rPr>
              <w:t>,</w:t>
            </w:r>
            <w:r w:rsidRPr="00E80094">
              <w:rPr>
                <w:color w:val="000000" w:themeColor="text1"/>
                <w:szCs w:val="22"/>
                <w:lang w:val="en-US"/>
              </w:rPr>
              <w:t>81, 1</w:t>
            </w:r>
            <w:r w:rsidRPr="00E80094">
              <w:rPr>
                <w:color w:val="000000" w:themeColor="text1"/>
                <w:szCs w:val="22"/>
              </w:rPr>
              <w:t>,</w:t>
            </w:r>
            <w:r w:rsidRPr="00E80094">
              <w:rPr>
                <w:color w:val="000000" w:themeColor="text1"/>
                <w:szCs w:val="22"/>
                <w:lang w:val="en-US"/>
              </w:rPr>
              <w:t xml:space="preserve">91)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0D31296"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43 (0</w:t>
            </w:r>
            <w:r w:rsidRPr="00E80094">
              <w:rPr>
                <w:color w:val="000000" w:themeColor="text1"/>
                <w:szCs w:val="22"/>
              </w:rPr>
              <w:t>,</w:t>
            </w:r>
            <w:r w:rsidRPr="00E80094">
              <w:rPr>
                <w:color w:val="000000" w:themeColor="text1"/>
                <w:szCs w:val="22"/>
                <w:lang w:val="en-US"/>
              </w:rPr>
              <w:t>94, 2</w:t>
            </w:r>
            <w:r w:rsidRPr="00E80094">
              <w:rPr>
                <w:color w:val="000000" w:themeColor="text1"/>
                <w:szCs w:val="22"/>
              </w:rPr>
              <w:t>,</w:t>
            </w:r>
            <w:r w:rsidRPr="00E80094">
              <w:rPr>
                <w:color w:val="000000" w:themeColor="text1"/>
                <w:szCs w:val="22"/>
                <w:lang w:val="en-US"/>
              </w:rPr>
              <w:t xml:space="preserve">18) </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14:paraId="4C7CDF3B"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33 (0</w:t>
            </w:r>
            <w:r w:rsidRPr="00E80094">
              <w:rPr>
                <w:color w:val="000000" w:themeColor="text1"/>
                <w:szCs w:val="22"/>
              </w:rPr>
              <w:t>,</w:t>
            </w:r>
            <w:r w:rsidRPr="00E80094">
              <w:rPr>
                <w:color w:val="000000" w:themeColor="text1"/>
                <w:szCs w:val="22"/>
                <w:lang w:val="en-US"/>
              </w:rPr>
              <w:t>91, 1</w:t>
            </w:r>
            <w:r w:rsidRPr="00E80094">
              <w:rPr>
                <w:color w:val="000000" w:themeColor="text1"/>
                <w:szCs w:val="22"/>
              </w:rPr>
              <w:t>,</w:t>
            </w:r>
            <w:r w:rsidRPr="00E80094">
              <w:rPr>
                <w:color w:val="000000" w:themeColor="text1"/>
                <w:szCs w:val="22"/>
                <w:lang w:val="en-US"/>
              </w:rPr>
              <w:t xml:space="preserve">94)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D8CBE76" w14:textId="77777777" w:rsidR="00BB17AA" w:rsidRPr="00E80094" w:rsidRDefault="00BB17AA" w:rsidP="00E30DA8">
            <w:pPr>
              <w:keepNext/>
              <w:tabs>
                <w:tab w:val="clear" w:pos="567"/>
              </w:tabs>
              <w:autoSpaceDE w:val="0"/>
              <w:snapToGrid w:val="0"/>
              <w:spacing w:line="240" w:lineRule="auto"/>
              <w:rPr>
                <w:color w:val="000000" w:themeColor="text1"/>
                <w:szCs w:val="22"/>
                <w:lang w:val="en-US"/>
              </w:rPr>
            </w:pPr>
          </w:p>
        </w:tc>
      </w:tr>
      <w:tr w:rsidR="00BB17AA" w:rsidRPr="00E80094" w14:paraId="0505CC4A" w14:textId="77777777" w:rsidTr="003B44FF">
        <w:trPr>
          <w:trHeight w:val="139"/>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2E08071E" w14:textId="77777777" w:rsidR="00BB17AA" w:rsidRPr="00E80094" w:rsidRDefault="00BB17AA" w:rsidP="00E30DA8">
            <w:pPr>
              <w:keepNext/>
              <w:tabs>
                <w:tab w:val="clear" w:pos="567"/>
              </w:tabs>
              <w:autoSpaceDE w:val="0"/>
              <w:spacing w:line="240" w:lineRule="auto"/>
              <w:rPr>
                <w:color w:val="000000" w:themeColor="text1"/>
              </w:rPr>
            </w:pPr>
            <w:r w:rsidRPr="00E80094">
              <w:rPr>
                <w:b/>
                <w:bCs/>
                <w:color w:val="000000" w:themeColor="text1"/>
                <w:szCs w:val="22"/>
              </w:rPr>
              <w:t>Θανατηφόρο ΕΜ</w:t>
            </w:r>
            <w:r w:rsidRPr="00E80094">
              <w:rPr>
                <w:b/>
                <w:bCs/>
                <w:color w:val="000000" w:themeColor="text1"/>
                <w:szCs w:val="22"/>
                <w:vertAlign w:val="superscript"/>
              </w:rPr>
              <w:t>γ</w:t>
            </w:r>
            <w:r w:rsidRPr="00E80094">
              <w:rPr>
                <w:b/>
                <w:bCs/>
                <w:color w:val="000000" w:themeColor="text1"/>
                <w:szCs w:val="22"/>
                <w:lang w:val="en-US"/>
              </w:rPr>
              <w:t xml:space="preserve"> </w:t>
            </w:r>
          </w:p>
        </w:tc>
      </w:tr>
      <w:tr w:rsidR="00BB17AA" w:rsidRPr="00E80094" w14:paraId="6341E55B" w14:textId="77777777" w:rsidTr="003B44FF">
        <w:trPr>
          <w:trHeight w:val="25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A7AE3D0"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826D7D"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 xml:space="preserve">07)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11AF46D4"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06 (0</w:t>
            </w:r>
            <w:r w:rsidRPr="00E80094">
              <w:rPr>
                <w:color w:val="000000" w:themeColor="text1"/>
                <w:szCs w:val="22"/>
              </w:rPr>
              <w:t>,</w:t>
            </w:r>
            <w:r w:rsidRPr="00E80094">
              <w:rPr>
                <w:color w:val="000000" w:themeColor="text1"/>
                <w:szCs w:val="22"/>
                <w:lang w:val="en-US"/>
              </w:rPr>
              <w:t>01, 0</w:t>
            </w:r>
            <w:r w:rsidRPr="00E80094">
              <w:rPr>
                <w:color w:val="000000" w:themeColor="text1"/>
                <w:szCs w:val="22"/>
              </w:rPr>
              <w:t>,</w:t>
            </w:r>
            <w:r w:rsidRPr="00E80094">
              <w:rPr>
                <w:color w:val="000000" w:themeColor="text1"/>
                <w:szCs w:val="22"/>
                <w:lang w:val="en-US"/>
              </w:rPr>
              <w:t xml:space="preserve">18) </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14:paraId="0C3CF482"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03 (0</w:t>
            </w:r>
            <w:r w:rsidRPr="00E80094">
              <w:rPr>
                <w:color w:val="000000" w:themeColor="text1"/>
                <w:szCs w:val="22"/>
              </w:rPr>
              <w:t>,</w:t>
            </w:r>
            <w:r w:rsidRPr="00E80094">
              <w:rPr>
                <w:color w:val="000000" w:themeColor="text1"/>
                <w:szCs w:val="22"/>
                <w:lang w:val="en-US"/>
              </w:rPr>
              <w:t>01, 0</w:t>
            </w:r>
            <w:r w:rsidRPr="00E80094">
              <w:rPr>
                <w:color w:val="000000" w:themeColor="text1"/>
                <w:szCs w:val="22"/>
              </w:rPr>
              <w:t>,</w:t>
            </w:r>
            <w:r w:rsidRPr="00E80094">
              <w:rPr>
                <w:color w:val="000000" w:themeColor="text1"/>
                <w:szCs w:val="22"/>
                <w:lang w:val="en-US"/>
              </w:rPr>
              <w:t xml:space="preserve">09)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197CC944"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06 (0</w:t>
            </w:r>
            <w:r w:rsidRPr="00E80094">
              <w:rPr>
                <w:color w:val="000000" w:themeColor="text1"/>
                <w:szCs w:val="22"/>
              </w:rPr>
              <w:t>,</w:t>
            </w:r>
            <w:r w:rsidRPr="00E80094">
              <w:rPr>
                <w:color w:val="000000" w:themeColor="text1"/>
                <w:szCs w:val="22"/>
                <w:lang w:val="en-US"/>
              </w:rPr>
              <w:t>01, 0</w:t>
            </w:r>
            <w:r w:rsidRPr="00E80094">
              <w:rPr>
                <w:color w:val="000000" w:themeColor="text1"/>
                <w:szCs w:val="22"/>
              </w:rPr>
              <w:t>,</w:t>
            </w:r>
            <w:r w:rsidRPr="00E80094">
              <w:rPr>
                <w:color w:val="000000" w:themeColor="text1"/>
                <w:szCs w:val="22"/>
                <w:lang w:val="en-US"/>
              </w:rPr>
              <w:t xml:space="preserve">17) </w:t>
            </w:r>
          </w:p>
        </w:tc>
      </w:tr>
      <w:tr w:rsidR="00BB17AA" w:rsidRPr="00E80094" w14:paraId="391A4602" w14:textId="77777777" w:rsidTr="003B44FF">
        <w:trPr>
          <w:trHeight w:val="13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208C1FA"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067F91"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 xml:space="preserve">00, </w:t>
            </w:r>
            <w:r w:rsidRPr="00E80094">
              <w:rPr>
                <w:color w:val="000000" w:themeColor="text1"/>
                <w:szCs w:val="22"/>
              </w:rPr>
              <w:t>άπειρ.</w:t>
            </w:r>
            <w:r w:rsidRPr="00E80094">
              <w:rPr>
                <w:color w:val="000000" w:themeColor="text1"/>
                <w:szCs w:val="22"/>
                <w:lang w:val="en-US"/>
              </w:rPr>
              <w:t xml:space="preserve">)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7558BF4E"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03 (0</w:t>
            </w:r>
            <w:r w:rsidRPr="00E80094">
              <w:rPr>
                <w:color w:val="000000" w:themeColor="text1"/>
                <w:szCs w:val="22"/>
              </w:rPr>
              <w:t>,</w:t>
            </w:r>
            <w:r w:rsidRPr="00E80094">
              <w:rPr>
                <w:color w:val="000000" w:themeColor="text1"/>
                <w:szCs w:val="22"/>
                <w:lang w:val="en-US"/>
              </w:rPr>
              <w:t>21, 5</w:t>
            </w:r>
            <w:r w:rsidRPr="00E80094">
              <w:rPr>
                <w:color w:val="000000" w:themeColor="text1"/>
                <w:szCs w:val="22"/>
              </w:rPr>
              <w:t>,</w:t>
            </w:r>
            <w:r w:rsidRPr="00E80094">
              <w:rPr>
                <w:color w:val="000000" w:themeColor="text1"/>
                <w:szCs w:val="22"/>
                <w:lang w:val="en-US"/>
              </w:rPr>
              <w:t xml:space="preserve">11) </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14:paraId="68B0072C" w14:textId="77777777" w:rsidR="00BB17AA" w:rsidRPr="00E80094" w:rsidRDefault="00BB17AA" w:rsidP="00E30DA8">
            <w:pPr>
              <w:keepNext/>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50 (0</w:t>
            </w:r>
            <w:r w:rsidRPr="00E80094">
              <w:rPr>
                <w:color w:val="000000" w:themeColor="text1"/>
                <w:szCs w:val="22"/>
              </w:rPr>
              <w:t>,1</w:t>
            </w:r>
            <w:r w:rsidRPr="00E80094">
              <w:rPr>
                <w:color w:val="000000" w:themeColor="text1"/>
                <w:szCs w:val="22"/>
                <w:lang w:val="en-US"/>
              </w:rPr>
              <w:t>0, 2</w:t>
            </w:r>
            <w:r w:rsidRPr="00E80094">
              <w:rPr>
                <w:color w:val="000000" w:themeColor="text1"/>
                <w:szCs w:val="22"/>
              </w:rPr>
              <w:t>,</w:t>
            </w:r>
            <w:r w:rsidRPr="00E80094">
              <w:rPr>
                <w:color w:val="000000" w:themeColor="text1"/>
                <w:szCs w:val="22"/>
                <w:lang w:val="en-US"/>
              </w:rPr>
              <w:t xml:space="preserve">49)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44101C4B" w14:textId="77777777" w:rsidR="00BB17AA" w:rsidRPr="00E80094" w:rsidRDefault="00BB17AA" w:rsidP="00E30DA8">
            <w:pPr>
              <w:keepNext/>
              <w:tabs>
                <w:tab w:val="clear" w:pos="567"/>
              </w:tabs>
              <w:autoSpaceDE w:val="0"/>
              <w:snapToGrid w:val="0"/>
              <w:spacing w:line="240" w:lineRule="auto"/>
              <w:rPr>
                <w:color w:val="000000" w:themeColor="text1"/>
                <w:szCs w:val="22"/>
                <w:lang w:val="en-US"/>
              </w:rPr>
            </w:pPr>
          </w:p>
        </w:tc>
      </w:tr>
      <w:tr w:rsidR="00BB17AA" w:rsidRPr="00E80094" w14:paraId="571E98E2" w14:textId="77777777" w:rsidTr="003B44FF">
        <w:trPr>
          <w:trHeight w:val="139"/>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3FFC8F9F"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Μη θανατηφόρο</w:t>
            </w:r>
            <w:r w:rsidRPr="00E80094">
              <w:rPr>
                <w:b/>
                <w:bCs/>
                <w:color w:val="000000" w:themeColor="text1"/>
                <w:szCs w:val="22"/>
                <w:lang w:val="en-US"/>
              </w:rPr>
              <w:t xml:space="preserve"> </w:t>
            </w:r>
            <w:r w:rsidRPr="00E80094">
              <w:rPr>
                <w:b/>
                <w:bCs/>
                <w:color w:val="000000" w:themeColor="text1"/>
                <w:szCs w:val="22"/>
              </w:rPr>
              <w:t>ΕΜ</w:t>
            </w:r>
            <w:r w:rsidRPr="00E80094">
              <w:rPr>
                <w:b/>
                <w:bCs/>
                <w:color w:val="000000" w:themeColor="text1"/>
                <w:szCs w:val="22"/>
                <w:vertAlign w:val="superscript"/>
              </w:rPr>
              <w:t>γ</w:t>
            </w:r>
            <w:r w:rsidRPr="00E80094">
              <w:rPr>
                <w:b/>
                <w:bCs/>
                <w:color w:val="000000" w:themeColor="text1"/>
                <w:szCs w:val="22"/>
                <w:lang w:val="en-US"/>
              </w:rPr>
              <w:t xml:space="preserve"> </w:t>
            </w:r>
          </w:p>
        </w:tc>
      </w:tr>
      <w:tr w:rsidR="00BB17AA" w:rsidRPr="00E80094" w14:paraId="32F68760" w14:textId="77777777" w:rsidTr="003B44FF">
        <w:trPr>
          <w:trHeight w:val="25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BDBF2F0"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03BD0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37 (0</w:t>
            </w:r>
            <w:r w:rsidRPr="00E80094">
              <w:rPr>
                <w:color w:val="000000" w:themeColor="text1"/>
                <w:szCs w:val="22"/>
              </w:rPr>
              <w:t>,</w:t>
            </w:r>
            <w:r w:rsidRPr="00E80094">
              <w:rPr>
                <w:color w:val="000000" w:themeColor="text1"/>
                <w:szCs w:val="22"/>
                <w:lang w:val="en-US"/>
              </w:rPr>
              <w:t>22, 0</w:t>
            </w:r>
            <w:r w:rsidRPr="00E80094">
              <w:rPr>
                <w:color w:val="000000" w:themeColor="text1"/>
                <w:szCs w:val="22"/>
              </w:rPr>
              <w:t>,</w:t>
            </w:r>
            <w:r w:rsidRPr="00E80094">
              <w:rPr>
                <w:color w:val="000000" w:themeColor="text1"/>
                <w:szCs w:val="22"/>
                <w:lang w:val="en-US"/>
              </w:rPr>
              <w:t xml:space="preserve">57)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A7869B9"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33 (0</w:t>
            </w:r>
            <w:r w:rsidRPr="00E80094">
              <w:rPr>
                <w:color w:val="000000" w:themeColor="text1"/>
                <w:szCs w:val="22"/>
              </w:rPr>
              <w:t>,</w:t>
            </w:r>
            <w:r w:rsidRPr="00E80094">
              <w:rPr>
                <w:color w:val="000000" w:themeColor="text1"/>
                <w:szCs w:val="22"/>
                <w:lang w:val="en-US"/>
              </w:rPr>
              <w:t>19, 0</w:t>
            </w:r>
            <w:r w:rsidRPr="00E80094">
              <w:rPr>
                <w:color w:val="000000" w:themeColor="text1"/>
                <w:szCs w:val="22"/>
              </w:rPr>
              <w:t>,</w:t>
            </w:r>
            <w:r w:rsidRPr="00E80094">
              <w:rPr>
                <w:color w:val="000000" w:themeColor="text1"/>
                <w:szCs w:val="22"/>
                <w:lang w:val="en-US"/>
              </w:rPr>
              <w:t xml:space="preserve">53) </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14:paraId="387CBB6B"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35 (0</w:t>
            </w:r>
            <w:r w:rsidRPr="00E80094">
              <w:rPr>
                <w:color w:val="000000" w:themeColor="text1"/>
                <w:szCs w:val="22"/>
              </w:rPr>
              <w:t>,</w:t>
            </w:r>
            <w:r w:rsidRPr="00E80094">
              <w:rPr>
                <w:color w:val="000000" w:themeColor="text1"/>
                <w:szCs w:val="22"/>
                <w:lang w:val="en-US"/>
              </w:rPr>
              <w:t>24, 0</w:t>
            </w:r>
            <w:r w:rsidRPr="00E80094">
              <w:rPr>
                <w:color w:val="000000" w:themeColor="text1"/>
                <w:szCs w:val="22"/>
              </w:rPr>
              <w:t>,</w:t>
            </w:r>
            <w:r w:rsidRPr="00E80094">
              <w:rPr>
                <w:color w:val="000000" w:themeColor="text1"/>
                <w:szCs w:val="22"/>
                <w:lang w:val="en-US"/>
              </w:rPr>
              <w:t xml:space="preserve">48)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42ED03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16 (0</w:t>
            </w:r>
            <w:r w:rsidRPr="00E80094">
              <w:rPr>
                <w:color w:val="000000" w:themeColor="text1"/>
                <w:szCs w:val="22"/>
              </w:rPr>
              <w:t>,</w:t>
            </w:r>
            <w:r w:rsidRPr="00E80094">
              <w:rPr>
                <w:color w:val="000000" w:themeColor="text1"/>
                <w:szCs w:val="22"/>
                <w:lang w:val="en-US"/>
              </w:rPr>
              <w:t>07, 0</w:t>
            </w:r>
            <w:r w:rsidRPr="00E80094">
              <w:rPr>
                <w:color w:val="000000" w:themeColor="text1"/>
                <w:szCs w:val="22"/>
              </w:rPr>
              <w:t>,</w:t>
            </w:r>
            <w:r w:rsidRPr="00E80094">
              <w:rPr>
                <w:color w:val="000000" w:themeColor="text1"/>
                <w:szCs w:val="22"/>
                <w:lang w:val="en-US"/>
              </w:rPr>
              <w:t xml:space="preserve">31) </w:t>
            </w:r>
          </w:p>
        </w:tc>
      </w:tr>
      <w:tr w:rsidR="00BB17AA" w:rsidRPr="00E80094" w14:paraId="684508DF" w14:textId="77777777" w:rsidTr="003B44FF">
        <w:trPr>
          <w:trHeight w:val="13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6B44CF6"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DF9401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32 (1</w:t>
            </w:r>
            <w:r w:rsidRPr="00E80094">
              <w:rPr>
                <w:color w:val="000000" w:themeColor="text1"/>
                <w:szCs w:val="22"/>
              </w:rPr>
              <w:t>,</w:t>
            </w:r>
            <w:r w:rsidRPr="00E80094">
              <w:rPr>
                <w:color w:val="000000" w:themeColor="text1"/>
                <w:szCs w:val="22"/>
                <w:lang w:val="en-US"/>
              </w:rPr>
              <w:t>02, 5</w:t>
            </w:r>
            <w:r w:rsidRPr="00E80094">
              <w:rPr>
                <w:color w:val="000000" w:themeColor="text1"/>
                <w:szCs w:val="22"/>
              </w:rPr>
              <w:t>,</w:t>
            </w:r>
            <w:r w:rsidRPr="00E80094">
              <w:rPr>
                <w:color w:val="000000" w:themeColor="text1"/>
                <w:szCs w:val="22"/>
                <w:lang w:val="en-US"/>
              </w:rPr>
              <w:t xml:space="preserve">30) </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1E1CEAE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08 (0</w:t>
            </w:r>
            <w:r w:rsidRPr="00E80094">
              <w:rPr>
                <w:color w:val="000000" w:themeColor="text1"/>
                <w:szCs w:val="22"/>
              </w:rPr>
              <w:t>,</w:t>
            </w:r>
            <w:r w:rsidRPr="00E80094">
              <w:rPr>
                <w:color w:val="000000" w:themeColor="text1"/>
                <w:szCs w:val="22"/>
                <w:lang w:val="en-US"/>
              </w:rPr>
              <w:t>89, 4</w:t>
            </w:r>
            <w:r w:rsidRPr="00E80094">
              <w:rPr>
                <w:color w:val="000000" w:themeColor="text1"/>
                <w:szCs w:val="22"/>
              </w:rPr>
              <w:t>,8</w:t>
            </w:r>
            <w:r w:rsidRPr="00E80094">
              <w:rPr>
                <w:color w:val="000000" w:themeColor="text1"/>
                <w:szCs w:val="22"/>
                <w:lang w:val="en-US"/>
              </w:rPr>
              <w:t xml:space="preserve">6) </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14:paraId="566C885E"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20 (1</w:t>
            </w:r>
            <w:r w:rsidRPr="00E80094">
              <w:rPr>
                <w:color w:val="000000" w:themeColor="text1"/>
                <w:szCs w:val="22"/>
              </w:rPr>
              <w:t>,</w:t>
            </w:r>
            <w:r w:rsidRPr="00E80094">
              <w:rPr>
                <w:color w:val="000000" w:themeColor="text1"/>
                <w:szCs w:val="22"/>
                <w:lang w:val="en-US"/>
              </w:rPr>
              <w:t>02, 4</w:t>
            </w:r>
            <w:r w:rsidRPr="00E80094">
              <w:rPr>
                <w:color w:val="000000" w:themeColor="text1"/>
                <w:szCs w:val="22"/>
              </w:rPr>
              <w:t>,</w:t>
            </w:r>
            <w:r w:rsidRPr="00E80094">
              <w:rPr>
                <w:color w:val="000000" w:themeColor="text1"/>
                <w:szCs w:val="22"/>
                <w:lang w:val="en-US"/>
              </w:rPr>
              <w:t xml:space="preserve">75)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1CB85FEF"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EF157E" w:rsidRPr="00E80094" w14:paraId="58C306E1" w14:textId="77777777" w:rsidTr="003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9781" w:type="dxa"/>
            <w:gridSpan w:val="5"/>
            <w:tcBorders>
              <w:bottom w:val="single" w:sz="4" w:space="0" w:color="auto"/>
            </w:tcBorders>
          </w:tcPr>
          <w:p w14:paraId="3BA23473" w14:textId="1EC30ECD"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b/>
                <w:bCs/>
                <w:color w:val="000000" w:themeColor="text1"/>
                <w:szCs w:val="22"/>
              </w:rPr>
              <w:t>ΦΘΕ</w:t>
            </w:r>
            <w:r w:rsidRPr="00E80094">
              <w:rPr>
                <w:b/>
                <w:bCs/>
                <w:color w:val="000000" w:themeColor="text1"/>
                <w:szCs w:val="22"/>
                <w:vertAlign w:val="superscript"/>
              </w:rPr>
              <w:t>δ</w:t>
            </w:r>
          </w:p>
        </w:tc>
      </w:tr>
      <w:tr w:rsidR="00EF157E" w:rsidRPr="00E80094" w14:paraId="34B91502" w14:textId="77777777" w:rsidTr="003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2127" w:type="dxa"/>
            <w:tcBorders>
              <w:bottom w:val="single" w:sz="4" w:space="0" w:color="auto"/>
            </w:tcBorders>
          </w:tcPr>
          <w:p w14:paraId="4CEBBD2E" w14:textId="33863D90"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IR (95% CI) ανά 100 PY</w:t>
            </w:r>
          </w:p>
        </w:tc>
        <w:tc>
          <w:tcPr>
            <w:tcW w:w="1984" w:type="dxa"/>
            <w:tcBorders>
              <w:bottom w:val="single" w:sz="4" w:space="0" w:color="auto"/>
            </w:tcBorders>
          </w:tcPr>
          <w:p w14:paraId="0AC56694" w14:textId="708654DC"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0,33 (0,19, 0,53)</w:t>
            </w:r>
          </w:p>
        </w:tc>
        <w:tc>
          <w:tcPr>
            <w:tcW w:w="1986" w:type="dxa"/>
            <w:tcBorders>
              <w:bottom w:val="single" w:sz="4" w:space="0" w:color="auto"/>
            </w:tcBorders>
          </w:tcPr>
          <w:p w14:paraId="51FCFF93" w14:textId="41CD7D06"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0,70 (0,49, 0,99)</w:t>
            </w:r>
          </w:p>
        </w:tc>
        <w:tc>
          <w:tcPr>
            <w:tcW w:w="1847" w:type="dxa"/>
            <w:tcBorders>
              <w:bottom w:val="single" w:sz="4" w:space="0" w:color="auto"/>
            </w:tcBorders>
          </w:tcPr>
          <w:p w14:paraId="71E59300" w14:textId="02EC845C"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0,51 (0,38, 0,67)</w:t>
            </w:r>
          </w:p>
        </w:tc>
        <w:tc>
          <w:tcPr>
            <w:tcW w:w="1837" w:type="dxa"/>
            <w:tcBorders>
              <w:bottom w:val="single" w:sz="4" w:space="0" w:color="auto"/>
            </w:tcBorders>
          </w:tcPr>
          <w:p w14:paraId="0F4556B9" w14:textId="14CCD8A0"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0,20 (0,10, 0,37)</w:t>
            </w:r>
          </w:p>
        </w:tc>
      </w:tr>
      <w:tr w:rsidR="00EF157E" w:rsidRPr="00E80094" w14:paraId="3FB1CF13" w14:textId="77777777" w:rsidTr="003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2127" w:type="dxa"/>
            <w:tcBorders>
              <w:bottom w:val="single" w:sz="4" w:space="0" w:color="auto"/>
            </w:tcBorders>
          </w:tcPr>
          <w:p w14:paraId="4FCFD8A0" w14:textId="243B902D"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 xml:space="preserve">HR (95% CI) </w:t>
            </w:r>
            <w:r w:rsidRPr="00E80094">
              <w:rPr>
                <w:color w:val="000000" w:themeColor="text1"/>
                <w:szCs w:val="22"/>
              </w:rPr>
              <w:t>έναντι</w:t>
            </w:r>
            <w:r w:rsidRPr="00E80094">
              <w:rPr>
                <w:color w:val="000000" w:themeColor="text1"/>
                <w:szCs w:val="22"/>
                <w:lang w:val="en-US"/>
              </w:rPr>
              <w:t xml:space="preserve"> </w:t>
            </w:r>
            <w:r w:rsidRPr="00E80094">
              <w:rPr>
                <w:rFonts w:eastAsia="MS Mincho"/>
                <w:color w:val="000000" w:themeColor="text1"/>
              </w:rPr>
              <w:t>TNFi</w:t>
            </w:r>
          </w:p>
        </w:tc>
        <w:tc>
          <w:tcPr>
            <w:tcW w:w="1984" w:type="dxa"/>
            <w:tcBorders>
              <w:bottom w:val="single" w:sz="4" w:space="0" w:color="auto"/>
            </w:tcBorders>
          </w:tcPr>
          <w:p w14:paraId="73B65D0B" w14:textId="1D83DA17"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1,66 (0,76, 3,63)</w:t>
            </w:r>
          </w:p>
        </w:tc>
        <w:tc>
          <w:tcPr>
            <w:tcW w:w="1986" w:type="dxa"/>
            <w:tcBorders>
              <w:bottom w:val="single" w:sz="4" w:space="0" w:color="auto"/>
            </w:tcBorders>
          </w:tcPr>
          <w:p w14:paraId="361C76EB" w14:textId="6C72FD1E"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3,52 (1,74, 7,12)</w:t>
            </w:r>
          </w:p>
        </w:tc>
        <w:tc>
          <w:tcPr>
            <w:tcW w:w="1847" w:type="dxa"/>
            <w:tcBorders>
              <w:bottom w:val="single" w:sz="4" w:space="0" w:color="auto"/>
            </w:tcBorders>
          </w:tcPr>
          <w:p w14:paraId="7D0ADC06" w14:textId="034CF8F7"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2,56 (1,30, 5,05)</w:t>
            </w:r>
          </w:p>
        </w:tc>
        <w:tc>
          <w:tcPr>
            <w:tcW w:w="1837" w:type="dxa"/>
            <w:tcBorders>
              <w:bottom w:val="single" w:sz="4" w:space="0" w:color="auto"/>
            </w:tcBorders>
          </w:tcPr>
          <w:p w14:paraId="24A7DD66" w14:textId="77777777"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p>
        </w:tc>
      </w:tr>
      <w:tr w:rsidR="00EF157E" w:rsidRPr="00E80094" w14:paraId="69F5C91A" w14:textId="77777777" w:rsidTr="003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9781" w:type="dxa"/>
            <w:gridSpan w:val="5"/>
            <w:tcBorders>
              <w:bottom w:val="single" w:sz="4" w:space="0" w:color="auto"/>
            </w:tcBorders>
          </w:tcPr>
          <w:p w14:paraId="377DA37D" w14:textId="3CE7FE3B"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b/>
                <w:bCs/>
                <w:color w:val="000000" w:themeColor="text1"/>
                <w:szCs w:val="22"/>
              </w:rPr>
              <w:t>ΠΕ</w:t>
            </w:r>
            <w:r w:rsidRPr="00E80094">
              <w:rPr>
                <w:b/>
                <w:bCs/>
                <w:color w:val="000000" w:themeColor="text1"/>
                <w:szCs w:val="22"/>
                <w:vertAlign w:val="superscript"/>
              </w:rPr>
              <w:t>δ</w:t>
            </w:r>
          </w:p>
        </w:tc>
      </w:tr>
      <w:tr w:rsidR="00EF157E" w:rsidRPr="00E80094" w14:paraId="1983B098" w14:textId="77777777" w:rsidTr="003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2127" w:type="dxa"/>
            <w:tcBorders>
              <w:bottom w:val="single" w:sz="4" w:space="0" w:color="auto"/>
            </w:tcBorders>
          </w:tcPr>
          <w:p w14:paraId="1530CA5B" w14:textId="5DB50FE0"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IR (95% CI) ανά 100 PY</w:t>
            </w:r>
          </w:p>
        </w:tc>
        <w:tc>
          <w:tcPr>
            <w:tcW w:w="1984" w:type="dxa"/>
            <w:tcBorders>
              <w:bottom w:val="single" w:sz="4" w:space="0" w:color="auto"/>
            </w:tcBorders>
          </w:tcPr>
          <w:p w14:paraId="0BCFCBB8" w14:textId="643A8E4C"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0,17 (0,08, 0,33)</w:t>
            </w:r>
          </w:p>
        </w:tc>
        <w:tc>
          <w:tcPr>
            <w:tcW w:w="1986" w:type="dxa"/>
            <w:tcBorders>
              <w:bottom w:val="single" w:sz="4" w:space="0" w:color="auto"/>
            </w:tcBorders>
          </w:tcPr>
          <w:p w14:paraId="3DC71056" w14:textId="4B54FB3D"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0,50 (0,32, 0,74)</w:t>
            </w:r>
          </w:p>
        </w:tc>
        <w:tc>
          <w:tcPr>
            <w:tcW w:w="1847" w:type="dxa"/>
            <w:tcBorders>
              <w:bottom w:val="single" w:sz="4" w:space="0" w:color="auto"/>
            </w:tcBorders>
          </w:tcPr>
          <w:p w14:paraId="18CA7974" w14:textId="77617FD8"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0,33 (0,23, 0,46)</w:t>
            </w:r>
          </w:p>
        </w:tc>
        <w:tc>
          <w:tcPr>
            <w:tcW w:w="1837" w:type="dxa"/>
            <w:tcBorders>
              <w:bottom w:val="single" w:sz="4" w:space="0" w:color="auto"/>
            </w:tcBorders>
          </w:tcPr>
          <w:p w14:paraId="2AA21230" w14:textId="25E46375"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0,06 (0,01, 0,17)</w:t>
            </w:r>
          </w:p>
        </w:tc>
      </w:tr>
      <w:tr w:rsidR="00EF157E" w:rsidRPr="00E80094" w14:paraId="3C5CE3A2" w14:textId="77777777" w:rsidTr="003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2127" w:type="dxa"/>
            <w:tcBorders>
              <w:bottom w:val="single" w:sz="4" w:space="0" w:color="auto"/>
            </w:tcBorders>
          </w:tcPr>
          <w:p w14:paraId="748F4FE2" w14:textId="79C05F54"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 xml:space="preserve">HR (95% CI) </w:t>
            </w:r>
            <w:r w:rsidRPr="00E80094">
              <w:rPr>
                <w:color w:val="000000" w:themeColor="text1"/>
                <w:szCs w:val="22"/>
              </w:rPr>
              <w:t>έναντι</w:t>
            </w:r>
            <w:r w:rsidRPr="00E80094">
              <w:rPr>
                <w:color w:val="000000" w:themeColor="text1"/>
                <w:szCs w:val="22"/>
                <w:lang w:val="en-US"/>
              </w:rPr>
              <w:t xml:space="preserve"> </w:t>
            </w:r>
            <w:r w:rsidRPr="00E80094">
              <w:rPr>
                <w:rFonts w:eastAsia="MS Mincho"/>
                <w:color w:val="000000" w:themeColor="text1"/>
              </w:rPr>
              <w:t>TNFi</w:t>
            </w:r>
          </w:p>
        </w:tc>
        <w:tc>
          <w:tcPr>
            <w:tcW w:w="1984" w:type="dxa"/>
            <w:tcBorders>
              <w:bottom w:val="single" w:sz="4" w:space="0" w:color="auto"/>
            </w:tcBorders>
          </w:tcPr>
          <w:p w14:paraId="38F8852B" w14:textId="05418319"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2,93 (0,79, 10,83)</w:t>
            </w:r>
          </w:p>
        </w:tc>
        <w:tc>
          <w:tcPr>
            <w:tcW w:w="1986" w:type="dxa"/>
            <w:tcBorders>
              <w:bottom w:val="single" w:sz="4" w:space="0" w:color="auto"/>
            </w:tcBorders>
          </w:tcPr>
          <w:p w14:paraId="31198409" w14:textId="10D82783"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8,26 (2,49, 27,43)</w:t>
            </w:r>
          </w:p>
        </w:tc>
        <w:tc>
          <w:tcPr>
            <w:tcW w:w="1847" w:type="dxa"/>
            <w:tcBorders>
              <w:bottom w:val="single" w:sz="4" w:space="0" w:color="auto"/>
            </w:tcBorders>
          </w:tcPr>
          <w:p w14:paraId="3AEB16B3" w14:textId="635B05ED"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5,53 (1,70, 18,02)</w:t>
            </w:r>
          </w:p>
        </w:tc>
        <w:tc>
          <w:tcPr>
            <w:tcW w:w="1837" w:type="dxa"/>
            <w:tcBorders>
              <w:bottom w:val="single" w:sz="4" w:space="0" w:color="auto"/>
            </w:tcBorders>
          </w:tcPr>
          <w:p w14:paraId="67D2AB2A" w14:textId="77777777"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p>
        </w:tc>
      </w:tr>
      <w:tr w:rsidR="00EF157E" w:rsidRPr="00E80094" w14:paraId="3CF342BF" w14:textId="77777777" w:rsidTr="003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9781" w:type="dxa"/>
            <w:gridSpan w:val="5"/>
            <w:tcBorders>
              <w:bottom w:val="single" w:sz="4" w:space="0" w:color="auto"/>
            </w:tcBorders>
          </w:tcPr>
          <w:p w14:paraId="6D1E42BD" w14:textId="23EF4B98"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b/>
                <w:bCs/>
                <w:color w:val="000000" w:themeColor="text1"/>
                <w:szCs w:val="22"/>
              </w:rPr>
              <w:t>ΕΒΦΘ</w:t>
            </w:r>
            <w:r w:rsidRPr="00E80094">
              <w:rPr>
                <w:b/>
                <w:bCs/>
                <w:color w:val="000000" w:themeColor="text1"/>
                <w:szCs w:val="22"/>
                <w:vertAlign w:val="superscript"/>
              </w:rPr>
              <w:t>δ</w:t>
            </w:r>
          </w:p>
        </w:tc>
      </w:tr>
      <w:tr w:rsidR="00EF157E" w:rsidRPr="00E80094" w14:paraId="08DE7CED" w14:textId="77777777" w:rsidTr="003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2127" w:type="dxa"/>
            <w:tcBorders>
              <w:bottom w:val="single" w:sz="4" w:space="0" w:color="auto"/>
            </w:tcBorders>
          </w:tcPr>
          <w:p w14:paraId="5B547D6A" w14:textId="06A200AA"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IR (95% CI) ανά 100 PY</w:t>
            </w:r>
          </w:p>
        </w:tc>
        <w:tc>
          <w:tcPr>
            <w:tcW w:w="1984" w:type="dxa"/>
            <w:tcBorders>
              <w:bottom w:val="single" w:sz="4" w:space="0" w:color="auto"/>
            </w:tcBorders>
          </w:tcPr>
          <w:p w14:paraId="535C3827" w14:textId="0467AEB3"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0,21 (0,11, 0,38)</w:t>
            </w:r>
          </w:p>
        </w:tc>
        <w:tc>
          <w:tcPr>
            <w:tcW w:w="1986" w:type="dxa"/>
            <w:tcBorders>
              <w:bottom w:val="single" w:sz="4" w:space="0" w:color="auto"/>
            </w:tcBorders>
          </w:tcPr>
          <w:p w14:paraId="13E3188C" w14:textId="0309748A"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0,31 (0,17, 0,51)</w:t>
            </w:r>
          </w:p>
        </w:tc>
        <w:tc>
          <w:tcPr>
            <w:tcW w:w="1847" w:type="dxa"/>
            <w:tcBorders>
              <w:bottom w:val="single" w:sz="4" w:space="0" w:color="auto"/>
            </w:tcBorders>
          </w:tcPr>
          <w:p w14:paraId="0A316750" w14:textId="6E7C05CE"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0,26 (0,17, 0,38)</w:t>
            </w:r>
          </w:p>
        </w:tc>
        <w:tc>
          <w:tcPr>
            <w:tcW w:w="1837" w:type="dxa"/>
            <w:tcBorders>
              <w:bottom w:val="single" w:sz="4" w:space="0" w:color="auto"/>
            </w:tcBorders>
          </w:tcPr>
          <w:p w14:paraId="2455213C" w14:textId="1246EF9C"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0,14 (0,06, 0,29)</w:t>
            </w:r>
          </w:p>
        </w:tc>
      </w:tr>
      <w:tr w:rsidR="00EF157E" w:rsidRPr="00E80094" w14:paraId="4AB0C902" w14:textId="77777777" w:rsidTr="003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2127" w:type="dxa"/>
            <w:tcBorders>
              <w:bottom w:val="single" w:sz="4" w:space="0" w:color="auto"/>
            </w:tcBorders>
          </w:tcPr>
          <w:p w14:paraId="2CD97DEB" w14:textId="337B574B"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 xml:space="preserve">HR (95% CI) </w:t>
            </w:r>
            <w:r w:rsidRPr="00E80094">
              <w:rPr>
                <w:color w:val="000000" w:themeColor="text1"/>
                <w:szCs w:val="22"/>
              </w:rPr>
              <w:t>έναντι</w:t>
            </w:r>
            <w:r w:rsidRPr="00E80094">
              <w:rPr>
                <w:color w:val="000000" w:themeColor="text1"/>
                <w:szCs w:val="22"/>
                <w:lang w:val="en-US"/>
              </w:rPr>
              <w:t xml:space="preserve"> </w:t>
            </w:r>
            <w:r w:rsidRPr="00E80094">
              <w:rPr>
                <w:rFonts w:eastAsia="MS Mincho"/>
                <w:color w:val="000000" w:themeColor="text1"/>
              </w:rPr>
              <w:t>TNFi</w:t>
            </w:r>
          </w:p>
        </w:tc>
        <w:tc>
          <w:tcPr>
            <w:tcW w:w="1984" w:type="dxa"/>
            <w:tcBorders>
              <w:bottom w:val="single" w:sz="4" w:space="0" w:color="auto"/>
            </w:tcBorders>
          </w:tcPr>
          <w:p w14:paraId="2EC064C8" w14:textId="00565AB8"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1,54 (0,60, 3,97)</w:t>
            </w:r>
          </w:p>
        </w:tc>
        <w:tc>
          <w:tcPr>
            <w:tcW w:w="1986" w:type="dxa"/>
            <w:tcBorders>
              <w:bottom w:val="single" w:sz="4" w:space="0" w:color="auto"/>
            </w:tcBorders>
          </w:tcPr>
          <w:p w14:paraId="25E72047" w14:textId="2F30707F"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2,21 (0,90, 5,43)</w:t>
            </w:r>
          </w:p>
        </w:tc>
        <w:tc>
          <w:tcPr>
            <w:tcW w:w="1847" w:type="dxa"/>
            <w:tcBorders>
              <w:bottom w:val="single" w:sz="4" w:space="0" w:color="auto"/>
            </w:tcBorders>
          </w:tcPr>
          <w:p w14:paraId="2ECE128B" w14:textId="638EC0CE"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r w:rsidRPr="00E80094">
              <w:rPr>
                <w:rFonts w:eastAsia="MS Mincho"/>
                <w:color w:val="000000" w:themeColor="text1"/>
              </w:rPr>
              <w:t>1,87 (0,81, 4,30)</w:t>
            </w:r>
          </w:p>
        </w:tc>
        <w:tc>
          <w:tcPr>
            <w:tcW w:w="1837" w:type="dxa"/>
            <w:tcBorders>
              <w:bottom w:val="single" w:sz="4" w:space="0" w:color="auto"/>
            </w:tcBorders>
          </w:tcPr>
          <w:p w14:paraId="32AA34AA" w14:textId="77777777" w:rsidR="00EF157E" w:rsidRPr="00E80094" w:rsidRDefault="00EF157E" w:rsidP="002B3D0A">
            <w:pPr>
              <w:tabs>
                <w:tab w:val="clear" w:pos="567"/>
              </w:tabs>
              <w:autoSpaceDE w:val="0"/>
              <w:autoSpaceDN w:val="0"/>
              <w:adjustRightInd w:val="0"/>
              <w:spacing w:line="240" w:lineRule="auto"/>
              <w:rPr>
                <w:color w:val="000000" w:themeColor="text1"/>
                <w:szCs w:val="22"/>
                <w:lang w:val="en-US"/>
              </w:rPr>
            </w:pPr>
          </w:p>
        </w:tc>
      </w:tr>
      <w:tr w:rsidR="00BB17AA" w:rsidRPr="00E80094" w14:paraId="0A59C054" w14:textId="77777777" w:rsidTr="003B44FF">
        <w:trPr>
          <w:trHeight w:val="1364"/>
        </w:trPr>
        <w:tc>
          <w:tcPr>
            <w:tcW w:w="9781" w:type="dxa"/>
            <w:gridSpan w:val="5"/>
            <w:tcBorders>
              <w:top w:val="single" w:sz="4" w:space="0" w:color="000000"/>
            </w:tcBorders>
            <w:shd w:val="clear" w:color="auto" w:fill="auto"/>
          </w:tcPr>
          <w:p w14:paraId="3B7243EE" w14:textId="77777777" w:rsidR="00BB17AA" w:rsidRPr="00E80094" w:rsidRDefault="00BB17AA">
            <w:pPr>
              <w:pStyle w:val="Default"/>
              <w:ind w:left="142" w:hanging="142"/>
              <w:rPr>
                <w:color w:val="000000" w:themeColor="text1"/>
                <w:sz w:val="22"/>
              </w:rPr>
            </w:pPr>
            <w:r w:rsidRPr="00E80094">
              <w:rPr>
                <w:color w:val="000000" w:themeColor="text1"/>
                <w:sz w:val="22"/>
                <w:szCs w:val="18"/>
                <w:vertAlign w:val="superscript"/>
              </w:rPr>
              <w:t xml:space="preserve">α </w:t>
            </w:r>
            <w:r w:rsidRPr="00E80094">
              <w:rPr>
                <w:color w:val="000000" w:themeColor="text1"/>
                <w:sz w:val="22"/>
                <w:szCs w:val="18"/>
              </w:rPr>
              <w:t xml:space="preserve">Η ομάδα θεραπείας με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περιλαμβάνει δεδομένα από ασθενείς που μετέβησαν από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σε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ως αποτέλεσμα τροποποίησης της μελέτης. </w:t>
            </w:r>
          </w:p>
          <w:p w14:paraId="29A4D109" w14:textId="77777777" w:rsidR="00BB17AA" w:rsidRPr="00E80094" w:rsidRDefault="00BB17AA">
            <w:pPr>
              <w:pStyle w:val="Default"/>
              <w:rPr>
                <w:color w:val="000000" w:themeColor="text1"/>
                <w:sz w:val="22"/>
              </w:rPr>
            </w:pPr>
            <w:r w:rsidRPr="00E80094">
              <w:rPr>
                <w:color w:val="000000" w:themeColor="text1"/>
                <w:sz w:val="22"/>
                <w:szCs w:val="18"/>
                <w:vertAlign w:val="superscript"/>
              </w:rPr>
              <w:t>β</w:t>
            </w:r>
            <w:r w:rsidRPr="00E80094">
              <w:rPr>
                <w:color w:val="000000" w:themeColor="text1"/>
                <w:sz w:val="22"/>
                <w:szCs w:val="18"/>
              </w:rPr>
              <w:t xml:space="preserve">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και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συνδυαστικά. </w:t>
            </w:r>
          </w:p>
          <w:p w14:paraId="32F41C5D" w14:textId="77777777" w:rsidR="00BB17AA" w:rsidRPr="00E80094" w:rsidRDefault="00BB17AA">
            <w:pPr>
              <w:pStyle w:val="Default"/>
              <w:rPr>
                <w:color w:val="000000" w:themeColor="text1"/>
                <w:sz w:val="22"/>
              </w:rPr>
            </w:pPr>
            <w:r w:rsidRPr="00E80094">
              <w:rPr>
                <w:color w:val="000000" w:themeColor="text1"/>
                <w:sz w:val="22"/>
                <w:szCs w:val="18"/>
                <w:vertAlign w:val="superscript"/>
              </w:rPr>
              <w:t>γ</w:t>
            </w:r>
            <w:r w:rsidRPr="00E80094">
              <w:rPr>
                <w:color w:val="000000" w:themeColor="text1"/>
                <w:sz w:val="22"/>
                <w:szCs w:val="18"/>
              </w:rPr>
              <w:t xml:space="preserve"> Βάσει συμβάντων που προέκυψαν κατά τη θεραπεία ή εντός 60 ημερών από τη διακοπή της θεραπείας. </w:t>
            </w:r>
          </w:p>
          <w:p w14:paraId="0A2DA66A" w14:textId="77777777" w:rsidR="00213EBA" w:rsidRPr="00E80094" w:rsidRDefault="00213EBA" w:rsidP="00213EBA">
            <w:pPr>
              <w:pStyle w:val="Default"/>
              <w:rPr>
                <w:color w:val="000000" w:themeColor="text1"/>
                <w:sz w:val="22"/>
              </w:rPr>
            </w:pPr>
            <w:r w:rsidRPr="00E80094">
              <w:rPr>
                <w:color w:val="000000" w:themeColor="text1"/>
                <w:sz w:val="22"/>
                <w:szCs w:val="18"/>
                <w:vertAlign w:val="superscript"/>
              </w:rPr>
              <w:t>δ</w:t>
            </w:r>
            <w:r w:rsidRPr="00E80094">
              <w:rPr>
                <w:color w:val="000000" w:themeColor="text1"/>
                <w:sz w:val="22"/>
                <w:szCs w:val="18"/>
              </w:rPr>
              <w:t xml:space="preserve"> Βάσει συμβάντων που προέκυψαν κατά τη θεραπεία ή εντός 28 ημερών από τη διακοπή της θεραπείας. </w:t>
            </w:r>
          </w:p>
          <w:p w14:paraId="59F0EA4F" w14:textId="3FB59B07" w:rsidR="00BB17AA" w:rsidRPr="00E80094" w:rsidRDefault="00BB17AA">
            <w:pPr>
              <w:pStyle w:val="Paragraph"/>
              <w:rPr>
                <w:color w:val="000000" w:themeColor="text1"/>
                <w:sz w:val="22"/>
              </w:rPr>
            </w:pPr>
            <w:r w:rsidRPr="00E80094">
              <w:rPr>
                <w:color w:val="000000" w:themeColor="text1"/>
                <w:sz w:val="22"/>
                <w:szCs w:val="18"/>
              </w:rPr>
              <w:t xml:space="preserve">Συντομογραφίες: </w:t>
            </w:r>
            <w:r w:rsidRPr="00E80094">
              <w:rPr>
                <w:color w:val="000000" w:themeColor="text1"/>
                <w:sz w:val="22"/>
                <w:szCs w:val="18"/>
                <w:lang w:val="en-US"/>
              </w:rPr>
              <w:t>MACE</w:t>
            </w:r>
            <w:r w:rsidRPr="00E80094">
              <w:rPr>
                <w:color w:val="000000" w:themeColor="text1"/>
                <w:sz w:val="22"/>
                <w:szCs w:val="18"/>
              </w:rPr>
              <w:t xml:space="preserve"> = μείζονα ανεπιθύμητα καρδιαγγειακά συμβάντα, ΕΜ = έμφραγμα του μυοκαρδίου, </w:t>
            </w:r>
            <w:r w:rsidR="00213EBA" w:rsidRPr="00E80094">
              <w:rPr>
                <w:color w:val="000000" w:themeColor="text1"/>
                <w:sz w:val="22"/>
                <w:szCs w:val="18"/>
              </w:rPr>
              <w:t xml:space="preserve">ΦΘΕ = φλεβική θρομβοεμβολή, ΠΕ = πνευμονική εμβολή, ΕΒΦΘ = </w:t>
            </w:r>
            <w:r w:rsidR="004339CA" w:rsidRPr="00E80094">
              <w:rPr>
                <w:color w:val="000000" w:themeColor="text1"/>
                <w:sz w:val="22"/>
                <w:szCs w:val="18"/>
              </w:rPr>
              <w:t>ε</w:t>
            </w:r>
            <w:r w:rsidR="00213EBA" w:rsidRPr="00E80094">
              <w:rPr>
                <w:color w:val="000000" w:themeColor="text1"/>
                <w:sz w:val="22"/>
                <w:szCs w:val="18"/>
              </w:rPr>
              <w:t xml:space="preserve">ν τω βάθει φλεβική θρόμβωση, </w:t>
            </w:r>
            <w:r w:rsidRPr="00E80094">
              <w:rPr>
                <w:color w:val="000000" w:themeColor="text1"/>
                <w:sz w:val="22"/>
                <w:szCs w:val="18"/>
                <w:lang w:val="en-US"/>
              </w:rPr>
              <w:t>TNF</w:t>
            </w:r>
            <w:r w:rsidRPr="00E80094">
              <w:rPr>
                <w:color w:val="000000" w:themeColor="text1"/>
                <w:sz w:val="22"/>
                <w:szCs w:val="18"/>
              </w:rPr>
              <w:t xml:space="preserve"> = παράγοντας νέκρωσης όγκων, </w:t>
            </w:r>
            <w:r w:rsidRPr="00E80094">
              <w:rPr>
                <w:color w:val="000000" w:themeColor="text1"/>
                <w:sz w:val="22"/>
                <w:szCs w:val="18"/>
                <w:lang w:val="en-US"/>
              </w:rPr>
              <w:t>IR</w:t>
            </w:r>
            <w:r w:rsidRPr="00E80094">
              <w:rPr>
                <w:color w:val="000000" w:themeColor="text1"/>
                <w:sz w:val="22"/>
                <w:szCs w:val="18"/>
              </w:rPr>
              <w:t xml:space="preserve"> = ποσοστό επίπτωσης, </w:t>
            </w:r>
            <w:r w:rsidRPr="00E80094">
              <w:rPr>
                <w:color w:val="000000" w:themeColor="text1"/>
                <w:sz w:val="22"/>
                <w:szCs w:val="18"/>
                <w:lang w:val="en-US"/>
              </w:rPr>
              <w:t>HR</w:t>
            </w:r>
            <w:r w:rsidRPr="00E80094">
              <w:rPr>
                <w:color w:val="000000" w:themeColor="text1"/>
                <w:sz w:val="22"/>
                <w:szCs w:val="18"/>
              </w:rPr>
              <w:t xml:space="preserve"> = λόγος κινδύνου, </w:t>
            </w:r>
            <w:r w:rsidRPr="00E80094">
              <w:rPr>
                <w:color w:val="000000" w:themeColor="text1"/>
                <w:sz w:val="22"/>
                <w:szCs w:val="18"/>
                <w:lang w:val="en-US"/>
              </w:rPr>
              <w:t>CI</w:t>
            </w:r>
            <w:r w:rsidRPr="00E80094">
              <w:rPr>
                <w:color w:val="000000" w:themeColor="text1"/>
                <w:sz w:val="22"/>
                <w:szCs w:val="18"/>
              </w:rPr>
              <w:t xml:space="preserve"> = διάστημα εμπιστοσύνης, </w:t>
            </w:r>
            <w:r w:rsidRPr="00E80094">
              <w:rPr>
                <w:color w:val="000000" w:themeColor="text1"/>
                <w:sz w:val="22"/>
                <w:szCs w:val="18"/>
                <w:lang w:val="en-US"/>
              </w:rPr>
              <w:t>PY</w:t>
            </w:r>
            <w:r w:rsidRPr="00E80094">
              <w:rPr>
                <w:color w:val="000000" w:themeColor="text1"/>
                <w:sz w:val="22"/>
                <w:szCs w:val="18"/>
              </w:rPr>
              <w:t xml:space="preserve"> = ασθενο-έτη, άπειρ. = άπειρο</w:t>
            </w:r>
          </w:p>
        </w:tc>
      </w:tr>
    </w:tbl>
    <w:p w14:paraId="30341203" w14:textId="77777777" w:rsidR="00BB17AA" w:rsidRPr="00E80094" w:rsidRDefault="00BB17AA">
      <w:pPr>
        <w:pStyle w:val="Paragraph"/>
        <w:spacing w:after="0"/>
        <w:rPr>
          <w:i/>
          <w:iCs/>
          <w:color w:val="000000" w:themeColor="text1"/>
          <w:sz w:val="22"/>
          <w:szCs w:val="17"/>
        </w:rPr>
      </w:pPr>
    </w:p>
    <w:p w14:paraId="58A3B91B" w14:textId="3C438E6E" w:rsidR="00BB17AA" w:rsidRPr="00E80094" w:rsidRDefault="00BB17AA">
      <w:pPr>
        <w:pStyle w:val="Paragraph"/>
        <w:spacing w:after="0"/>
        <w:rPr>
          <w:color w:val="000000" w:themeColor="text1"/>
          <w:sz w:val="22"/>
        </w:rPr>
      </w:pPr>
      <w:r w:rsidRPr="00E80094">
        <w:rPr>
          <w:color w:val="000000" w:themeColor="text1"/>
          <w:sz w:val="22"/>
        </w:rPr>
        <w:t xml:space="preserve">Οι ακόλουθοι προγνωστικοί παράγοντες για την εκδήλωση ΕΜ (θανατηφόρου και μη θανατηφόρου) προσδιορίστηκαν με τη χρήση πολυμεταβλητού μοντέλου </w:t>
      </w:r>
      <w:r w:rsidRPr="00E80094">
        <w:rPr>
          <w:color w:val="000000" w:themeColor="text1"/>
          <w:sz w:val="22"/>
          <w:lang w:val="en-GB"/>
        </w:rPr>
        <w:t>Cox</w:t>
      </w:r>
      <w:r w:rsidRPr="00E80094">
        <w:rPr>
          <w:color w:val="000000" w:themeColor="text1"/>
          <w:sz w:val="22"/>
        </w:rPr>
        <w:t xml:space="preserve"> με επιλογή προς τα πίσω: ηλικία ≥65 ετών, άνδρες, ή </w:t>
      </w:r>
      <w:r w:rsidR="006523AE" w:rsidRPr="00E80094">
        <w:rPr>
          <w:color w:val="000000" w:themeColor="text1"/>
          <w:sz w:val="22"/>
        </w:rPr>
        <w:t xml:space="preserve">νυν ή </w:t>
      </w:r>
      <w:r w:rsidRPr="00E80094">
        <w:rPr>
          <w:color w:val="000000" w:themeColor="text1"/>
          <w:sz w:val="22"/>
        </w:rPr>
        <w:t>πρώην καπνιστές, ιστορικό διαβήτη και ιστορικό στεφανιαίας νόσου (το οποίο περιλαμβάνει έμφραγμα του μυοκαρδίου, στεφανιαία νόσο, σταθερή στηθάγχη ή επεμβάσεις στεφανιαίων αγγείων) (βλ. παραγράφους 4.4 και 4.8).</w:t>
      </w:r>
    </w:p>
    <w:p w14:paraId="1C012D9B" w14:textId="77777777" w:rsidR="00BB17AA" w:rsidRPr="00E80094" w:rsidRDefault="00BB17AA">
      <w:pPr>
        <w:pStyle w:val="Paragraph"/>
        <w:spacing w:after="0"/>
        <w:rPr>
          <w:i/>
          <w:iCs/>
          <w:color w:val="000000" w:themeColor="text1"/>
          <w:sz w:val="22"/>
          <w:u w:val="single"/>
        </w:rPr>
      </w:pPr>
    </w:p>
    <w:p w14:paraId="743F6341" w14:textId="77777777" w:rsidR="00BB17AA" w:rsidRPr="00E80094" w:rsidRDefault="00BB17AA">
      <w:pPr>
        <w:pStyle w:val="Paragraph"/>
        <w:keepNext/>
        <w:spacing w:after="0"/>
        <w:rPr>
          <w:color w:val="000000" w:themeColor="text1"/>
          <w:sz w:val="22"/>
        </w:rPr>
      </w:pPr>
      <w:r w:rsidRPr="00E80094">
        <w:rPr>
          <w:i/>
          <w:iCs/>
          <w:color w:val="000000" w:themeColor="text1"/>
          <w:sz w:val="22"/>
          <w:u w:val="single"/>
        </w:rPr>
        <w:lastRenderedPageBreak/>
        <w:t>Κακοήθειες</w:t>
      </w:r>
    </w:p>
    <w:p w14:paraId="3ECFAD8C" w14:textId="77777777" w:rsidR="00BB17AA" w:rsidRPr="00E80094" w:rsidRDefault="00BB17AA">
      <w:pPr>
        <w:pStyle w:val="Paragraph"/>
        <w:keepNext/>
        <w:spacing w:after="0"/>
        <w:rPr>
          <w:i/>
          <w:iCs/>
          <w:color w:val="000000" w:themeColor="text1"/>
          <w:sz w:val="22"/>
          <w:u w:val="single"/>
        </w:rPr>
      </w:pPr>
    </w:p>
    <w:p w14:paraId="4041B44B" w14:textId="06BBEF1A" w:rsidR="00BB17AA" w:rsidRPr="00E80094" w:rsidRDefault="00BB17AA">
      <w:pPr>
        <w:pStyle w:val="Paragraph"/>
        <w:keepNext/>
        <w:spacing w:after="0"/>
        <w:rPr>
          <w:color w:val="000000" w:themeColor="text1"/>
          <w:sz w:val="22"/>
        </w:rPr>
      </w:pPr>
      <w:r w:rsidRPr="00E80094">
        <w:rPr>
          <w:color w:val="000000" w:themeColor="text1"/>
          <w:sz w:val="22"/>
        </w:rPr>
        <w:t xml:space="preserve">Στους ασθενείς που λάμβαναν θεραπεία με τοφασιτινίμπη παρατηρήθηκε αύξηση των κακοηθειών εξαιρουμένου του </w:t>
      </w:r>
      <w:r w:rsidRPr="00E80094">
        <w:rPr>
          <w:color w:val="000000" w:themeColor="text1"/>
          <w:sz w:val="22"/>
          <w:lang w:val="en-GB"/>
        </w:rPr>
        <w:t>NMSC</w:t>
      </w:r>
      <w:r w:rsidRPr="00E80094">
        <w:rPr>
          <w:color w:val="000000" w:themeColor="text1"/>
          <w:sz w:val="22"/>
        </w:rPr>
        <w:t>, ιδιαίτερα καρκίνος του πνεύμονα</w:t>
      </w:r>
      <w:r w:rsidR="006740C9" w:rsidRPr="00E80094">
        <w:rPr>
          <w:color w:val="000000" w:themeColor="text1"/>
          <w:sz w:val="22"/>
        </w:rPr>
        <w:t>,</w:t>
      </w:r>
      <w:r w:rsidRPr="00E80094">
        <w:rPr>
          <w:color w:val="000000" w:themeColor="text1"/>
          <w:sz w:val="22"/>
        </w:rPr>
        <w:t xml:space="preserve"> λέμφωμα</w:t>
      </w:r>
      <w:r w:rsidR="006740C9" w:rsidRPr="00E80094">
        <w:rPr>
          <w:color w:val="000000" w:themeColor="text1"/>
          <w:sz w:val="22"/>
        </w:rPr>
        <w:t xml:space="preserve"> και αύξηση του </w:t>
      </w:r>
      <w:r w:rsidR="006740C9" w:rsidRPr="00E80094">
        <w:rPr>
          <w:color w:val="000000" w:themeColor="text1"/>
          <w:sz w:val="22"/>
          <w:lang w:val="en-US"/>
        </w:rPr>
        <w:t>NMSC</w:t>
      </w:r>
      <w:r w:rsidRPr="00E80094">
        <w:rPr>
          <w:color w:val="000000" w:themeColor="text1"/>
          <w:sz w:val="22"/>
        </w:rPr>
        <w:t xml:space="preserve">, συγκριτικά με τον αναστολέα του </w:t>
      </w:r>
      <w:r w:rsidRPr="00E80094">
        <w:rPr>
          <w:color w:val="000000" w:themeColor="text1"/>
          <w:sz w:val="22"/>
          <w:lang w:val="en-GB"/>
        </w:rPr>
        <w:t>TNF</w:t>
      </w:r>
      <w:r w:rsidRPr="00E80094">
        <w:rPr>
          <w:color w:val="000000" w:themeColor="text1"/>
          <w:sz w:val="22"/>
        </w:rPr>
        <w:t>.</w:t>
      </w:r>
    </w:p>
    <w:p w14:paraId="33AE7252" w14:textId="77777777" w:rsidR="00BB17AA" w:rsidRPr="00E80094" w:rsidRDefault="00BB17AA">
      <w:pPr>
        <w:pStyle w:val="Paragraph"/>
        <w:spacing w:after="0"/>
        <w:rPr>
          <w:b/>
          <w:bCs/>
          <w:color w:val="000000" w:themeColor="text1"/>
          <w:sz w:val="22"/>
        </w:rPr>
      </w:pPr>
    </w:p>
    <w:p w14:paraId="46647BCC" w14:textId="3F843D05" w:rsidR="00BB17AA" w:rsidRPr="00E80094" w:rsidRDefault="00BB17AA">
      <w:pPr>
        <w:pStyle w:val="Paragraph"/>
        <w:spacing w:after="0"/>
        <w:rPr>
          <w:iCs/>
          <w:color w:val="000000" w:themeColor="text1"/>
          <w:sz w:val="22"/>
        </w:rPr>
      </w:pPr>
      <w:r w:rsidRPr="00E80094">
        <w:rPr>
          <w:b/>
          <w:bCs/>
          <w:iCs/>
          <w:color w:val="000000" w:themeColor="text1"/>
          <w:sz w:val="22"/>
        </w:rPr>
        <w:t>Πίνακας 14: Ποσοστό επίπτωσης και λόγος κινδύνου για</w:t>
      </w:r>
      <w:r w:rsidR="00D85213" w:rsidRPr="00E80094">
        <w:rPr>
          <w:b/>
          <w:bCs/>
          <w:iCs/>
          <w:color w:val="000000" w:themeColor="text1"/>
          <w:sz w:val="22"/>
        </w:rPr>
        <w:t xml:space="preserve"> </w:t>
      </w:r>
      <w:r w:rsidR="00213EBA" w:rsidRPr="00E80094">
        <w:rPr>
          <w:b/>
          <w:bCs/>
          <w:iCs/>
          <w:color w:val="000000" w:themeColor="text1"/>
          <w:sz w:val="22"/>
        </w:rPr>
        <w:t>κακοήθειες</w:t>
      </w:r>
      <w:r w:rsidRPr="00E80094">
        <w:rPr>
          <w:b/>
          <w:bCs/>
          <w:iCs/>
          <w:color w:val="000000" w:themeColor="text1"/>
          <w:sz w:val="22"/>
          <w:vertAlign w:val="superscript"/>
        </w:rPr>
        <w:t>α</w:t>
      </w:r>
    </w:p>
    <w:tbl>
      <w:tblPr>
        <w:tblW w:w="9852" w:type="dxa"/>
        <w:tblInd w:w="-5" w:type="dxa"/>
        <w:tblLayout w:type="fixed"/>
        <w:tblLook w:val="0000" w:firstRow="0" w:lastRow="0" w:firstColumn="0" w:lastColumn="0" w:noHBand="0" w:noVBand="0"/>
      </w:tblPr>
      <w:tblGrid>
        <w:gridCol w:w="2233"/>
        <w:gridCol w:w="1984"/>
        <w:gridCol w:w="1987"/>
        <w:gridCol w:w="1846"/>
        <w:gridCol w:w="1792"/>
        <w:gridCol w:w="10"/>
      </w:tblGrid>
      <w:tr w:rsidR="00BB17AA" w:rsidRPr="00E80094" w14:paraId="3214E815" w14:textId="77777777" w:rsidTr="00213EBA">
        <w:trPr>
          <w:trHeight w:val="259"/>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17EE09F1" w14:textId="77777777" w:rsidR="00BB17AA" w:rsidRPr="00E80094" w:rsidRDefault="00BB17AA">
            <w:pPr>
              <w:tabs>
                <w:tab w:val="clear" w:pos="567"/>
              </w:tabs>
              <w:autoSpaceDE w:val="0"/>
              <w:snapToGrid w:val="0"/>
              <w:spacing w:line="240" w:lineRule="auto"/>
              <w:rPr>
                <w:color w:val="000000" w:themeColor="text1"/>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2002B4F"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Τοφασιτινίμπη 5</w:t>
            </w:r>
            <w:r w:rsidRPr="00E80094">
              <w:rPr>
                <w:b/>
                <w:bCs/>
                <w:color w:val="000000" w:themeColor="text1"/>
                <w:szCs w:val="22"/>
                <w:lang w:val="en-US"/>
              </w:rPr>
              <w:t> mg</w:t>
            </w:r>
            <w:r w:rsidRPr="00E80094">
              <w:rPr>
                <w:b/>
                <w:bCs/>
                <w:color w:val="000000" w:themeColor="text1"/>
                <w:szCs w:val="22"/>
              </w:rPr>
              <w:t xml:space="preserve"> δύο φορές ημερησίως</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B8A377C"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Τοφασιτινίμπη 10</w:t>
            </w:r>
            <w:r w:rsidRPr="00E80094">
              <w:rPr>
                <w:b/>
                <w:bCs/>
                <w:color w:val="000000" w:themeColor="text1"/>
                <w:szCs w:val="22"/>
                <w:lang w:val="en-US"/>
              </w:rPr>
              <w:t> mg</w:t>
            </w:r>
            <w:r w:rsidRPr="00E80094">
              <w:rPr>
                <w:b/>
                <w:bCs/>
                <w:color w:val="000000" w:themeColor="text1"/>
                <w:szCs w:val="22"/>
              </w:rPr>
              <w:t xml:space="preserve"> δύο φορές ημερησίως</w:t>
            </w:r>
            <w:r w:rsidRPr="00E80094">
              <w:rPr>
                <w:b/>
                <w:bCs/>
                <w:color w:val="000000" w:themeColor="text1"/>
                <w:szCs w:val="22"/>
                <w:vertAlign w:val="superscript"/>
              </w:rPr>
              <w:t>β</w:t>
            </w:r>
            <w:r w:rsidRPr="00E80094">
              <w:rPr>
                <w:b/>
                <w:bCs/>
                <w:color w:val="000000" w:themeColor="text1"/>
                <w:szCs w:val="22"/>
              </w:rPr>
              <w:t xml:space="preserve">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07F7C53"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Συνολικά η τοφασιτινίμπη</w:t>
            </w:r>
            <w:r w:rsidRPr="00E80094">
              <w:rPr>
                <w:b/>
                <w:bCs/>
                <w:color w:val="000000" w:themeColor="text1"/>
                <w:szCs w:val="22"/>
                <w:vertAlign w:val="superscript"/>
              </w:rPr>
              <w:t>γ</w:t>
            </w:r>
            <w:r w:rsidRPr="00E80094">
              <w:rPr>
                <w:b/>
                <w:bCs/>
                <w:color w:val="000000" w:themeColor="text1"/>
                <w:szCs w:val="22"/>
                <w:lang w:val="en-US"/>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35D11B66"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 xml:space="preserve">Αναστολέας του </w:t>
            </w:r>
            <w:r w:rsidRPr="00E80094">
              <w:rPr>
                <w:b/>
                <w:bCs/>
                <w:color w:val="000000" w:themeColor="text1"/>
                <w:szCs w:val="22"/>
                <w:lang w:val="en-US"/>
              </w:rPr>
              <w:t>TNF</w:t>
            </w:r>
            <w:r w:rsidRPr="00E80094">
              <w:rPr>
                <w:b/>
                <w:bCs/>
                <w:color w:val="000000" w:themeColor="text1"/>
                <w:szCs w:val="22"/>
              </w:rPr>
              <w:t xml:space="preserve"> (</w:t>
            </w:r>
            <w:r w:rsidRPr="00E80094">
              <w:rPr>
                <w:b/>
                <w:bCs/>
                <w:color w:val="000000" w:themeColor="text1"/>
                <w:szCs w:val="22"/>
                <w:lang w:val="en-US"/>
              </w:rPr>
              <w:t>TNFi</w:t>
            </w:r>
            <w:r w:rsidRPr="00E80094">
              <w:rPr>
                <w:b/>
                <w:bCs/>
                <w:color w:val="000000" w:themeColor="text1"/>
                <w:szCs w:val="22"/>
              </w:rPr>
              <w:t xml:space="preserve">) </w:t>
            </w:r>
          </w:p>
        </w:tc>
      </w:tr>
      <w:tr w:rsidR="00BB17AA" w:rsidRPr="00E80094" w14:paraId="25672736" w14:textId="77777777" w:rsidTr="00213EBA">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67182C44"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Κακοήθειες εξαιρουμένου του</w:t>
            </w:r>
            <w:r w:rsidRPr="00E80094">
              <w:rPr>
                <w:b/>
                <w:bCs/>
                <w:color w:val="000000" w:themeColor="text1"/>
                <w:szCs w:val="22"/>
                <w:lang w:val="en-US"/>
              </w:rPr>
              <w:t xml:space="preserve"> NMSC</w:t>
            </w:r>
            <w:r w:rsidRPr="00E80094">
              <w:rPr>
                <w:b/>
                <w:bCs/>
                <w:color w:val="000000" w:themeColor="text1"/>
                <w:szCs w:val="22"/>
                <w:vertAlign w:val="superscript"/>
                <w:lang w:val="en-US"/>
              </w:rPr>
              <w:t xml:space="preserve"> </w:t>
            </w:r>
          </w:p>
        </w:tc>
      </w:tr>
      <w:tr w:rsidR="00BB17AA" w:rsidRPr="00E80094" w14:paraId="70FA5D61" w14:textId="77777777" w:rsidTr="00213EBA">
        <w:trPr>
          <w:trHeight w:val="250"/>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01581BC9"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2EA75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87, 1</w:t>
            </w:r>
            <w:r w:rsidRPr="00E80094">
              <w:rPr>
                <w:color w:val="000000" w:themeColor="text1"/>
                <w:szCs w:val="22"/>
              </w:rPr>
              <w:t>,</w:t>
            </w:r>
            <w:r w:rsidRPr="00E80094">
              <w:rPr>
                <w:color w:val="000000" w:themeColor="text1"/>
                <w:szCs w:val="22"/>
                <w:lang w:val="en-US"/>
              </w:rPr>
              <w:t>45)</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4D68CB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86, 1</w:t>
            </w:r>
            <w:r w:rsidRPr="00E80094">
              <w:rPr>
                <w:color w:val="000000" w:themeColor="text1"/>
                <w:szCs w:val="22"/>
              </w:rPr>
              <w:t>,</w:t>
            </w:r>
            <w:r w:rsidRPr="00E80094">
              <w:rPr>
                <w:color w:val="000000" w:themeColor="text1"/>
                <w:szCs w:val="22"/>
                <w:lang w:val="en-US"/>
              </w:rPr>
              <w:t>45)</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5E16B9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94, 1</w:t>
            </w:r>
            <w:r w:rsidRPr="00E80094">
              <w:rPr>
                <w:color w:val="000000" w:themeColor="text1"/>
                <w:szCs w:val="22"/>
              </w:rPr>
              <w:t>,</w:t>
            </w:r>
            <w:r w:rsidRPr="00E80094">
              <w:rPr>
                <w:color w:val="000000" w:themeColor="text1"/>
                <w:szCs w:val="22"/>
                <w:lang w:val="en-US"/>
              </w:rPr>
              <w:t>35)</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33E8470C"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77 (0</w:t>
            </w:r>
            <w:r w:rsidRPr="00E80094">
              <w:rPr>
                <w:color w:val="000000" w:themeColor="text1"/>
                <w:szCs w:val="22"/>
              </w:rPr>
              <w:t>,</w:t>
            </w:r>
            <w:r w:rsidRPr="00E80094">
              <w:rPr>
                <w:color w:val="000000" w:themeColor="text1"/>
                <w:szCs w:val="22"/>
                <w:lang w:val="en-US"/>
              </w:rPr>
              <w:t>55, 1</w:t>
            </w:r>
            <w:r w:rsidRPr="00E80094">
              <w:rPr>
                <w:color w:val="000000" w:themeColor="text1"/>
                <w:szCs w:val="22"/>
              </w:rPr>
              <w:t>,</w:t>
            </w:r>
            <w:r w:rsidRPr="00E80094">
              <w:rPr>
                <w:color w:val="000000" w:themeColor="text1"/>
                <w:szCs w:val="22"/>
                <w:lang w:val="en-US"/>
              </w:rPr>
              <w:t>04)</w:t>
            </w:r>
          </w:p>
        </w:tc>
      </w:tr>
      <w:tr w:rsidR="00BB17AA" w:rsidRPr="00E80094" w14:paraId="7C20690E" w14:textId="77777777" w:rsidTr="00213EBA">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FDD356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56ACDF"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47 (1</w:t>
            </w:r>
            <w:r w:rsidRPr="00E80094">
              <w:rPr>
                <w:color w:val="000000" w:themeColor="text1"/>
                <w:szCs w:val="22"/>
              </w:rPr>
              <w:t>,</w:t>
            </w:r>
            <w:r w:rsidRPr="00E80094">
              <w:rPr>
                <w:color w:val="000000" w:themeColor="text1"/>
                <w:szCs w:val="22"/>
                <w:lang w:val="en-US"/>
              </w:rPr>
              <w:t>00, 2</w:t>
            </w:r>
            <w:r w:rsidRPr="00E80094">
              <w:rPr>
                <w:color w:val="000000" w:themeColor="text1"/>
                <w:szCs w:val="22"/>
              </w:rPr>
              <w:t>,</w:t>
            </w:r>
            <w:r w:rsidRPr="00E80094">
              <w:rPr>
                <w:color w:val="000000" w:themeColor="text1"/>
                <w:szCs w:val="22"/>
                <w:lang w:val="en-US"/>
              </w:rPr>
              <w:t>18)</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C32DBE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48 (1</w:t>
            </w:r>
            <w:r w:rsidRPr="00E80094">
              <w:rPr>
                <w:color w:val="000000" w:themeColor="text1"/>
                <w:szCs w:val="22"/>
              </w:rPr>
              <w:t>,</w:t>
            </w:r>
            <w:r w:rsidRPr="00E80094">
              <w:rPr>
                <w:color w:val="000000" w:themeColor="text1"/>
                <w:szCs w:val="22"/>
                <w:lang w:val="en-US"/>
              </w:rPr>
              <w:t>00, 2</w:t>
            </w:r>
            <w:r w:rsidRPr="00E80094">
              <w:rPr>
                <w:color w:val="000000" w:themeColor="text1"/>
                <w:szCs w:val="22"/>
              </w:rPr>
              <w:t>,</w:t>
            </w:r>
            <w:r w:rsidRPr="00E80094">
              <w:rPr>
                <w:color w:val="000000" w:themeColor="text1"/>
                <w:szCs w:val="22"/>
                <w:lang w:val="en-US"/>
              </w:rPr>
              <w:t>19)</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62AEE2F"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48 (1</w:t>
            </w:r>
            <w:r w:rsidRPr="00E80094">
              <w:rPr>
                <w:color w:val="000000" w:themeColor="text1"/>
                <w:szCs w:val="22"/>
              </w:rPr>
              <w:t>,</w:t>
            </w:r>
            <w:r w:rsidRPr="00E80094">
              <w:rPr>
                <w:color w:val="000000" w:themeColor="text1"/>
                <w:szCs w:val="22"/>
                <w:lang w:val="en-US"/>
              </w:rPr>
              <w:t>04, 2</w:t>
            </w:r>
            <w:r w:rsidRPr="00E80094">
              <w:rPr>
                <w:color w:val="000000" w:themeColor="text1"/>
                <w:szCs w:val="22"/>
              </w:rPr>
              <w:t>,</w:t>
            </w:r>
            <w:r w:rsidRPr="00E80094">
              <w:rPr>
                <w:color w:val="000000" w:themeColor="text1"/>
                <w:szCs w:val="22"/>
                <w:lang w:val="en-US"/>
              </w:rPr>
              <w:t>09)</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38003C91"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BB17AA" w:rsidRPr="00E80094" w14:paraId="6458F00C" w14:textId="77777777" w:rsidTr="00213EBA">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026B2AE3"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Καρκίνος του πνεύμονα</w:t>
            </w:r>
          </w:p>
        </w:tc>
      </w:tr>
      <w:tr w:rsidR="00BB17AA" w:rsidRPr="00E80094" w14:paraId="2601327E" w14:textId="77777777" w:rsidTr="00213EBA">
        <w:trPr>
          <w:trHeight w:val="25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2FDF54C"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B83589"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23 (0</w:t>
            </w:r>
            <w:r w:rsidRPr="00E80094">
              <w:rPr>
                <w:color w:val="000000" w:themeColor="text1"/>
                <w:szCs w:val="22"/>
              </w:rPr>
              <w:t>,</w:t>
            </w:r>
            <w:r w:rsidRPr="00E80094">
              <w:rPr>
                <w:color w:val="000000" w:themeColor="text1"/>
                <w:szCs w:val="22"/>
                <w:lang w:val="en-US"/>
              </w:rPr>
              <w:t>12, 0</w:t>
            </w:r>
            <w:r w:rsidRPr="00E80094">
              <w:rPr>
                <w:color w:val="000000" w:themeColor="text1"/>
                <w:szCs w:val="22"/>
              </w:rPr>
              <w:t>,</w:t>
            </w:r>
            <w:r w:rsidRPr="00E80094">
              <w:rPr>
                <w:color w:val="000000" w:themeColor="text1"/>
                <w:szCs w:val="22"/>
                <w:lang w:val="en-US"/>
              </w:rPr>
              <w:t>40)</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CEA82D6"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32 (0</w:t>
            </w:r>
            <w:r w:rsidRPr="00E80094">
              <w:rPr>
                <w:color w:val="000000" w:themeColor="text1"/>
                <w:szCs w:val="22"/>
              </w:rPr>
              <w:t>,</w:t>
            </w:r>
            <w:r w:rsidRPr="00E80094">
              <w:rPr>
                <w:color w:val="000000" w:themeColor="text1"/>
                <w:szCs w:val="22"/>
                <w:lang w:val="en-US"/>
              </w:rPr>
              <w:t>18, 0</w:t>
            </w:r>
            <w:r w:rsidRPr="00E80094">
              <w:rPr>
                <w:color w:val="000000" w:themeColor="text1"/>
                <w:szCs w:val="22"/>
              </w:rPr>
              <w:t>,</w:t>
            </w:r>
            <w:r w:rsidRPr="00E80094">
              <w:rPr>
                <w:color w:val="000000" w:themeColor="text1"/>
                <w:szCs w:val="22"/>
                <w:lang w:val="en-US"/>
              </w:rPr>
              <w:t>51)</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7BAA432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28 (0</w:t>
            </w:r>
            <w:r w:rsidRPr="00E80094">
              <w:rPr>
                <w:color w:val="000000" w:themeColor="text1"/>
                <w:szCs w:val="22"/>
              </w:rPr>
              <w:t>,</w:t>
            </w:r>
            <w:r w:rsidRPr="00E80094">
              <w:rPr>
                <w:color w:val="000000" w:themeColor="text1"/>
                <w:szCs w:val="22"/>
                <w:lang w:val="en-US"/>
              </w:rPr>
              <w:t>19, 0</w:t>
            </w:r>
            <w:r w:rsidRPr="00E80094">
              <w:rPr>
                <w:color w:val="000000" w:themeColor="text1"/>
                <w:szCs w:val="22"/>
              </w:rPr>
              <w:t>,</w:t>
            </w:r>
            <w:r w:rsidRPr="00E80094">
              <w:rPr>
                <w:color w:val="000000" w:themeColor="text1"/>
                <w:szCs w:val="22"/>
                <w:lang w:val="en-US"/>
              </w:rPr>
              <w:t>39)</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DE003DE"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05, 0</w:t>
            </w:r>
            <w:r w:rsidRPr="00E80094">
              <w:rPr>
                <w:color w:val="000000" w:themeColor="text1"/>
                <w:szCs w:val="22"/>
              </w:rPr>
              <w:t>,</w:t>
            </w:r>
            <w:r w:rsidRPr="00E80094">
              <w:rPr>
                <w:color w:val="000000" w:themeColor="text1"/>
                <w:szCs w:val="22"/>
                <w:lang w:val="en-US"/>
              </w:rPr>
              <w:t>26)</w:t>
            </w:r>
          </w:p>
        </w:tc>
      </w:tr>
      <w:tr w:rsidR="00BB17AA" w:rsidRPr="00E80094" w14:paraId="081CAB26" w14:textId="77777777" w:rsidTr="00213EBA">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16FAD342"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874965"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84 (0</w:t>
            </w:r>
            <w:r w:rsidRPr="00E80094">
              <w:rPr>
                <w:color w:val="000000" w:themeColor="text1"/>
                <w:szCs w:val="22"/>
              </w:rPr>
              <w:t>,</w:t>
            </w:r>
            <w:r w:rsidRPr="00E80094">
              <w:rPr>
                <w:color w:val="000000" w:themeColor="text1"/>
                <w:szCs w:val="22"/>
                <w:lang w:val="en-US"/>
              </w:rPr>
              <w:t>74, 4</w:t>
            </w:r>
            <w:r w:rsidRPr="00E80094">
              <w:rPr>
                <w:color w:val="000000" w:themeColor="text1"/>
                <w:szCs w:val="22"/>
              </w:rPr>
              <w:t>,</w:t>
            </w:r>
            <w:r w:rsidRPr="00E80094">
              <w:rPr>
                <w:color w:val="000000" w:themeColor="text1"/>
                <w:szCs w:val="22"/>
                <w:lang w:val="en-US"/>
              </w:rPr>
              <w:t>62)</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41766EE"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50 (1</w:t>
            </w:r>
            <w:r w:rsidRPr="00E80094">
              <w:rPr>
                <w:color w:val="000000" w:themeColor="text1"/>
                <w:szCs w:val="22"/>
              </w:rPr>
              <w:t>,</w:t>
            </w:r>
            <w:r w:rsidRPr="00E80094">
              <w:rPr>
                <w:color w:val="000000" w:themeColor="text1"/>
                <w:szCs w:val="22"/>
                <w:lang w:val="en-US"/>
              </w:rPr>
              <w:t>04, 6</w:t>
            </w:r>
            <w:r w:rsidRPr="00E80094">
              <w:rPr>
                <w:color w:val="000000" w:themeColor="text1"/>
                <w:szCs w:val="22"/>
              </w:rPr>
              <w:t>,</w:t>
            </w:r>
            <w:r w:rsidRPr="00E80094">
              <w:rPr>
                <w:color w:val="000000" w:themeColor="text1"/>
                <w:szCs w:val="22"/>
                <w:lang w:val="en-US"/>
              </w:rPr>
              <w:t>02)</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40D49DF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17 (0</w:t>
            </w:r>
            <w:r w:rsidRPr="00E80094">
              <w:rPr>
                <w:color w:val="000000" w:themeColor="text1"/>
                <w:szCs w:val="22"/>
              </w:rPr>
              <w:t>,</w:t>
            </w:r>
            <w:r w:rsidRPr="00E80094">
              <w:rPr>
                <w:color w:val="000000" w:themeColor="text1"/>
                <w:szCs w:val="22"/>
                <w:lang w:val="en-US"/>
              </w:rPr>
              <w:t>95, 4</w:t>
            </w:r>
            <w:r w:rsidRPr="00E80094">
              <w:rPr>
                <w:color w:val="000000" w:themeColor="text1"/>
                <w:szCs w:val="22"/>
              </w:rPr>
              <w:t>,</w:t>
            </w:r>
            <w:r w:rsidRPr="00E80094">
              <w:rPr>
                <w:color w:val="000000" w:themeColor="text1"/>
                <w:szCs w:val="22"/>
                <w:lang w:val="en-US"/>
              </w:rPr>
              <w:t>93)</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37BDD18C"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BB17AA" w:rsidRPr="00E80094" w14:paraId="4A2C4854" w14:textId="77777777" w:rsidTr="00213EBA">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4EDE88A0"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Λέμφωμα</w:t>
            </w:r>
          </w:p>
        </w:tc>
      </w:tr>
      <w:tr w:rsidR="00BB17AA" w:rsidRPr="00E80094" w14:paraId="2A906CDB" w14:textId="77777777" w:rsidTr="00213EBA">
        <w:trPr>
          <w:trHeight w:val="250"/>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1FDF8F1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E803CC4"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07 (0</w:t>
            </w:r>
            <w:r w:rsidRPr="00E80094">
              <w:rPr>
                <w:color w:val="000000" w:themeColor="text1"/>
                <w:szCs w:val="22"/>
              </w:rPr>
              <w:t>,</w:t>
            </w:r>
            <w:r w:rsidRPr="00E80094">
              <w:rPr>
                <w:color w:val="000000" w:themeColor="text1"/>
                <w:szCs w:val="22"/>
                <w:lang w:val="en-US"/>
              </w:rPr>
              <w:t>02, 0</w:t>
            </w:r>
            <w:r w:rsidRPr="00E80094">
              <w:rPr>
                <w:color w:val="000000" w:themeColor="text1"/>
                <w:szCs w:val="22"/>
              </w:rPr>
              <w:t>,</w:t>
            </w:r>
            <w:r w:rsidRPr="00E80094">
              <w:rPr>
                <w:color w:val="000000" w:themeColor="text1"/>
                <w:szCs w:val="22"/>
                <w:lang w:val="en-US"/>
              </w:rPr>
              <w:t>18)</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8A810E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11 (0</w:t>
            </w:r>
            <w:r w:rsidRPr="00E80094">
              <w:rPr>
                <w:color w:val="000000" w:themeColor="text1"/>
                <w:szCs w:val="22"/>
              </w:rPr>
              <w:t>,</w:t>
            </w:r>
            <w:r w:rsidRPr="00E80094">
              <w:rPr>
                <w:color w:val="000000" w:themeColor="text1"/>
                <w:szCs w:val="22"/>
                <w:lang w:val="en-US"/>
              </w:rPr>
              <w:t>04, 0</w:t>
            </w:r>
            <w:r w:rsidRPr="00E80094">
              <w:rPr>
                <w:color w:val="000000" w:themeColor="text1"/>
                <w:szCs w:val="22"/>
              </w:rPr>
              <w:t>,</w:t>
            </w:r>
            <w:r w:rsidRPr="00E80094">
              <w:rPr>
                <w:color w:val="000000" w:themeColor="text1"/>
                <w:szCs w:val="22"/>
                <w:lang w:val="en-US"/>
              </w:rPr>
              <w:t>24)</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629C743C"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09 (0</w:t>
            </w:r>
            <w:r w:rsidRPr="00E80094">
              <w:rPr>
                <w:color w:val="000000" w:themeColor="text1"/>
                <w:szCs w:val="22"/>
              </w:rPr>
              <w:t>,</w:t>
            </w:r>
            <w:r w:rsidRPr="00E80094">
              <w:rPr>
                <w:color w:val="000000" w:themeColor="text1"/>
                <w:szCs w:val="22"/>
                <w:lang w:val="en-US"/>
              </w:rPr>
              <w:t>04, 0</w:t>
            </w:r>
            <w:r w:rsidRPr="00E80094">
              <w:rPr>
                <w:color w:val="000000" w:themeColor="text1"/>
                <w:szCs w:val="22"/>
              </w:rPr>
              <w:t>,</w:t>
            </w:r>
            <w:r w:rsidRPr="00E80094">
              <w:rPr>
                <w:color w:val="000000" w:themeColor="text1"/>
                <w:szCs w:val="22"/>
                <w:lang w:val="en-US"/>
              </w:rPr>
              <w:t>17)</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2723FC3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02 (0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10)</w:t>
            </w:r>
          </w:p>
        </w:tc>
      </w:tr>
      <w:tr w:rsidR="00BB17AA" w:rsidRPr="00E80094" w14:paraId="2DF98299" w14:textId="77777777" w:rsidTr="00213EBA">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01ACC5FC"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33FF6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3</w:t>
            </w:r>
            <w:r w:rsidRPr="00E80094">
              <w:rPr>
                <w:color w:val="000000" w:themeColor="text1"/>
                <w:szCs w:val="22"/>
              </w:rPr>
              <w:t>,</w:t>
            </w:r>
            <w:r w:rsidRPr="00E80094">
              <w:rPr>
                <w:color w:val="000000" w:themeColor="text1"/>
                <w:szCs w:val="22"/>
                <w:lang w:val="en-US"/>
              </w:rPr>
              <w:t>99 (0</w:t>
            </w:r>
            <w:r w:rsidRPr="00E80094">
              <w:rPr>
                <w:color w:val="000000" w:themeColor="text1"/>
                <w:szCs w:val="22"/>
              </w:rPr>
              <w:t>,</w:t>
            </w:r>
            <w:r w:rsidRPr="00E80094">
              <w:rPr>
                <w:color w:val="000000" w:themeColor="text1"/>
                <w:szCs w:val="22"/>
                <w:lang w:val="en-US"/>
              </w:rPr>
              <w:t>45, 35</w:t>
            </w:r>
            <w:r w:rsidRPr="00E80094">
              <w:rPr>
                <w:color w:val="000000" w:themeColor="text1"/>
                <w:szCs w:val="22"/>
              </w:rPr>
              <w:t>,</w:t>
            </w:r>
            <w:r w:rsidRPr="00E80094">
              <w:rPr>
                <w:color w:val="000000" w:themeColor="text1"/>
                <w:szCs w:val="22"/>
                <w:lang w:val="en-US"/>
              </w:rPr>
              <w:t>70)</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1DA0EB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6</w:t>
            </w:r>
            <w:r w:rsidRPr="00E80094">
              <w:rPr>
                <w:color w:val="000000" w:themeColor="text1"/>
                <w:szCs w:val="22"/>
              </w:rPr>
              <w:t>,</w:t>
            </w:r>
            <w:r w:rsidRPr="00E80094">
              <w:rPr>
                <w:color w:val="000000" w:themeColor="text1"/>
                <w:szCs w:val="22"/>
                <w:lang w:val="en-US"/>
              </w:rPr>
              <w:t>24 (0</w:t>
            </w:r>
            <w:r w:rsidRPr="00E80094">
              <w:rPr>
                <w:color w:val="000000" w:themeColor="text1"/>
                <w:szCs w:val="22"/>
              </w:rPr>
              <w:t>,</w:t>
            </w:r>
            <w:r w:rsidRPr="00E80094">
              <w:rPr>
                <w:color w:val="000000" w:themeColor="text1"/>
                <w:szCs w:val="22"/>
                <w:lang w:val="en-US"/>
              </w:rPr>
              <w:t>75, 51</w:t>
            </w:r>
            <w:r w:rsidRPr="00E80094">
              <w:rPr>
                <w:color w:val="000000" w:themeColor="text1"/>
                <w:szCs w:val="22"/>
              </w:rPr>
              <w:t>,</w:t>
            </w:r>
            <w:r w:rsidRPr="00E80094">
              <w:rPr>
                <w:color w:val="000000" w:themeColor="text1"/>
                <w:szCs w:val="22"/>
                <w:lang w:val="en-US"/>
              </w:rPr>
              <w:t>86)</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3573CD2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5</w:t>
            </w:r>
            <w:r w:rsidRPr="00E80094">
              <w:rPr>
                <w:color w:val="000000" w:themeColor="text1"/>
                <w:szCs w:val="22"/>
              </w:rPr>
              <w:t>,</w:t>
            </w:r>
            <w:r w:rsidRPr="00E80094">
              <w:rPr>
                <w:color w:val="000000" w:themeColor="text1"/>
                <w:szCs w:val="22"/>
                <w:lang w:val="en-US"/>
              </w:rPr>
              <w:t>09 (0</w:t>
            </w:r>
            <w:r w:rsidRPr="00E80094">
              <w:rPr>
                <w:color w:val="000000" w:themeColor="text1"/>
                <w:szCs w:val="22"/>
              </w:rPr>
              <w:t>,</w:t>
            </w:r>
            <w:r w:rsidRPr="00E80094">
              <w:rPr>
                <w:color w:val="000000" w:themeColor="text1"/>
                <w:szCs w:val="22"/>
                <w:lang w:val="en-US"/>
              </w:rPr>
              <w:t>65, 39</w:t>
            </w:r>
            <w:r w:rsidRPr="00E80094">
              <w:rPr>
                <w:color w:val="000000" w:themeColor="text1"/>
                <w:szCs w:val="22"/>
              </w:rPr>
              <w:t>,</w:t>
            </w:r>
            <w:r w:rsidRPr="00E80094">
              <w:rPr>
                <w:color w:val="000000" w:themeColor="text1"/>
                <w:szCs w:val="22"/>
                <w:lang w:val="en-US"/>
              </w:rPr>
              <w:t>78)</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369284B2"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213EBA" w:rsidRPr="00E80094" w14:paraId="6C0545C6" w14:textId="77777777" w:rsidTr="002B3D0A">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45A87E62" w14:textId="499C8B7E" w:rsidR="00213EBA" w:rsidRPr="00E80094" w:rsidRDefault="00213EBA" w:rsidP="002B3D0A">
            <w:pPr>
              <w:tabs>
                <w:tab w:val="clear" w:pos="567"/>
              </w:tabs>
              <w:autoSpaceDE w:val="0"/>
              <w:spacing w:line="240" w:lineRule="auto"/>
              <w:rPr>
                <w:color w:val="000000" w:themeColor="text1"/>
              </w:rPr>
            </w:pPr>
            <w:r w:rsidRPr="00E80094">
              <w:rPr>
                <w:b/>
                <w:bCs/>
                <w:color w:val="000000" w:themeColor="text1"/>
                <w:szCs w:val="22"/>
                <w:lang w:val="en-US"/>
              </w:rPr>
              <w:t>NMSC</w:t>
            </w:r>
          </w:p>
        </w:tc>
      </w:tr>
      <w:tr w:rsidR="00213EBA" w:rsidRPr="00E80094" w14:paraId="61774269" w14:textId="77777777" w:rsidTr="00213EBA">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194254BF" w14:textId="719562A7" w:rsidR="00213EBA" w:rsidRPr="00E80094" w:rsidRDefault="00213EBA" w:rsidP="00213EBA">
            <w:pPr>
              <w:tabs>
                <w:tab w:val="clear" w:pos="567"/>
              </w:tabs>
              <w:autoSpaceDE w:val="0"/>
              <w:spacing w:line="240" w:lineRule="auto"/>
              <w:rPr>
                <w:color w:val="000000" w:themeColor="text1"/>
                <w:szCs w:val="22"/>
                <w:lang w:val="en-US"/>
              </w:rPr>
            </w:pPr>
            <w:r w:rsidRPr="00E80094">
              <w:rPr>
                <w:rFonts w:eastAsia="MS Mincho"/>
                <w:color w:val="000000" w:themeColor="text1"/>
              </w:rPr>
              <w:t>IR (95% CI) ανά 100 PY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B9D345" w14:textId="0AF68C45" w:rsidR="00213EBA" w:rsidRPr="00E80094" w:rsidRDefault="00213EBA" w:rsidP="00213EBA">
            <w:pPr>
              <w:tabs>
                <w:tab w:val="clear" w:pos="567"/>
              </w:tabs>
              <w:autoSpaceDE w:val="0"/>
              <w:spacing w:line="240" w:lineRule="auto"/>
              <w:rPr>
                <w:color w:val="000000" w:themeColor="text1"/>
                <w:szCs w:val="22"/>
                <w:lang w:val="en-US"/>
              </w:rPr>
            </w:pPr>
            <w:r w:rsidRPr="00E80094">
              <w:rPr>
                <w:rFonts w:eastAsia="MS Mincho"/>
                <w:color w:val="000000" w:themeColor="text1"/>
              </w:rPr>
              <w:t>0,61 (0,41, 0,86)</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3EAB42B" w14:textId="2F6FE040" w:rsidR="00213EBA" w:rsidRPr="00E80094" w:rsidRDefault="00213EBA" w:rsidP="00213EBA">
            <w:pPr>
              <w:tabs>
                <w:tab w:val="clear" w:pos="567"/>
              </w:tabs>
              <w:autoSpaceDE w:val="0"/>
              <w:spacing w:line="240" w:lineRule="auto"/>
              <w:rPr>
                <w:color w:val="000000" w:themeColor="text1"/>
                <w:szCs w:val="22"/>
                <w:lang w:val="en-US"/>
              </w:rPr>
            </w:pPr>
            <w:r w:rsidRPr="00E80094">
              <w:rPr>
                <w:rFonts w:eastAsia="MS Mincho"/>
                <w:color w:val="000000" w:themeColor="text1"/>
              </w:rPr>
              <w:t>0,69 (0,47, 0,96)</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2E0E8EA5" w14:textId="71FABF07" w:rsidR="00213EBA" w:rsidRPr="00E80094" w:rsidRDefault="00213EBA" w:rsidP="00213EBA">
            <w:pPr>
              <w:tabs>
                <w:tab w:val="clear" w:pos="567"/>
              </w:tabs>
              <w:autoSpaceDE w:val="0"/>
              <w:spacing w:line="240" w:lineRule="auto"/>
              <w:rPr>
                <w:color w:val="000000" w:themeColor="text1"/>
                <w:szCs w:val="22"/>
                <w:lang w:val="en-US"/>
              </w:rPr>
            </w:pPr>
            <w:r w:rsidRPr="00E80094">
              <w:rPr>
                <w:rFonts w:eastAsia="MS Mincho"/>
                <w:color w:val="000000" w:themeColor="text1"/>
              </w:rPr>
              <w:t>0,64 (0,50, 0,82)</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7F830C2E" w14:textId="3B7F7032" w:rsidR="00213EBA" w:rsidRPr="00E80094" w:rsidRDefault="00213EBA" w:rsidP="00213EBA">
            <w:pPr>
              <w:tabs>
                <w:tab w:val="clear" w:pos="567"/>
              </w:tabs>
              <w:autoSpaceDE w:val="0"/>
              <w:snapToGrid w:val="0"/>
              <w:spacing w:line="240" w:lineRule="auto"/>
              <w:rPr>
                <w:color w:val="000000" w:themeColor="text1"/>
                <w:szCs w:val="22"/>
                <w:lang w:val="en-US"/>
              </w:rPr>
            </w:pPr>
            <w:r w:rsidRPr="00E80094">
              <w:rPr>
                <w:rFonts w:eastAsia="MS Mincho"/>
                <w:color w:val="000000" w:themeColor="text1"/>
              </w:rPr>
              <w:t>0,32 (0,18, 0,52)</w:t>
            </w:r>
          </w:p>
        </w:tc>
      </w:tr>
      <w:tr w:rsidR="00213EBA" w:rsidRPr="00E80094" w14:paraId="3E88DEA6" w14:textId="77777777" w:rsidTr="00213EBA">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370D1D4B" w14:textId="2300035C" w:rsidR="00213EBA" w:rsidRPr="00E80094" w:rsidRDefault="00213EBA" w:rsidP="00213EBA">
            <w:pPr>
              <w:tabs>
                <w:tab w:val="clear" w:pos="567"/>
              </w:tabs>
              <w:autoSpaceDE w:val="0"/>
              <w:spacing w:line="240" w:lineRule="auto"/>
              <w:rPr>
                <w:color w:val="000000" w:themeColor="text1"/>
                <w:szCs w:val="22"/>
                <w:lang w:val="en-US"/>
              </w:rPr>
            </w:pPr>
            <w:r w:rsidRPr="00E80094">
              <w:rPr>
                <w:rFonts w:eastAsia="MS Mincho"/>
                <w:color w:val="000000" w:themeColor="text1"/>
              </w:rPr>
              <w:t>HR (95% CI) έναντι TNFi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D299EAA" w14:textId="528DA80D" w:rsidR="00213EBA" w:rsidRPr="00E80094" w:rsidRDefault="00213EBA" w:rsidP="00213EBA">
            <w:pPr>
              <w:tabs>
                <w:tab w:val="clear" w:pos="567"/>
              </w:tabs>
              <w:autoSpaceDE w:val="0"/>
              <w:spacing w:line="240" w:lineRule="auto"/>
              <w:rPr>
                <w:color w:val="000000" w:themeColor="text1"/>
                <w:szCs w:val="22"/>
                <w:lang w:val="en-US"/>
              </w:rPr>
            </w:pPr>
            <w:r w:rsidRPr="00E80094">
              <w:rPr>
                <w:rFonts w:eastAsia="MS Mincho"/>
                <w:color w:val="000000" w:themeColor="text1"/>
              </w:rPr>
              <w:t>1,90 (1,04, 3,47)</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0B8A020" w14:textId="1F74ED71" w:rsidR="00213EBA" w:rsidRPr="00E80094" w:rsidRDefault="00213EBA" w:rsidP="00213EBA">
            <w:pPr>
              <w:tabs>
                <w:tab w:val="clear" w:pos="567"/>
              </w:tabs>
              <w:autoSpaceDE w:val="0"/>
              <w:spacing w:line="240" w:lineRule="auto"/>
              <w:rPr>
                <w:color w:val="000000" w:themeColor="text1"/>
                <w:szCs w:val="22"/>
                <w:lang w:val="en-US"/>
              </w:rPr>
            </w:pPr>
            <w:r w:rsidRPr="00E80094">
              <w:rPr>
                <w:rFonts w:eastAsia="MS Mincho"/>
                <w:color w:val="000000" w:themeColor="text1"/>
              </w:rPr>
              <w:t>2,16 (1,19, 3,92)</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15E3A03A" w14:textId="63C5BF0C" w:rsidR="00213EBA" w:rsidRPr="00E80094" w:rsidRDefault="00213EBA" w:rsidP="00213EBA">
            <w:pPr>
              <w:tabs>
                <w:tab w:val="clear" w:pos="567"/>
              </w:tabs>
              <w:autoSpaceDE w:val="0"/>
              <w:spacing w:line="240" w:lineRule="auto"/>
              <w:rPr>
                <w:color w:val="000000" w:themeColor="text1"/>
                <w:szCs w:val="22"/>
                <w:lang w:val="en-US"/>
              </w:rPr>
            </w:pPr>
            <w:r w:rsidRPr="00E80094">
              <w:rPr>
                <w:rFonts w:eastAsia="MS Mincho"/>
                <w:color w:val="000000" w:themeColor="text1"/>
              </w:rPr>
              <w:t>2,02 (1,17, 3,50)</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5886982D" w14:textId="77777777" w:rsidR="00213EBA" w:rsidRPr="00E80094" w:rsidRDefault="00213EBA" w:rsidP="00213EBA">
            <w:pPr>
              <w:tabs>
                <w:tab w:val="clear" w:pos="567"/>
              </w:tabs>
              <w:autoSpaceDE w:val="0"/>
              <w:snapToGrid w:val="0"/>
              <w:spacing w:line="240" w:lineRule="auto"/>
              <w:rPr>
                <w:color w:val="000000" w:themeColor="text1"/>
                <w:szCs w:val="22"/>
                <w:lang w:val="en-US"/>
              </w:rPr>
            </w:pPr>
          </w:p>
        </w:tc>
      </w:tr>
      <w:tr w:rsidR="00213EBA" w:rsidRPr="00E80094" w14:paraId="331B5454" w14:textId="77777777" w:rsidTr="00213EBA">
        <w:trPr>
          <w:gridAfter w:val="1"/>
          <w:wAfter w:w="10" w:type="dxa"/>
          <w:trHeight w:val="138"/>
        </w:trPr>
        <w:tc>
          <w:tcPr>
            <w:tcW w:w="9842" w:type="dxa"/>
            <w:gridSpan w:val="5"/>
            <w:tcBorders>
              <w:top w:val="single" w:sz="4" w:space="0" w:color="000000"/>
            </w:tcBorders>
            <w:shd w:val="clear" w:color="auto" w:fill="auto"/>
          </w:tcPr>
          <w:p w14:paraId="5813EA91" w14:textId="4CAFB790" w:rsidR="00213EBA" w:rsidRPr="00E80094" w:rsidRDefault="00213EBA" w:rsidP="00213EBA">
            <w:pPr>
              <w:pStyle w:val="Default"/>
              <w:rPr>
                <w:color w:val="000000" w:themeColor="text1"/>
                <w:sz w:val="22"/>
              </w:rPr>
            </w:pPr>
            <w:r w:rsidRPr="00E80094">
              <w:rPr>
                <w:color w:val="000000" w:themeColor="text1"/>
                <w:sz w:val="22"/>
                <w:szCs w:val="18"/>
                <w:vertAlign w:val="superscript"/>
              </w:rPr>
              <w:t>α</w:t>
            </w:r>
            <w:r w:rsidRPr="00E80094">
              <w:rPr>
                <w:color w:val="000000" w:themeColor="text1"/>
                <w:sz w:val="22"/>
                <w:szCs w:val="18"/>
              </w:rPr>
              <w:t xml:space="preserve"> Για κακοήθειες εξαιρουμένου του </w:t>
            </w:r>
            <w:r w:rsidRPr="00E80094">
              <w:rPr>
                <w:color w:val="000000" w:themeColor="text1"/>
                <w:sz w:val="22"/>
                <w:szCs w:val="18"/>
                <w:lang w:val="en-US"/>
              </w:rPr>
              <w:t>NMSC</w:t>
            </w:r>
            <w:r w:rsidRPr="00E80094">
              <w:rPr>
                <w:color w:val="000000" w:themeColor="text1"/>
                <w:sz w:val="22"/>
                <w:szCs w:val="18"/>
              </w:rPr>
              <w:t xml:space="preserve">, του καρκίνου του πνεύμονα και του λεμφώματος, βάσει συμβάντων που προέκυψαν κατά τη θεραπεία ή μετά από τη διακοπή της θεραπείας και μέχρι το τέλος της μελέτης. Για τον </w:t>
            </w:r>
            <w:r w:rsidRPr="00E80094">
              <w:rPr>
                <w:color w:val="000000" w:themeColor="text1"/>
                <w:sz w:val="22"/>
                <w:szCs w:val="18"/>
                <w:lang w:val="en-US"/>
              </w:rPr>
              <w:t>NMSC</w:t>
            </w:r>
            <w:r w:rsidRPr="00E80094">
              <w:rPr>
                <w:color w:val="000000" w:themeColor="text1"/>
                <w:sz w:val="22"/>
                <w:szCs w:val="18"/>
              </w:rPr>
              <w:t xml:space="preserve"> βάσει συμβάντων που προέκυψαν κατά τη θεραπεία ή εντός 2</w:t>
            </w:r>
            <w:r w:rsidR="006740C9" w:rsidRPr="00E80094">
              <w:rPr>
                <w:color w:val="000000" w:themeColor="text1"/>
                <w:sz w:val="22"/>
                <w:szCs w:val="18"/>
              </w:rPr>
              <w:t>8</w:t>
            </w:r>
            <w:r w:rsidRPr="00E80094">
              <w:rPr>
                <w:color w:val="000000" w:themeColor="text1"/>
                <w:sz w:val="22"/>
                <w:szCs w:val="18"/>
              </w:rPr>
              <w:t> ημερών από τη διακοπή της θεραπείας.</w:t>
            </w:r>
          </w:p>
          <w:p w14:paraId="0F1AA55B" w14:textId="77777777" w:rsidR="00213EBA" w:rsidRPr="00E80094" w:rsidRDefault="00213EBA" w:rsidP="00213EBA">
            <w:pPr>
              <w:pStyle w:val="Default"/>
              <w:ind w:left="142" w:hanging="142"/>
              <w:rPr>
                <w:color w:val="000000" w:themeColor="text1"/>
                <w:sz w:val="22"/>
              </w:rPr>
            </w:pPr>
            <w:r w:rsidRPr="00E80094">
              <w:rPr>
                <w:color w:val="000000" w:themeColor="text1"/>
                <w:sz w:val="22"/>
                <w:szCs w:val="18"/>
                <w:vertAlign w:val="superscript"/>
              </w:rPr>
              <w:t>β</w:t>
            </w:r>
            <w:r w:rsidRPr="00E80094">
              <w:rPr>
                <w:color w:val="000000" w:themeColor="text1"/>
                <w:sz w:val="22"/>
                <w:szCs w:val="18"/>
              </w:rPr>
              <w:t xml:space="preserve"> Η ομάδα θεραπείας με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περιλαμβάνει δεδομένα από ασθενείς που μετέβησαν από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σε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ως αποτέλεσμα τροποποίησης της μελέτης. </w:t>
            </w:r>
          </w:p>
          <w:p w14:paraId="0C463E06" w14:textId="77777777" w:rsidR="00213EBA" w:rsidRPr="00E80094" w:rsidRDefault="00213EBA" w:rsidP="00213EBA">
            <w:pPr>
              <w:pStyle w:val="Default"/>
              <w:rPr>
                <w:color w:val="000000" w:themeColor="text1"/>
                <w:sz w:val="22"/>
              </w:rPr>
            </w:pPr>
            <w:r w:rsidRPr="00E80094">
              <w:rPr>
                <w:color w:val="000000" w:themeColor="text1"/>
                <w:sz w:val="22"/>
                <w:szCs w:val="18"/>
                <w:vertAlign w:val="superscript"/>
              </w:rPr>
              <w:t>γ</w:t>
            </w:r>
            <w:r w:rsidRPr="00E80094">
              <w:rPr>
                <w:color w:val="000000" w:themeColor="text1"/>
                <w:sz w:val="22"/>
                <w:szCs w:val="18"/>
              </w:rPr>
              <w:t xml:space="preserve">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και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συνδυαστικά. </w:t>
            </w:r>
          </w:p>
          <w:p w14:paraId="7DC614DD" w14:textId="77777777" w:rsidR="00213EBA" w:rsidRPr="00E80094" w:rsidRDefault="00213EBA" w:rsidP="00213EBA">
            <w:pPr>
              <w:tabs>
                <w:tab w:val="clear" w:pos="567"/>
              </w:tabs>
              <w:autoSpaceDE w:val="0"/>
              <w:spacing w:line="240" w:lineRule="auto"/>
              <w:rPr>
                <w:color w:val="000000" w:themeColor="text1"/>
              </w:rPr>
            </w:pPr>
            <w:r w:rsidRPr="00E80094">
              <w:rPr>
                <w:color w:val="000000" w:themeColor="text1"/>
                <w:szCs w:val="18"/>
              </w:rPr>
              <w:t xml:space="preserve">Συντομογραφίες: </w:t>
            </w:r>
            <w:r w:rsidRPr="00E80094">
              <w:rPr>
                <w:color w:val="000000" w:themeColor="text1"/>
                <w:szCs w:val="18"/>
                <w:lang w:val="en-US"/>
              </w:rPr>
              <w:t>NMSC</w:t>
            </w:r>
            <w:r w:rsidRPr="00E80094">
              <w:rPr>
                <w:color w:val="000000" w:themeColor="text1"/>
                <w:szCs w:val="18"/>
              </w:rPr>
              <w:t xml:space="preserve"> = μη μελανωματικός καρκίνος του δέρματος, </w:t>
            </w:r>
            <w:r w:rsidRPr="00E80094">
              <w:rPr>
                <w:color w:val="000000" w:themeColor="text1"/>
                <w:szCs w:val="18"/>
                <w:lang w:val="en-US"/>
              </w:rPr>
              <w:t>TNF</w:t>
            </w:r>
            <w:r w:rsidRPr="00E80094">
              <w:rPr>
                <w:color w:val="000000" w:themeColor="text1"/>
                <w:szCs w:val="18"/>
              </w:rPr>
              <w:t xml:space="preserve"> = παράγοντας νέκρωσης όγκων, </w:t>
            </w:r>
            <w:r w:rsidRPr="00E80094">
              <w:rPr>
                <w:color w:val="000000" w:themeColor="text1"/>
                <w:szCs w:val="18"/>
                <w:lang w:val="en-US"/>
              </w:rPr>
              <w:t>IR</w:t>
            </w:r>
            <w:r w:rsidRPr="00E80094">
              <w:rPr>
                <w:color w:val="000000" w:themeColor="text1"/>
                <w:szCs w:val="18"/>
              </w:rPr>
              <w:t xml:space="preserve"> = ποσοστό επίπτωσης, </w:t>
            </w:r>
            <w:r w:rsidRPr="00E80094">
              <w:rPr>
                <w:color w:val="000000" w:themeColor="text1"/>
                <w:szCs w:val="18"/>
                <w:lang w:val="en-US"/>
              </w:rPr>
              <w:t>HR</w:t>
            </w:r>
            <w:r w:rsidRPr="00E80094">
              <w:rPr>
                <w:color w:val="000000" w:themeColor="text1"/>
                <w:szCs w:val="18"/>
              </w:rPr>
              <w:t xml:space="preserve"> = λόγος κινδύνου, </w:t>
            </w:r>
            <w:r w:rsidRPr="00E80094">
              <w:rPr>
                <w:color w:val="000000" w:themeColor="text1"/>
                <w:szCs w:val="18"/>
                <w:lang w:val="en-US"/>
              </w:rPr>
              <w:t>CI</w:t>
            </w:r>
            <w:r w:rsidRPr="00E80094">
              <w:rPr>
                <w:color w:val="000000" w:themeColor="text1"/>
                <w:szCs w:val="18"/>
              </w:rPr>
              <w:t xml:space="preserve"> = διάστημα εμπιστοσύνης, </w:t>
            </w:r>
            <w:r w:rsidRPr="00E80094">
              <w:rPr>
                <w:color w:val="000000" w:themeColor="text1"/>
                <w:szCs w:val="18"/>
                <w:lang w:val="en-US"/>
              </w:rPr>
              <w:t>PY</w:t>
            </w:r>
            <w:r w:rsidRPr="00E80094">
              <w:rPr>
                <w:color w:val="000000" w:themeColor="text1"/>
                <w:szCs w:val="18"/>
              </w:rPr>
              <w:t xml:space="preserve"> = ασθενο-έτη </w:t>
            </w:r>
            <w:r w:rsidRPr="00E80094">
              <w:rPr>
                <w:color w:val="000000" w:themeColor="text1"/>
                <w:szCs w:val="18"/>
                <w:lang w:val="en-US"/>
              </w:rPr>
              <w:t>s</w:t>
            </w:r>
          </w:p>
        </w:tc>
      </w:tr>
    </w:tbl>
    <w:p w14:paraId="3A7EDFAD" w14:textId="77777777" w:rsidR="00BB17AA" w:rsidRPr="00E80094" w:rsidRDefault="00BB17AA">
      <w:pPr>
        <w:pStyle w:val="Paragraph"/>
        <w:spacing w:after="0"/>
        <w:rPr>
          <w:iCs/>
          <w:color w:val="000000" w:themeColor="text1"/>
          <w:sz w:val="22"/>
        </w:rPr>
      </w:pPr>
    </w:p>
    <w:p w14:paraId="3057BC6D" w14:textId="0C21F658" w:rsidR="00BB17AA" w:rsidRPr="00E80094" w:rsidRDefault="00BB17AA">
      <w:pPr>
        <w:pStyle w:val="Paragraph"/>
        <w:spacing w:after="0"/>
        <w:rPr>
          <w:color w:val="000000" w:themeColor="text1"/>
          <w:sz w:val="22"/>
        </w:rPr>
      </w:pPr>
      <w:r w:rsidRPr="00E80094">
        <w:rPr>
          <w:iCs/>
          <w:color w:val="000000" w:themeColor="text1"/>
          <w:sz w:val="22"/>
        </w:rPr>
        <w:t xml:space="preserve">Οι ακόλουθοι προγνωστικοί παράγοντες για την εκδήλωση κακοηθειών εξαιρουμένου του </w:t>
      </w:r>
      <w:r w:rsidRPr="00E80094">
        <w:rPr>
          <w:iCs/>
          <w:color w:val="000000" w:themeColor="text1"/>
          <w:sz w:val="22"/>
          <w:lang w:val="en-GB"/>
        </w:rPr>
        <w:t>NMSC</w:t>
      </w:r>
      <w:r w:rsidRPr="00E80094">
        <w:rPr>
          <w:iCs/>
          <w:color w:val="000000" w:themeColor="text1"/>
          <w:sz w:val="22"/>
        </w:rPr>
        <w:t xml:space="preserve">, προσδιορίστηκαν με τη χρήση ενός πολυμεταβλητού μοντέλου </w:t>
      </w:r>
      <w:r w:rsidRPr="00E80094">
        <w:rPr>
          <w:iCs/>
          <w:color w:val="000000" w:themeColor="text1"/>
          <w:sz w:val="22"/>
          <w:lang w:val="en-GB"/>
        </w:rPr>
        <w:t>Cox</w:t>
      </w:r>
      <w:r w:rsidRPr="00E80094">
        <w:rPr>
          <w:iCs/>
          <w:color w:val="000000" w:themeColor="text1"/>
          <w:sz w:val="22"/>
        </w:rPr>
        <w:t xml:space="preserve"> με επιλογή προς τα πίσω: ηλικία ≥65 ετών και </w:t>
      </w:r>
      <w:r w:rsidR="006523AE" w:rsidRPr="00E80094">
        <w:rPr>
          <w:iCs/>
          <w:color w:val="000000" w:themeColor="text1"/>
          <w:sz w:val="22"/>
        </w:rPr>
        <w:t xml:space="preserve">νυν </w:t>
      </w:r>
      <w:r w:rsidRPr="00E80094">
        <w:rPr>
          <w:iCs/>
          <w:color w:val="000000" w:themeColor="text1"/>
          <w:sz w:val="22"/>
        </w:rPr>
        <w:t>ή πρώην καπνιστές (βλ. παραγράφους 4.4 και 4.8).</w:t>
      </w:r>
    </w:p>
    <w:p w14:paraId="62F0DF12" w14:textId="77777777" w:rsidR="00BB17AA" w:rsidRPr="00E80094" w:rsidRDefault="00BB17AA">
      <w:pPr>
        <w:tabs>
          <w:tab w:val="clear" w:pos="567"/>
        </w:tabs>
        <w:spacing w:line="240" w:lineRule="auto"/>
        <w:rPr>
          <w:color w:val="000000" w:themeColor="text1"/>
          <w:szCs w:val="24"/>
          <w:lang w:eastAsia="en-US" w:bidi="ar-SA"/>
        </w:rPr>
      </w:pPr>
    </w:p>
    <w:p w14:paraId="4DAAAA80" w14:textId="77777777" w:rsidR="00BB17AA" w:rsidRPr="00E80094" w:rsidRDefault="00BB17AA">
      <w:pPr>
        <w:tabs>
          <w:tab w:val="clear" w:pos="567"/>
        </w:tabs>
        <w:spacing w:line="240" w:lineRule="auto"/>
        <w:rPr>
          <w:color w:val="000000" w:themeColor="text1"/>
          <w:u w:val="single"/>
        </w:rPr>
      </w:pPr>
      <w:r w:rsidRPr="00E80094">
        <w:rPr>
          <w:i/>
          <w:color w:val="000000" w:themeColor="text1"/>
          <w:szCs w:val="24"/>
          <w:u w:val="single"/>
          <w:lang w:eastAsia="en-US" w:bidi="ar-SA"/>
        </w:rPr>
        <w:t>Θνησιμότητα</w:t>
      </w:r>
    </w:p>
    <w:p w14:paraId="275BDF19" w14:textId="21479D88" w:rsidR="00BB17AA" w:rsidRPr="00E80094" w:rsidRDefault="00213EBA">
      <w:pPr>
        <w:tabs>
          <w:tab w:val="clear" w:pos="567"/>
        </w:tabs>
        <w:spacing w:after="240" w:line="240" w:lineRule="auto"/>
        <w:rPr>
          <w:color w:val="000000" w:themeColor="text1"/>
        </w:rPr>
      </w:pPr>
      <w:r w:rsidRPr="00E80094">
        <w:rPr>
          <w:color w:val="000000" w:themeColor="text1"/>
          <w:lang w:eastAsia="en-US" w:bidi="ar-SA"/>
        </w:rPr>
        <w:t xml:space="preserve">Παρατηρήθηκε </w:t>
      </w:r>
      <w:r w:rsidR="00BB17AA" w:rsidRPr="00E80094">
        <w:rPr>
          <w:color w:val="000000" w:themeColor="text1"/>
          <w:lang w:eastAsia="en-US" w:bidi="ar-SA"/>
        </w:rPr>
        <w:t>αυξημένη θνησιμότητα σε ασθενείς που λάμβαναν θεραπεία με τοφασιτινίμπη συγκριτικά με αναστολείς του TNF.</w:t>
      </w:r>
      <w:r w:rsidR="00BB17AA" w:rsidRPr="00E80094">
        <w:rPr>
          <w:color w:val="000000" w:themeColor="text1"/>
          <w:szCs w:val="22"/>
          <w:lang w:eastAsia="en-US" w:bidi="ar-SA"/>
        </w:rPr>
        <w:t xml:space="preserve"> Η θνησιμότητα οφειλόταν κυρίως σε καρδιαγγειακά συμβάντα, λοιμώξεις και κακοήθειες. </w:t>
      </w:r>
    </w:p>
    <w:p w14:paraId="42AC073E" w14:textId="0EF29D38" w:rsidR="00523DD3" w:rsidRPr="00E80094" w:rsidRDefault="00523DD3" w:rsidP="00853757">
      <w:pPr>
        <w:keepNext/>
        <w:tabs>
          <w:tab w:val="left" w:pos="1080"/>
        </w:tabs>
        <w:rPr>
          <w:b/>
          <w:bCs/>
          <w:color w:val="000000" w:themeColor="text1"/>
        </w:rPr>
      </w:pPr>
      <w:r w:rsidRPr="00E80094">
        <w:rPr>
          <w:b/>
          <w:bCs/>
          <w:color w:val="000000" w:themeColor="text1"/>
        </w:rPr>
        <w:lastRenderedPageBreak/>
        <w:t>Πίνακας</w:t>
      </w:r>
      <w:r w:rsidRPr="00E80094">
        <w:rPr>
          <w:b/>
          <w:bCs/>
          <w:color w:val="000000" w:themeColor="text1"/>
          <w:lang w:val="en-US"/>
        </w:rPr>
        <w:t> </w:t>
      </w:r>
      <w:r w:rsidRPr="00E80094">
        <w:rPr>
          <w:b/>
          <w:bCs/>
          <w:color w:val="000000" w:themeColor="text1"/>
        </w:rPr>
        <w:t>15:</w:t>
      </w:r>
      <w:r w:rsidRPr="00E80094">
        <w:rPr>
          <w:b/>
          <w:bCs/>
          <w:color w:val="000000" w:themeColor="text1"/>
        </w:rPr>
        <w:tab/>
      </w:r>
      <w:r w:rsidRPr="00E80094">
        <w:rPr>
          <w:b/>
          <w:bCs/>
          <w:iCs/>
          <w:color w:val="000000" w:themeColor="text1"/>
        </w:rPr>
        <w:t>Ποσοστό επίπτωσης και λόγος κινδύνου για θνησιμότητα</w:t>
      </w:r>
      <w:r w:rsidRPr="00E80094">
        <w:rPr>
          <w:b/>
          <w:bCs/>
          <w:color w:val="000000" w:themeColor="text1"/>
          <w:vertAlign w:val="superscript"/>
        </w:rPr>
        <w:t>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523DD3" w:rsidRPr="00E80094" w14:paraId="66F13D3A" w14:textId="77777777" w:rsidTr="00F04D8A">
        <w:trPr>
          <w:tblHeader/>
        </w:trPr>
        <w:tc>
          <w:tcPr>
            <w:tcW w:w="1233" w:type="pct"/>
            <w:shd w:val="clear" w:color="auto" w:fill="auto"/>
          </w:tcPr>
          <w:p w14:paraId="5C9EA58C" w14:textId="77777777" w:rsidR="00523DD3" w:rsidRPr="00E80094" w:rsidRDefault="00523DD3" w:rsidP="00853757">
            <w:pPr>
              <w:pStyle w:val="Paragraph"/>
              <w:keepNext/>
              <w:overflowPunct w:val="0"/>
              <w:autoSpaceDE w:val="0"/>
              <w:autoSpaceDN w:val="0"/>
              <w:adjustRightInd w:val="0"/>
              <w:spacing w:after="0"/>
              <w:textAlignment w:val="baseline"/>
              <w:rPr>
                <w:rFonts w:eastAsia="MS Mincho"/>
                <w:b/>
                <w:bCs/>
                <w:color w:val="000000" w:themeColor="text1"/>
                <w:sz w:val="22"/>
                <w:szCs w:val="20"/>
              </w:rPr>
            </w:pPr>
          </w:p>
        </w:tc>
        <w:tc>
          <w:tcPr>
            <w:tcW w:w="954" w:type="pct"/>
            <w:shd w:val="clear" w:color="auto" w:fill="auto"/>
          </w:tcPr>
          <w:p w14:paraId="4D41C566"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b/>
                <w:bCs/>
                <w:color w:val="000000" w:themeColor="text1"/>
                <w:sz w:val="22"/>
                <w:szCs w:val="20"/>
              </w:rPr>
            </w:pPr>
            <w:r w:rsidRPr="00E80094">
              <w:rPr>
                <w:b/>
                <w:bCs/>
                <w:color w:val="000000" w:themeColor="text1"/>
                <w:sz w:val="22"/>
                <w:szCs w:val="20"/>
              </w:rPr>
              <w:t>Τοφασιτινίμπη 5</w:t>
            </w:r>
            <w:r w:rsidRPr="00E80094">
              <w:rPr>
                <w:b/>
                <w:bCs/>
                <w:color w:val="000000" w:themeColor="text1"/>
                <w:sz w:val="22"/>
                <w:szCs w:val="20"/>
                <w:lang w:val="en-US"/>
              </w:rPr>
              <w:t> mg</w:t>
            </w:r>
            <w:r w:rsidRPr="00E80094">
              <w:rPr>
                <w:b/>
                <w:bCs/>
                <w:color w:val="000000" w:themeColor="text1"/>
                <w:sz w:val="22"/>
                <w:szCs w:val="20"/>
              </w:rPr>
              <w:t xml:space="preserve"> δύο φορές ημερησίως</w:t>
            </w:r>
          </w:p>
        </w:tc>
        <w:tc>
          <w:tcPr>
            <w:tcW w:w="1016" w:type="pct"/>
            <w:shd w:val="clear" w:color="auto" w:fill="auto"/>
          </w:tcPr>
          <w:p w14:paraId="6F3EB637"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b/>
                <w:bCs/>
                <w:color w:val="000000" w:themeColor="text1"/>
                <w:sz w:val="22"/>
                <w:szCs w:val="20"/>
              </w:rPr>
            </w:pPr>
            <w:r w:rsidRPr="00E80094">
              <w:rPr>
                <w:b/>
                <w:bCs/>
                <w:color w:val="000000" w:themeColor="text1"/>
                <w:sz w:val="22"/>
                <w:szCs w:val="20"/>
              </w:rPr>
              <w:t>Τοφασιτινίμπη 10</w:t>
            </w:r>
            <w:r w:rsidRPr="00E80094">
              <w:rPr>
                <w:b/>
                <w:bCs/>
                <w:color w:val="000000" w:themeColor="text1"/>
                <w:sz w:val="22"/>
                <w:szCs w:val="20"/>
                <w:lang w:val="en-US"/>
              </w:rPr>
              <w:t> mg</w:t>
            </w:r>
            <w:r w:rsidRPr="00E80094">
              <w:rPr>
                <w:b/>
                <w:bCs/>
                <w:color w:val="000000" w:themeColor="text1"/>
                <w:sz w:val="22"/>
                <w:szCs w:val="20"/>
              </w:rPr>
              <w:t xml:space="preserve"> δύο φορές ημερησίως</w:t>
            </w:r>
            <w:r w:rsidRPr="00E80094">
              <w:rPr>
                <w:b/>
                <w:bCs/>
                <w:color w:val="000000" w:themeColor="text1"/>
                <w:sz w:val="22"/>
                <w:szCs w:val="20"/>
                <w:vertAlign w:val="superscript"/>
              </w:rPr>
              <w:t>β</w:t>
            </w:r>
            <w:r w:rsidRPr="00E80094">
              <w:rPr>
                <w:b/>
                <w:bCs/>
                <w:color w:val="000000" w:themeColor="text1"/>
                <w:sz w:val="22"/>
                <w:szCs w:val="20"/>
              </w:rPr>
              <w:t xml:space="preserve"> </w:t>
            </w:r>
          </w:p>
        </w:tc>
        <w:tc>
          <w:tcPr>
            <w:tcW w:w="938" w:type="pct"/>
          </w:tcPr>
          <w:p w14:paraId="53E145DA"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b/>
                <w:bCs/>
                <w:color w:val="000000" w:themeColor="text1"/>
                <w:sz w:val="22"/>
                <w:szCs w:val="20"/>
                <w:lang w:val="en-GB"/>
              </w:rPr>
            </w:pPr>
            <w:r w:rsidRPr="00E80094">
              <w:rPr>
                <w:b/>
                <w:bCs/>
                <w:color w:val="000000" w:themeColor="text1"/>
                <w:sz w:val="22"/>
                <w:szCs w:val="20"/>
              </w:rPr>
              <w:t>Συνολικά η τοφασιτινίμπη</w:t>
            </w:r>
            <w:r w:rsidRPr="00E80094">
              <w:rPr>
                <w:b/>
                <w:bCs/>
                <w:color w:val="000000" w:themeColor="text1"/>
                <w:sz w:val="22"/>
                <w:szCs w:val="20"/>
                <w:vertAlign w:val="superscript"/>
              </w:rPr>
              <w:t>γ</w:t>
            </w:r>
            <w:r w:rsidRPr="00E80094">
              <w:rPr>
                <w:b/>
                <w:bCs/>
                <w:color w:val="000000" w:themeColor="text1"/>
                <w:sz w:val="22"/>
                <w:szCs w:val="20"/>
                <w:lang w:val="en-US"/>
              </w:rPr>
              <w:t xml:space="preserve"> </w:t>
            </w:r>
          </w:p>
        </w:tc>
        <w:tc>
          <w:tcPr>
            <w:tcW w:w="859" w:type="pct"/>
            <w:shd w:val="clear" w:color="auto" w:fill="auto"/>
          </w:tcPr>
          <w:p w14:paraId="0441AF5D"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b/>
                <w:bCs/>
                <w:color w:val="000000" w:themeColor="text1"/>
                <w:sz w:val="22"/>
                <w:szCs w:val="20"/>
                <w:lang w:val="en-GB"/>
              </w:rPr>
            </w:pPr>
            <w:r w:rsidRPr="00E80094">
              <w:rPr>
                <w:b/>
                <w:bCs/>
                <w:color w:val="000000" w:themeColor="text1"/>
                <w:sz w:val="22"/>
                <w:szCs w:val="20"/>
              </w:rPr>
              <w:t xml:space="preserve">Αναστολέας του </w:t>
            </w:r>
            <w:r w:rsidRPr="00E80094">
              <w:rPr>
                <w:b/>
                <w:bCs/>
                <w:color w:val="000000" w:themeColor="text1"/>
                <w:sz w:val="22"/>
                <w:szCs w:val="20"/>
                <w:lang w:val="en-US"/>
              </w:rPr>
              <w:t>TNF</w:t>
            </w:r>
            <w:r w:rsidRPr="00E80094">
              <w:rPr>
                <w:b/>
                <w:bCs/>
                <w:color w:val="000000" w:themeColor="text1"/>
                <w:sz w:val="22"/>
                <w:szCs w:val="20"/>
              </w:rPr>
              <w:t xml:space="preserve"> (</w:t>
            </w:r>
            <w:r w:rsidRPr="00E80094">
              <w:rPr>
                <w:b/>
                <w:bCs/>
                <w:color w:val="000000" w:themeColor="text1"/>
                <w:sz w:val="22"/>
                <w:szCs w:val="20"/>
                <w:lang w:val="en-US"/>
              </w:rPr>
              <w:t>TNFi</w:t>
            </w:r>
            <w:r w:rsidRPr="00E80094">
              <w:rPr>
                <w:b/>
                <w:bCs/>
                <w:color w:val="000000" w:themeColor="text1"/>
                <w:sz w:val="22"/>
                <w:szCs w:val="20"/>
              </w:rPr>
              <w:t xml:space="preserve">) </w:t>
            </w:r>
          </w:p>
        </w:tc>
      </w:tr>
      <w:tr w:rsidR="00523DD3" w:rsidRPr="00E80094" w14:paraId="00D09328" w14:textId="77777777" w:rsidTr="002B3D0A">
        <w:tc>
          <w:tcPr>
            <w:tcW w:w="1233" w:type="pct"/>
            <w:shd w:val="clear" w:color="auto" w:fill="auto"/>
          </w:tcPr>
          <w:p w14:paraId="4FC6CDFC" w14:textId="3DA0C480" w:rsidR="00523DD3" w:rsidRPr="00E80094" w:rsidRDefault="00523DD3" w:rsidP="00853757">
            <w:pPr>
              <w:pStyle w:val="Paragraph"/>
              <w:keepNext/>
              <w:overflowPunct w:val="0"/>
              <w:autoSpaceDE w:val="0"/>
              <w:autoSpaceDN w:val="0"/>
              <w:adjustRightInd w:val="0"/>
              <w:spacing w:after="0"/>
              <w:textAlignment w:val="baseline"/>
              <w:rPr>
                <w:rFonts w:eastAsia="MS Mincho"/>
                <w:b/>
                <w:bCs/>
                <w:color w:val="000000" w:themeColor="text1"/>
                <w:sz w:val="22"/>
                <w:szCs w:val="20"/>
              </w:rPr>
            </w:pPr>
            <w:r w:rsidRPr="00E80094">
              <w:rPr>
                <w:rFonts w:eastAsia="MS Mincho"/>
                <w:b/>
                <w:bCs/>
                <w:color w:val="000000" w:themeColor="text1"/>
                <w:sz w:val="22"/>
                <w:szCs w:val="20"/>
              </w:rPr>
              <w:t>Θνησιμότητα (</w:t>
            </w:r>
            <w:r w:rsidR="006740C9" w:rsidRPr="00E80094">
              <w:rPr>
                <w:rFonts w:eastAsia="MS Mincho"/>
                <w:b/>
                <w:bCs/>
                <w:color w:val="000000" w:themeColor="text1"/>
                <w:sz w:val="22"/>
                <w:szCs w:val="20"/>
              </w:rPr>
              <w:t>από οποιαδήποτε αιτιολογία</w:t>
            </w:r>
            <w:r w:rsidRPr="00E80094">
              <w:rPr>
                <w:rFonts w:eastAsia="MS Mincho"/>
                <w:b/>
                <w:bCs/>
                <w:color w:val="000000" w:themeColor="text1"/>
                <w:sz w:val="22"/>
                <w:szCs w:val="20"/>
              </w:rPr>
              <w:t>)</w:t>
            </w:r>
          </w:p>
        </w:tc>
        <w:tc>
          <w:tcPr>
            <w:tcW w:w="954" w:type="pct"/>
            <w:shd w:val="clear" w:color="auto" w:fill="auto"/>
          </w:tcPr>
          <w:p w14:paraId="18D91650"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b/>
                <w:bCs/>
                <w:color w:val="000000" w:themeColor="text1"/>
                <w:sz w:val="22"/>
                <w:szCs w:val="20"/>
              </w:rPr>
            </w:pPr>
          </w:p>
        </w:tc>
        <w:tc>
          <w:tcPr>
            <w:tcW w:w="1016" w:type="pct"/>
            <w:shd w:val="clear" w:color="auto" w:fill="auto"/>
          </w:tcPr>
          <w:p w14:paraId="5B39C5C4"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b/>
                <w:bCs/>
                <w:color w:val="000000" w:themeColor="text1"/>
                <w:sz w:val="22"/>
                <w:szCs w:val="20"/>
              </w:rPr>
            </w:pPr>
          </w:p>
        </w:tc>
        <w:tc>
          <w:tcPr>
            <w:tcW w:w="938" w:type="pct"/>
          </w:tcPr>
          <w:p w14:paraId="5264CDB6"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b/>
                <w:bCs/>
                <w:color w:val="000000" w:themeColor="text1"/>
                <w:sz w:val="22"/>
                <w:szCs w:val="20"/>
              </w:rPr>
            </w:pPr>
          </w:p>
        </w:tc>
        <w:tc>
          <w:tcPr>
            <w:tcW w:w="859" w:type="pct"/>
            <w:shd w:val="clear" w:color="auto" w:fill="auto"/>
          </w:tcPr>
          <w:p w14:paraId="0034B356"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b/>
                <w:bCs/>
                <w:color w:val="000000" w:themeColor="text1"/>
                <w:sz w:val="22"/>
                <w:szCs w:val="20"/>
              </w:rPr>
            </w:pPr>
          </w:p>
        </w:tc>
      </w:tr>
      <w:tr w:rsidR="00523DD3" w:rsidRPr="00E80094" w14:paraId="3FF2CA03" w14:textId="77777777" w:rsidTr="002B3D0A">
        <w:tc>
          <w:tcPr>
            <w:tcW w:w="1233" w:type="pct"/>
            <w:shd w:val="clear" w:color="auto" w:fill="auto"/>
          </w:tcPr>
          <w:p w14:paraId="5CAA1FC0" w14:textId="77777777" w:rsidR="00523DD3" w:rsidRPr="00E80094" w:rsidRDefault="00523DD3" w:rsidP="00853757">
            <w:pPr>
              <w:pStyle w:val="Paragraph"/>
              <w:keepNext/>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IR (95% CI) ανά 100 PY</w:t>
            </w:r>
          </w:p>
        </w:tc>
        <w:tc>
          <w:tcPr>
            <w:tcW w:w="954" w:type="pct"/>
            <w:shd w:val="clear" w:color="auto" w:fill="auto"/>
          </w:tcPr>
          <w:p w14:paraId="0590F623"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0,50 (0,33, 0,74)</w:t>
            </w:r>
          </w:p>
        </w:tc>
        <w:tc>
          <w:tcPr>
            <w:tcW w:w="1016" w:type="pct"/>
            <w:shd w:val="clear" w:color="auto" w:fill="auto"/>
          </w:tcPr>
          <w:p w14:paraId="253F4C4C"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0,80 (0,57, 1,09)</w:t>
            </w:r>
          </w:p>
        </w:tc>
        <w:tc>
          <w:tcPr>
            <w:tcW w:w="938" w:type="pct"/>
          </w:tcPr>
          <w:p w14:paraId="085EC034"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0,65 (0,50, 0,82)</w:t>
            </w:r>
          </w:p>
        </w:tc>
        <w:tc>
          <w:tcPr>
            <w:tcW w:w="859" w:type="pct"/>
            <w:shd w:val="clear" w:color="auto" w:fill="auto"/>
          </w:tcPr>
          <w:p w14:paraId="36002E08"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0,34 (0,20, 0,54)</w:t>
            </w:r>
          </w:p>
        </w:tc>
      </w:tr>
      <w:tr w:rsidR="00523DD3" w:rsidRPr="00E80094" w14:paraId="2CDB0BE2" w14:textId="77777777" w:rsidTr="002B3D0A">
        <w:tc>
          <w:tcPr>
            <w:tcW w:w="1233" w:type="pct"/>
            <w:shd w:val="clear" w:color="auto" w:fill="auto"/>
          </w:tcPr>
          <w:p w14:paraId="603CBE83" w14:textId="77777777" w:rsidR="00523DD3" w:rsidRPr="00E80094" w:rsidRDefault="00523DD3" w:rsidP="00853757">
            <w:pPr>
              <w:pStyle w:val="Paragraph"/>
              <w:keepNext/>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HR (95% CI) έναντι TNFi</w:t>
            </w:r>
          </w:p>
        </w:tc>
        <w:tc>
          <w:tcPr>
            <w:tcW w:w="954" w:type="pct"/>
            <w:shd w:val="clear" w:color="auto" w:fill="auto"/>
          </w:tcPr>
          <w:p w14:paraId="1565973C"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1,49 (0,81, 2,74)</w:t>
            </w:r>
          </w:p>
        </w:tc>
        <w:tc>
          <w:tcPr>
            <w:tcW w:w="1016" w:type="pct"/>
            <w:shd w:val="clear" w:color="auto" w:fill="auto"/>
          </w:tcPr>
          <w:p w14:paraId="7567A4FF"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2,37 (1,34, 4,18)</w:t>
            </w:r>
          </w:p>
        </w:tc>
        <w:tc>
          <w:tcPr>
            <w:tcW w:w="938" w:type="pct"/>
          </w:tcPr>
          <w:p w14:paraId="2431C06D"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1,91 (1,12, 3,27)</w:t>
            </w:r>
          </w:p>
        </w:tc>
        <w:tc>
          <w:tcPr>
            <w:tcW w:w="859" w:type="pct"/>
            <w:shd w:val="clear" w:color="auto" w:fill="auto"/>
          </w:tcPr>
          <w:p w14:paraId="23AFDDC1" w14:textId="77777777" w:rsidR="00523DD3" w:rsidRPr="00E80094" w:rsidRDefault="00523DD3" w:rsidP="00853757">
            <w:pPr>
              <w:pStyle w:val="Paragraph"/>
              <w:keepNext/>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523DD3" w:rsidRPr="00E80094" w14:paraId="07CEF7BF" w14:textId="77777777" w:rsidTr="002B3D0A">
        <w:tc>
          <w:tcPr>
            <w:tcW w:w="1233" w:type="pct"/>
            <w:shd w:val="clear" w:color="auto" w:fill="auto"/>
          </w:tcPr>
          <w:p w14:paraId="6A639D9D" w14:textId="77777777" w:rsidR="00523DD3" w:rsidRPr="00E80094" w:rsidRDefault="00523DD3" w:rsidP="002B3D0A">
            <w:pPr>
              <w:pStyle w:val="Paragraph"/>
              <w:overflowPunct w:val="0"/>
              <w:autoSpaceDE w:val="0"/>
              <w:autoSpaceDN w:val="0"/>
              <w:adjustRightInd w:val="0"/>
              <w:spacing w:after="0"/>
              <w:textAlignment w:val="baseline"/>
              <w:rPr>
                <w:rFonts w:eastAsia="MS Mincho"/>
                <w:b/>
                <w:bCs/>
                <w:color w:val="000000" w:themeColor="text1"/>
                <w:sz w:val="22"/>
                <w:szCs w:val="20"/>
              </w:rPr>
            </w:pPr>
            <w:r w:rsidRPr="00E80094">
              <w:rPr>
                <w:rFonts w:eastAsia="MS Mincho"/>
                <w:b/>
                <w:bCs/>
                <w:color w:val="000000" w:themeColor="text1"/>
                <w:sz w:val="22"/>
                <w:szCs w:val="20"/>
              </w:rPr>
              <w:t>Θανατηφόρες λοιμώξεις</w:t>
            </w:r>
          </w:p>
        </w:tc>
        <w:tc>
          <w:tcPr>
            <w:tcW w:w="954" w:type="pct"/>
            <w:shd w:val="clear" w:color="auto" w:fill="auto"/>
          </w:tcPr>
          <w:p w14:paraId="0AA278F0"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c>
          <w:tcPr>
            <w:tcW w:w="1016" w:type="pct"/>
            <w:shd w:val="clear" w:color="auto" w:fill="auto"/>
          </w:tcPr>
          <w:p w14:paraId="16064E0E"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c>
          <w:tcPr>
            <w:tcW w:w="938" w:type="pct"/>
          </w:tcPr>
          <w:p w14:paraId="0AED31C7"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c>
          <w:tcPr>
            <w:tcW w:w="859" w:type="pct"/>
            <w:shd w:val="clear" w:color="auto" w:fill="auto"/>
          </w:tcPr>
          <w:p w14:paraId="489B45BB"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523DD3" w:rsidRPr="00E80094" w14:paraId="281139F3" w14:textId="77777777" w:rsidTr="002B3D0A">
        <w:trPr>
          <w:trHeight w:val="20"/>
        </w:trPr>
        <w:tc>
          <w:tcPr>
            <w:tcW w:w="1233" w:type="pct"/>
            <w:shd w:val="clear" w:color="auto" w:fill="auto"/>
          </w:tcPr>
          <w:p w14:paraId="2A030193" w14:textId="77777777" w:rsidR="00523DD3" w:rsidRPr="00E80094" w:rsidRDefault="00523DD3" w:rsidP="002B3D0A">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IR (95% CI) ανά 100 PY</w:t>
            </w:r>
          </w:p>
        </w:tc>
        <w:tc>
          <w:tcPr>
            <w:tcW w:w="954" w:type="pct"/>
            <w:shd w:val="clear" w:color="auto" w:fill="auto"/>
          </w:tcPr>
          <w:p w14:paraId="50603E2A"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0,08 (0,02, 0,20)</w:t>
            </w:r>
          </w:p>
        </w:tc>
        <w:tc>
          <w:tcPr>
            <w:tcW w:w="1016" w:type="pct"/>
            <w:shd w:val="clear" w:color="auto" w:fill="auto"/>
          </w:tcPr>
          <w:p w14:paraId="173DC254"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0,18 (0,08, 0,35)</w:t>
            </w:r>
          </w:p>
        </w:tc>
        <w:tc>
          <w:tcPr>
            <w:tcW w:w="938" w:type="pct"/>
          </w:tcPr>
          <w:p w14:paraId="3754C7AA"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0,13 (0,07, 0,22)</w:t>
            </w:r>
          </w:p>
        </w:tc>
        <w:tc>
          <w:tcPr>
            <w:tcW w:w="859" w:type="pct"/>
            <w:shd w:val="clear" w:color="auto" w:fill="auto"/>
          </w:tcPr>
          <w:p w14:paraId="4A7C929C"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0,06 (0,01, 0,17)</w:t>
            </w:r>
          </w:p>
        </w:tc>
      </w:tr>
      <w:tr w:rsidR="00523DD3" w:rsidRPr="00E80094" w14:paraId="3D14BD27" w14:textId="77777777" w:rsidTr="002B3D0A">
        <w:tc>
          <w:tcPr>
            <w:tcW w:w="1233" w:type="pct"/>
            <w:shd w:val="clear" w:color="auto" w:fill="auto"/>
          </w:tcPr>
          <w:p w14:paraId="37E8D97F" w14:textId="77777777" w:rsidR="00523DD3" w:rsidRPr="00E80094" w:rsidRDefault="00523DD3" w:rsidP="002B3D0A">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HR (95% CI) έναντι TNFi</w:t>
            </w:r>
          </w:p>
        </w:tc>
        <w:tc>
          <w:tcPr>
            <w:tcW w:w="954" w:type="pct"/>
            <w:shd w:val="clear" w:color="auto" w:fill="auto"/>
          </w:tcPr>
          <w:p w14:paraId="7AECBC24"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1,30 (0,29, 5,79)</w:t>
            </w:r>
          </w:p>
        </w:tc>
        <w:tc>
          <w:tcPr>
            <w:tcW w:w="1016" w:type="pct"/>
            <w:shd w:val="clear" w:color="auto" w:fill="auto"/>
          </w:tcPr>
          <w:p w14:paraId="66FABD91"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3,10 (0,84, 11,45)</w:t>
            </w:r>
          </w:p>
        </w:tc>
        <w:tc>
          <w:tcPr>
            <w:tcW w:w="938" w:type="pct"/>
          </w:tcPr>
          <w:p w14:paraId="3C4753B2"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2,17 (0,62, 7,62)</w:t>
            </w:r>
          </w:p>
        </w:tc>
        <w:tc>
          <w:tcPr>
            <w:tcW w:w="859" w:type="pct"/>
            <w:shd w:val="clear" w:color="auto" w:fill="auto"/>
          </w:tcPr>
          <w:p w14:paraId="17629C59"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523DD3" w:rsidRPr="00E80094" w14:paraId="599A5C61" w14:textId="77777777" w:rsidTr="002B3D0A">
        <w:tc>
          <w:tcPr>
            <w:tcW w:w="1233" w:type="pct"/>
            <w:shd w:val="clear" w:color="auto" w:fill="auto"/>
          </w:tcPr>
          <w:p w14:paraId="5FA94B32" w14:textId="77777777" w:rsidR="00523DD3" w:rsidRPr="00E80094" w:rsidRDefault="00523DD3" w:rsidP="002B3D0A">
            <w:pPr>
              <w:pStyle w:val="Paragraph"/>
              <w:overflowPunct w:val="0"/>
              <w:autoSpaceDE w:val="0"/>
              <w:autoSpaceDN w:val="0"/>
              <w:adjustRightInd w:val="0"/>
              <w:spacing w:after="0"/>
              <w:textAlignment w:val="baseline"/>
              <w:rPr>
                <w:rFonts w:eastAsia="MS Mincho"/>
                <w:b/>
                <w:bCs/>
                <w:color w:val="000000" w:themeColor="text1"/>
                <w:sz w:val="22"/>
                <w:szCs w:val="20"/>
              </w:rPr>
            </w:pPr>
            <w:r w:rsidRPr="00E80094">
              <w:rPr>
                <w:rFonts w:eastAsia="MS Mincho"/>
                <w:b/>
                <w:bCs/>
                <w:color w:val="000000" w:themeColor="text1"/>
                <w:sz w:val="22"/>
                <w:szCs w:val="20"/>
              </w:rPr>
              <w:t>Θανατηφόρα ΚΑ συμβάντα</w:t>
            </w:r>
          </w:p>
        </w:tc>
        <w:tc>
          <w:tcPr>
            <w:tcW w:w="954" w:type="pct"/>
            <w:shd w:val="clear" w:color="auto" w:fill="auto"/>
          </w:tcPr>
          <w:p w14:paraId="7CB6A8AF"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c>
          <w:tcPr>
            <w:tcW w:w="1016" w:type="pct"/>
            <w:shd w:val="clear" w:color="auto" w:fill="auto"/>
          </w:tcPr>
          <w:p w14:paraId="06723485"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c>
          <w:tcPr>
            <w:tcW w:w="938" w:type="pct"/>
          </w:tcPr>
          <w:p w14:paraId="66557801"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c>
          <w:tcPr>
            <w:tcW w:w="859" w:type="pct"/>
            <w:shd w:val="clear" w:color="auto" w:fill="auto"/>
          </w:tcPr>
          <w:p w14:paraId="77E9A636"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r>
      <w:tr w:rsidR="00523DD3" w:rsidRPr="00E80094" w14:paraId="3F31B33D" w14:textId="77777777" w:rsidTr="002B3D0A">
        <w:tc>
          <w:tcPr>
            <w:tcW w:w="1233" w:type="pct"/>
            <w:shd w:val="clear" w:color="auto" w:fill="auto"/>
          </w:tcPr>
          <w:p w14:paraId="11D6CB56" w14:textId="77777777" w:rsidR="00523DD3" w:rsidRPr="00E80094" w:rsidRDefault="00523DD3" w:rsidP="002B3D0A">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IR (95% CI) ανά 100 PY</w:t>
            </w:r>
          </w:p>
        </w:tc>
        <w:tc>
          <w:tcPr>
            <w:tcW w:w="954" w:type="pct"/>
            <w:shd w:val="clear" w:color="auto" w:fill="auto"/>
          </w:tcPr>
          <w:p w14:paraId="78434A67"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0,25 (0,13, 0,43)</w:t>
            </w:r>
          </w:p>
        </w:tc>
        <w:tc>
          <w:tcPr>
            <w:tcW w:w="1016" w:type="pct"/>
            <w:shd w:val="clear" w:color="auto" w:fill="auto"/>
          </w:tcPr>
          <w:p w14:paraId="488A390B"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0,41 (0,25, 0,63)</w:t>
            </w:r>
          </w:p>
        </w:tc>
        <w:tc>
          <w:tcPr>
            <w:tcW w:w="938" w:type="pct"/>
          </w:tcPr>
          <w:p w14:paraId="79BB3CED"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0,33 (0,23, 0,46)</w:t>
            </w:r>
          </w:p>
        </w:tc>
        <w:tc>
          <w:tcPr>
            <w:tcW w:w="859" w:type="pct"/>
            <w:shd w:val="clear" w:color="auto" w:fill="auto"/>
          </w:tcPr>
          <w:p w14:paraId="1F1D3973"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0,20 (0,10, 0,36)</w:t>
            </w:r>
          </w:p>
        </w:tc>
      </w:tr>
      <w:tr w:rsidR="00523DD3" w:rsidRPr="00E80094" w14:paraId="7A6851AF" w14:textId="77777777" w:rsidTr="002B3D0A">
        <w:trPr>
          <w:trHeight w:val="224"/>
        </w:trPr>
        <w:tc>
          <w:tcPr>
            <w:tcW w:w="1233" w:type="pct"/>
            <w:shd w:val="clear" w:color="auto" w:fill="auto"/>
          </w:tcPr>
          <w:p w14:paraId="70B6096B" w14:textId="77777777" w:rsidR="00523DD3" w:rsidRPr="00E80094" w:rsidRDefault="00523DD3" w:rsidP="002B3D0A">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HR (95% CI) έναντι TNFi</w:t>
            </w:r>
          </w:p>
        </w:tc>
        <w:tc>
          <w:tcPr>
            <w:tcW w:w="954" w:type="pct"/>
            <w:shd w:val="clear" w:color="auto" w:fill="auto"/>
          </w:tcPr>
          <w:p w14:paraId="12943B0B"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1,26 (0,55, 2,88)</w:t>
            </w:r>
          </w:p>
        </w:tc>
        <w:tc>
          <w:tcPr>
            <w:tcW w:w="1016" w:type="pct"/>
            <w:shd w:val="clear" w:color="auto" w:fill="auto"/>
          </w:tcPr>
          <w:p w14:paraId="5BA9E17F"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2,05 (0,96, 4,39)</w:t>
            </w:r>
          </w:p>
        </w:tc>
        <w:tc>
          <w:tcPr>
            <w:tcW w:w="938" w:type="pct"/>
          </w:tcPr>
          <w:p w14:paraId="1F3CB070"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1,65 (0,81, 3,34)</w:t>
            </w:r>
          </w:p>
        </w:tc>
        <w:tc>
          <w:tcPr>
            <w:tcW w:w="859" w:type="pct"/>
            <w:shd w:val="clear" w:color="auto" w:fill="auto"/>
          </w:tcPr>
          <w:p w14:paraId="7649705B"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523DD3" w:rsidRPr="00E80094" w14:paraId="083233BB" w14:textId="77777777" w:rsidTr="002B3D0A">
        <w:tc>
          <w:tcPr>
            <w:tcW w:w="1233" w:type="pct"/>
            <w:shd w:val="clear" w:color="auto" w:fill="auto"/>
          </w:tcPr>
          <w:p w14:paraId="0F12A5E1" w14:textId="77777777" w:rsidR="00523DD3" w:rsidRPr="00E80094" w:rsidRDefault="00523DD3" w:rsidP="002B3D0A">
            <w:pPr>
              <w:pStyle w:val="Paragraph"/>
              <w:overflowPunct w:val="0"/>
              <w:autoSpaceDE w:val="0"/>
              <w:autoSpaceDN w:val="0"/>
              <w:adjustRightInd w:val="0"/>
              <w:spacing w:after="0"/>
              <w:textAlignment w:val="baseline"/>
              <w:rPr>
                <w:rFonts w:eastAsia="MS Mincho"/>
                <w:b/>
                <w:bCs/>
                <w:color w:val="000000" w:themeColor="text1"/>
                <w:sz w:val="22"/>
                <w:szCs w:val="20"/>
                <w:lang w:val="en-GB"/>
              </w:rPr>
            </w:pPr>
            <w:r w:rsidRPr="00E80094">
              <w:rPr>
                <w:rFonts w:eastAsia="MS Mincho"/>
                <w:b/>
                <w:bCs/>
                <w:color w:val="000000" w:themeColor="text1"/>
                <w:sz w:val="22"/>
                <w:szCs w:val="20"/>
              </w:rPr>
              <w:t>Θανατηφόρες κακοήθειες</w:t>
            </w:r>
          </w:p>
        </w:tc>
        <w:tc>
          <w:tcPr>
            <w:tcW w:w="954" w:type="pct"/>
            <w:shd w:val="clear" w:color="auto" w:fill="auto"/>
          </w:tcPr>
          <w:p w14:paraId="59727397"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1016" w:type="pct"/>
            <w:shd w:val="clear" w:color="auto" w:fill="auto"/>
          </w:tcPr>
          <w:p w14:paraId="16C9534E"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938" w:type="pct"/>
          </w:tcPr>
          <w:p w14:paraId="448D9CF2"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859" w:type="pct"/>
            <w:shd w:val="clear" w:color="auto" w:fill="auto"/>
          </w:tcPr>
          <w:p w14:paraId="07CABFF1"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r>
      <w:tr w:rsidR="00523DD3" w:rsidRPr="00E80094" w14:paraId="724FCC4F" w14:textId="77777777" w:rsidTr="002B3D0A">
        <w:tc>
          <w:tcPr>
            <w:tcW w:w="1233" w:type="pct"/>
            <w:shd w:val="clear" w:color="auto" w:fill="auto"/>
          </w:tcPr>
          <w:p w14:paraId="08F742BC" w14:textId="77777777" w:rsidR="00523DD3" w:rsidRPr="00E80094" w:rsidRDefault="00523DD3" w:rsidP="002B3D0A">
            <w:pPr>
              <w:pStyle w:val="Paragraph"/>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IR (95% CI) ανά 100 PY</w:t>
            </w:r>
          </w:p>
        </w:tc>
        <w:tc>
          <w:tcPr>
            <w:tcW w:w="954" w:type="pct"/>
            <w:shd w:val="clear" w:color="auto" w:fill="auto"/>
          </w:tcPr>
          <w:p w14:paraId="10C7E9CF"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0,10 (0,03, 0,23)</w:t>
            </w:r>
          </w:p>
        </w:tc>
        <w:tc>
          <w:tcPr>
            <w:tcW w:w="1016" w:type="pct"/>
            <w:shd w:val="clear" w:color="auto" w:fill="auto"/>
          </w:tcPr>
          <w:p w14:paraId="606176ED"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0,00 (0,00, 0,08)</w:t>
            </w:r>
          </w:p>
        </w:tc>
        <w:tc>
          <w:tcPr>
            <w:tcW w:w="938" w:type="pct"/>
          </w:tcPr>
          <w:p w14:paraId="161C3BF1"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0,05 (0,02, 0,12)</w:t>
            </w:r>
          </w:p>
        </w:tc>
        <w:tc>
          <w:tcPr>
            <w:tcW w:w="859" w:type="pct"/>
            <w:shd w:val="clear" w:color="auto" w:fill="auto"/>
          </w:tcPr>
          <w:p w14:paraId="543437DC"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0,02 (0,00, 0,11)</w:t>
            </w:r>
          </w:p>
        </w:tc>
      </w:tr>
      <w:tr w:rsidR="00523DD3" w:rsidRPr="00E80094" w14:paraId="0061B076" w14:textId="77777777" w:rsidTr="002B3D0A">
        <w:tc>
          <w:tcPr>
            <w:tcW w:w="1233" w:type="pct"/>
            <w:shd w:val="clear" w:color="auto" w:fill="auto"/>
          </w:tcPr>
          <w:p w14:paraId="7A5DE749" w14:textId="77777777" w:rsidR="00523DD3" w:rsidRPr="00E80094" w:rsidRDefault="00523DD3" w:rsidP="002B3D0A">
            <w:pPr>
              <w:pStyle w:val="Paragraph"/>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HR (95% CI) έναντι TNFi</w:t>
            </w:r>
          </w:p>
        </w:tc>
        <w:tc>
          <w:tcPr>
            <w:tcW w:w="954" w:type="pct"/>
            <w:shd w:val="clear" w:color="auto" w:fill="auto"/>
          </w:tcPr>
          <w:p w14:paraId="7F7ECDA2"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4,88 (0,57, 41,74)</w:t>
            </w:r>
          </w:p>
        </w:tc>
        <w:tc>
          <w:tcPr>
            <w:tcW w:w="1016" w:type="pct"/>
            <w:shd w:val="clear" w:color="auto" w:fill="auto"/>
          </w:tcPr>
          <w:p w14:paraId="3EA3B244"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 (0,00, άπειρ.)</w:t>
            </w:r>
          </w:p>
        </w:tc>
        <w:tc>
          <w:tcPr>
            <w:tcW w:w="938" w:type="pct"/>
          </w:tcPr>
          <w:p w14:paraId="28FAC2A1"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2,53 (0,30, 21,64)</w:t>
            </w:r>
          </w:p>
        </w:tc>
        <w:tc>
          <w:tcPr>
            <w:tcW w:w="859" w:type="pct"/>
            <w:shd w:val="clear" w:color="auto" w:fill="auto"/>
          </w:tcPr>
          <w:p w14:paraId="370971DB" w14:textId="77777777" w:rsidR="00523DD3" w:rsidRPr="00E80094" w:rsidRDefault="00523DD3"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bl>
    <w:p w14:paraId="3EBB406F" w14:textId="77777777" w:rsidR="00523DD3" w:rsidRPr="00E80094" w:rsidRDefault="00523DD3" w:rsidP="00523DD3">
      <w:pPr>
        <w:pStyle w:val="Default"/>
        <w:rPr>
          <w:color w:val="000000" w:themeColor="text1"/>
          <w:sz w:val="22"/>
        </w:rPr>
      </w:pPr>
      <w:r w:rsidRPr="00E80094">
        <w:rPr>
          <w:color w:val="000000" w:themeColor="text1"/>
          <w:sz w:val="22"/>
          <w:szCs w:val="18"/>
          <w:vertAlign w:val="superscript"/>
        </w:rPr>
        <w:t>α</w:t>
      </w:r>
      <w:r w:rsidRPr="00E80094">
        <w:rPr>
          <w:color w:val="000000" w:themeColor="text1"/>
          <w:sz w:val="22"/>
          <w:szCs w:val="18"/>
        </w:rPr>
        <w:t xml:space="preserve"> Βάσει συμβάντων που προέκυψαν κατά τη θεραπεία ή εντός 28 ημερών από τη διακοπή της θεραπείας. </w:t>
      </w:r>
    </w:p>
    <w:p w14:paraId="30A3CA8D" w14:textId="77777777" w:rsidR="00523DD3" w:rsidRPr="00E80094" w:rsidRDefault="00523DD3" w:rsidP="00523DD3">
      <w:pPr>
        <w:pStyle w:val="Default"/>
        <w:ind w:left="142" w:hanging="142"/>
        <w:rPr>
          <w:color w:val="000000" w:themeColor="text1"/>
          <w:sz w:val="22"/>
        </w:rPr>
      </w:pPr>
      <w:r w:rsidRPr="00E80094">
        <w:rPr>
          <w:color w:val="000000" w:themeColor="text1"/>
          <w:sz w:val="22"/>
          <w:szCs w:val="18"/>
          <w:vertAlign w:val="superscript"/>
        </w:rPr>
        <w:t xml:space="preserve">β </w:t>
      </w:r>
      <w:r w:rsidRPr="00E80094">
        <w:rPr>
          <w:color w:val="000000" w:themeColor="text1"/>
          <w:sz w:val="22"/>
          <w:szCs w:val="18"/>
        </w:rPr>
        <w:t xml:space="preserve">Η ομάδα θεραπείας με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περιλαμβάνει δεδομένα από ασθενείς που μετέβησαν από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σε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ως αποτέλεσμα τροποποίησης της μελέτης. </w:t>
      </w:r>
    </w:p>
    <w:p w14:paraId="169E5E7D" w14:textId="77777777" w:rsidR="00523DD3" w:rsidRPr="00E80094" w:rsidRDefault="00523DD3" w:rsidP="00523DD3">
      <w:pPr>
        <w:pStyle w:val="Default"/>
        <w:rPr>
          <w:color w:val="000000" w:themeColor="text1"/>
          <w:sz w:val="22"/>
        </w:rPr>
      </w:pPr>
      <w:r w:rsidRPr="00E80094">
        <w:rPr>
          <w:color w:val="000000" w:themeColor="text1"/>
          <w:sz w:val="22"/>
          <w:szCs w:val="18"/>
          <w:vertAlign w:val="superscript"/>
        </w:rPr>
        <w:t>γ</w:t>
      </w:r>
      <w:r w:rsidRPr="00E80094">
        <w:rPr>
          <w:color w:val="000000" w:themeColor="text1"/>
          <w:sz w:val="22"/>
          <w:szCs w:val="18"/>
        </w:rPr>
        <w:t xml:space="preserve">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και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συνδυαστικά. </w:t>
      </w:r>
    </w:p>
    <w:p w14:paraId="549B9E07" w14:textId="77777777" w:rsidR="00523DD3" w:rsidRPr="00E80094" w:rsidRDefault="00523DD3" w:rsidP="00523DD3">
      <w:pPr>
        <w:pStyle w:val="Paragraph"/>
        <w:spacing w:after="0"/>
        <w:rPr>
          <w:color w:val="000000" w:themeColor="text1"/>
          <w:sz w:val="22"/>
          <w:szCs w:val="22"/>
        </w:rPr>
      </w:pPr>
      <w:r w:rsidRPr="00E80094">
        <w:rPr>
          <w:color w:val="000000" w:themeColor="text1"/>
          <w:sz w:val="22"/>
          <w:szCs w:val="18"/>
        </w:rPr>
        <w:t xml:space="preserve">Συντομογραφίες: </w:t>
      </w:r>
      <w:r w:rsidRPr="00E80094">
        <w:rPr>
          <w:color w:val="000000" w:themeColor="text1"/>
          <w:sz w:val="22"/>
          <w:szCs w:val="18"/>
          <w:lang w:val="en-US"/>
        </w:rPr>
        <w:t>TNF</w:t>
      </w:r>
      <w:r w:rsidRPr="00E80094">
        <w:rPr>
          <w:color w:val="000000" w:themeColor="text1"/>
          <w:sz w:val="22"/>
          <w:szCs w:val="18"/>
        </w:rPr>
        <w:t xml:space="preserve"> = παράγοντας νέκρωσης όγκων, </w:t>
      </w:r>
      <w:r w:rsidRPr="00E80094">
        <w:rPr>
          <w:color w:val="000000" w:themeColor="text1"/>
          <w:sz w:val="22"/>
          <w:szCs w:val="18"/>
          <w:lang w:val="en-US"/>
        </w:rPr>
        <w:t>IR</w:t>
      </w:r>
      <w:r w:rsidRPr="00E80094">
        <w:rPr>
          <w:color w:val="000000" w:themeColor="text1"/>
          <w:sz w:val="22"/>
          <w:szCs w:val="18"/>
        </w:rPr>
        <w:t xml:space="preserve"> = ποσοστό επίπτωσης, </w:t>
      </w:r>
      <w:r w:rsidRPr="00E80094">
        <w:rPr>
          <w:color w:val="000000" w:themeColor="text1"/>
          <w:sz w:val="22"/>
          <w:szCs w:val="18"/>
          <w:lang w:val="en-US"/>
        </w:rPr>
        <w:t>HR</w:t>
      </w:r>
      <w:r w:rsidRPr="00E80094">
        <w:rPr>
          <w:color w:val="000000" w:themeColor="text1"/>
          <w:sz w:val="22"/>
          <w:szCs w:val="18"/>
        </w:rPr>
        <w:t xml:space="preserve"> = λόγος κινδύνου, </w:t>
      </w:r>
      <w:r w:rsidRPr="00E80094">
        <w:rPr>
          <w:color w:val="000000" w:themeColor="text1"/>
          <w:sz w:val="22"/>
          <w:szCs w:val="18"/>
          <w:lang w:val="en-US"/>
        </w:rPr>
        <w:t>CI</w:t>
      </w:r>
      <w:r w:rsidRPr="00E80094">
        <w:rPr>
          <w:color w:val="000000" w:themeColor="text1"/>
          <w:sz w:val="22"/>
          <w:szCs w:val="18"/>
        </w:rPr>
        <w:t xml:space="preserve"> = διάστημα εμπιστοσύνης, </w:t>
      </w:r>
      <w:r w:rsidRPr="00E80094">
        <w:rPr>
          <w:color w:val="000000" w:themeColor="text1"/>
          <w:sz w:val="22"/>
          <w:szCs w:val="18"/>
          <w:lang w:val="en-US"/>
        </w:rPr>
        <w:t>PY</w:t>
      </w:r>
      <w:r w:rsidRPr="00E80094">
        <w:rPr>
          <w:color w:val="000000" w:themeColor="text1"/>
          <w:sz w:val="22"/>
          <w:szCs w:val="18"/>
        </w:rPr>
        <w:t xml:space="preserve"> = ασθενο-έτη, ΚΑ = καρδιαγγειακά, άπειρ. = άπειρο</w:t>
      </w:r>
    </w:p>
    <w:p w14:paraId="513E648B" w14:textId="77777777" w:rsidR="00213EBA" w:rsidRPr="00E80094" w:rsidRDefault="00213EBA">
      <w:pPr>
        <w:tabs>
          <w:tab w:val="clear" w:pos="567"/>
        </w:tabs>
        <w:spacing w:line="240" w:lineRule="auto"/>
        <w:rPr>
          <w:color w:val="000000" w:themeColor="text1"/>
          <w:lang w:eastAsia="en-US" w:bidi="ar-SA"/>
        </w:rPr>
      </w:pPr>
    </w:p>
    <w:p w14:paraId="3DAB0B72" w14:textId="77777777" w:rsidR="00BB17AA" w:rsidRPr="00E80094" w:rsidRDefault="00BB17AA">
      <w:pPr>
        <w:tabs>
          <w:tab w:val="clear" w:pos="567"/>
          <w:tab w:val="left" w:pos="0"/>
        </w:tabs>
        <w:spacing w:line="240" w:lineRule="auto"/>
        <w:rPr>
          <w:color w:val="000000" w:themeColor="text1"/>
        </w:rPr>
      </w:pPr>
      <w:r w:rsidRPr="00E80094">
        <w:rPr>
          <w:i/>
          <w:color w:val="000000" w:themeColor="text1"/>
          <w:lang w:eastAsia="en-US" w:bidi="ar-SA"/>
        </w:rPr>
        <w:t>Ψωριασική αρθρίτιδα</w:t>
      </w:r>
    </w:p>
    <w:p w14:paraId="65E2EA81" w14:textId="77777777" w:rsidR="00BB17AA" w:rsidRPr="00E80094" w:rsidRDefault="00BB17AA">
      <w:pPr>
        <w:spacing w:line="240" w:lineRule="auto"/>
        <w:rPr>
          <w:color w:val="000000" w:themeColor="text1"/>
        </w:rPr>
      </w:pPr>
      <w:r w:rsidRPr="00E80094">
        <w:rPr>
          <w:color w:val="000000" w:themeColor="text1"/>
          <w:lang w:eastAsia="en-US" w:bidi="ar-SA"/>
        </w:rPr>
        <w:t xml:space="preserve">Η αποτελεσματικότητα και η ασφάλεια των επικαλυμμένων με λεπτό υμένιο δισκίων τοφασιτινίμπης αξιολογήθηκαν σε 2 τυχαιοποιημένες, διπλά τυφλές, ελεγχόμενες με εικονικό φάρμακο μελέτες φάσης 3 σε ενήλικες ασθενείς με ενεργή ψωριασική αρθρίτιδα (≥ 3 διογκωμένες και ≥ 3 ευαίσθητες αρθρώσεις). Οι ασθενείς ήταν απαραίτητο να έχουν ενεργή κατά πλάκας ψωρίαση κατά την επίσκεψη διαλογής. Και για τις δύο μελέτες, τα </w:t>
      </w:r>
      <w:r w:rsidR="00DF0E5B" w:rsidRPr="00E80094">
        <w:rPr>
          <w:color w:val="000000" w:themeColor="text1"/>
          <w:lang w:eastAsia="en-US" w:bidi="ar-SA"/>
        </w:rPr>
        <w:t>πρωτογενή καταληκτικά</w:t>
      </w:r>
      <w:r w:rsidRPr="00E80094">
        <w:rPr>
          <w:color w:val="000000" w:themeColor="text1"/>
          <w:lang w:eastAsia="en-US" w:bidi="ar-SA"/>
        </w:rPr>
        <w:t xml:space="preserve"> σημεία ήταν το ποσοστό ανταπόκρισης ACR20 και η μεταβολή του HAQ</w:t>
      </w:r>
      <w:r w:rsidRPr="00E80094">
        <w:rPr>
          <w:color w:val="000000" w:themeColor="text1"/>
          <w:lang w:eastAsia="en-US" w:bidi="ar-SA"/>
        </w:rPr>
        <w:noBreakHyphen/>
        <w:t>DI από την έναρξη, κατά τον μήνα 3.</w:t>
      </w:r>
    </w:p>
    <w:p w14:paraId="4D4B4BC0" w14:textId="77777777" w:rsidR="00BB17AA" w:rsidRPr="00E80094" w:rsidRDefault="00BB17AA">
      <w:pPr>
        <w:rPr>
          <w:color w:val="000000" w:themeColor="text1"/>
          <w:szCs w:val="22"/>
          <w:lang w:eastAsia="en-US" w:bidi="ar-SA"/>
        </w:rPr>
      </w:pPr>
    </w:p>
    <w:p w14:paraId="5CA5EC60" w14:textId="77777777" w:rsidR="00BB17AA" w:rsidRPr="00E80094" w:rsidRDefault="00BB17AA">
      <w:pPr>
        <w:rPr>
          <w:color w:val="000000" w:themeColor="text1"/>
        </w:rPr>
      </w:pPr>
      <w:r w:rsidRPr="00E80094">
        <w:rPr>
          <w:color w:val="000000" w:themeColor="text1"/>
          <w:lang w:eastAsia="en-US" w:bidi="ar-SA"/>
        </w:rPr>
        <w:t>Η μελέτη PsA</w:t>
      </w:r>
      <w:r w:rsidRPr="00E80094">
        <w:rPr>
          <w:color w:val="000000" w:themeColor="text1"/>
          <w:lang w:eastAsia="en-US" w:bidi="ar-SA"/>
        </w:rPr>
        <w:noBreakHyphen/>
        <w:t xml:space="preserve">I (OPAL BROADEN) αξιολόγησε 422 ασθενείς οι οποίοι είχαν προηγούμενη ανεπαρκή ανταπόκριση (λόγω έλλειψης αποτελεσματικότητας ή μη ανεκτικότητας) σε ένα csDMARD (μεθοτρεξάτη για το 92,7% των ασθενών). Το 32,7% των ασθενών σε αυτήν τη μελέτη είχε προηγούμενη ανεπαρκή ανταπόκριση σε &gt; 1 csDMARD ή σε 1 csDMARD και ένα στοχευμένο συνθετικό DMARD (tsDMARD). Στη μελέτη OPAL BROADEN, δεν επιτρεπόταν η προηγούμενη θεραπεία με αναστολέα του TNF. Όλοι οι ασθενείς ήταν απαραίτητο να λάβουν 1 συγχορηγούμενο csDMARD. Το 83,9% των ασθενών έλαβε παράλληλα μεθοτρεξάτη, το 9,5% των ασθενών έλαβε ταυτόχρονα σουλφασαλαζίνη και το 5,7% των ασθενών έλαβε ταυτόχρονα λεφλουνομίδη. Η διάμεση διάρκεια της νόσου της ψωριασικής αρθρίτιδας ήταν 3,8 έτη. Κατά την έναρξη, το 79,9% και το </w:t>
      </w:r>
      <w:r w:rsidRPr="00E80094">
        <w:rPr>
          <w:color w:val="000000" w:themeColor="text1"/>
          <w:lang w:eastAsia="en-US" w:bidi="ar-SA"/>
        </w:rPr>
        <w:lastRenderedPageBreak/>
        <w:t>56,2% των ασθενών είχαν ενθεσίτιδα και δακτυλίτιδα, αντίστοιχα. Οι ασθενείς που τυχαιοποιήθηκαν στη λήψη τοφασιτινίμπης έλαβαν 5 mg δύο φορές ημερησίως ή τοφασιτινίμπη 10 mg δύο φορές ημερησίως για 12 μήνες. Οι ασθενείς που τυχαιοποιήθηκαν στη λήψη εικονικού φαρμάκου μετέβησαν, με τυφλοποιημένο τρόπο, κατά τον μήνα 3 σε θεραπεία είτε τοφασιτινίμπη 5 mg δύο φορές ημερησίως είτε τοφασιτινίμπη 10 mg δύο φορές ημερησίως και έλαβαν θεραπεία μέχρι τον μήνα 12. Οι ασθενείς που τυχαιοποιήθηκαν στη λήψη αδαλιμουμάμπης (σκέλος ελέγχου με δραστικό φάρμακο) έλαβαν 40 mg υποδορίως κάθε 2 εβδομάδες για 12 μήνες.</w:t>
      </w:r>
    </w:p>
    <w:p w14:paraId="646A00BB" w14:textId="77777777" w:rsidR="00BB17AA" w:rsidRPr="00E80094" w:rsidRDefault="00BB17AA">
      <w:pPr>
        <w:rPr>
          <w:color w:val="000000" w:themeColor="text1"/>
          <w:szCs w:val="22"/>
          <w:lang w:eastAsia="en-US" w:bidi="ar-SA"/>
        </w:rPr>
      </w:pPr>
    </w:p>
    <w:p w14:paraId="51AAE850" w14:textId="77777777" w:rsidR="00BB17AA" w:rsidRPr="00E80094" w:rsidRDefault="00BB17AA">
      <w:pPr>
        <w:rPr>
          <w:color w:val="000000" w:themeColor="text1"/>
        </w:rPr>
      </w:pPr>
      <w:r w:rsidRPr="00E80094">
        <w:rPr>
          <w:color w:val="000000" w:themeColor="text1"/>
          <w:lang w:eastAsia="en-US" w:bidi="ar-SA"/>
        </w:rPr>
        <w:t>Η μελέτη PsA</w:t>
      </w:r>
      <w:r w:rsidRPr="00E80094">
        <w:rPr>
          <w:color w:val="000000" w:themeColor="text1"/>
          <w:lang w:eastAsia="en-US" w:bidi="ar-SA"/>
        </w:rPr>
        <w:noBreakHyphen/>
        <w:t xml:space="preserve">II (OPAL BEYOND) αξιολόγησε 394 ασθενείς οι οποίοι είχαν διακόψει έναν αναστολέα του TNF λόγω έλλειψης αποτελεσματικότητας ή μη ανεκτικότητας. Το 36,0% είχε παρουσιάσει προηγούμενη ανεπαρκή ανταπόκριση σε &gt; 1 βιολογικό DMARD. Όλοι οι ασθενείς ήταν απαραίτητο να λάβουν 1 συγχορηγούμενο csDMARD. Το 71,6% των ασθενών έλαβε παράλληλα μεθοτρεξάτη, το 15,7% των ασθενών έλαβε ταυτόχρονα σουλφασαλαζίνη και το 8,6% των ασθενών έλαβε ταυτόχρονα λεφλουνομίδη. Η διάμεση διάρκεια της νόσου της ψωριασικής αρθρίτιδας ήταν 7,5 έτη. Κατά την έναρξη, το 80,7% και το 49,2% των ασθενών είχαν ενθεσίτιδα και δακτυλίτιδα, αντίστοιχα. Οι ασθενείς που τυχαιοποιήθηκαν στη λήψη τοφασιτινίμπης έλαβαν 5 mg δύο φορές ημερησίως ή τοφασιτινίμπη 10 mg δύο φορές ημερησίως για 6 μήνες. Οι ασθενείς που τυχαιοποιήθηκαν στη λήψη εικονικού φαρμάκου μετέβησαν, με τυφλοποιημένο τρόπο, κατά τον μήνα 3 σε θεραπεία είτε τοφασιτινίμπη 5 mg δύο φορές ημερησίως είτε τοφασιτινίμπη 10 mg δύο φορές ημερησίως και έλαβαν θεραπεία μέχρι τον μήνα 6. </w:t>
      </w:r>
    </w:p>
    <w:p w14:paraId="249F31DC" w14:textId="77777777" w:rsidR="00BB17AA" w:rsidRPr="00E80094" w:rsidRDefault="00BB17AA">
      <w:pPr>
        <w:rPr>
          <w:color w:val="000000" w:themeColor="text1"/>
          <w:szCs w:val="22"/>
          <w:lang w:eastAsia="en-US" w:bidi="ar-SA"/>
        </w:rPr>
      </w:pPr>
    </w:p>
    <w:p w14:paraId="0A4894E0" w14:textId="77777777" w:rsidR="00BB17AA" w:rsidRPr="00E80094" w:rsidRDefault="00BB17AA">
      <w:pPr>
        <w:rPr>
          <w:color w:val="000000" w:themeColor="text1"/>
        </w:rPr>
      </w:pPr>
      <w:r w:rsidRPr="00E80094">
        <w:rPr>
          <w:i/>
          <w:color w:val="000000" w:themeColor="text1"/>
          <w:lang w:eastAsia="en-US" w:bidi="ar-SA"/>
        </w:rPr>
        <w:t>Σημεία και συμπτώματα</w:t>
      </w:r>
    </w:p>
    <w:p w14:paraId="1D840196" w14:textId="13B39933" w:rsidR="00BB17AA" w:rsidRPr="00E80094" w:rsidRDefault="00BB17AA">
      <w:pPr>
        <w:rPr>
          <w:color w:val="000000" w:themeColor="text1"/>
        </w:rPr>
      </w:pPr>
      <w:r w:rsidRPr="00E80094">
        <w:rPr>
          <w:color w:val="000000" w:themeColor="text1"/>
          <w:lang w:eastAsia="en-US" w:bidi="ar-SA"/>
        </w:rPr>
        <w:t xml:space="preserve">Η θεραπεία με την τοφασιτινίμπη είχε ως αποτέλεσμα σημαντικές βελτιώσεις σε ορισμένα σημεία και συμπτώματα της ψωριασικής αρθρίτιδας, όπως αξιολογήθηκε από τα κριτήρια ανταπόκρισης ACR20, σε σύγκριση με το εικονικό φάρμακο κατά τον μήνα 3. Τα αποτελέσματα που αφορούν την αποτελεσματικότητα για τα σημαντικά </w:t>
      </w:r>
      <w:r w:rsidR="000D48D5" w:rsidRPr="00E80094">
        <w:rPr>
          <w:color w:val="000000" w:themeColor="text1"/>
          <w:lang w:eastAsia="en-US" w:bidi="ar-SA"/>
        </w:rPr>
        <w:t xml:space="preserve">καταληκτικά </w:t>
      </w:r>
      <w:r w:rsidRPr="00E80094">
        <w:rPr>
          <w:color w:val="000000" w:themeColor="text1"/>
          <w:lang w:eastAsia="en-US" w:bidi="ar-SA"/>
        </w:rPr>
        <w:t>σημεία που αξιολογήθηκαν εμφανίζονται στον Πίνακα </w:t>
      </w:r>
      <w:r w:rsidR="00D33112" w:rsidRPr="00E80094">
        <w:rPr>
          <w:color w:val="000000" w:themeColor="text1"/>
          <w:lang w:eastAsia="en-US" w:bidi="ar-SA"/>
        </w:rPr>
        <w:t>1</w:t>
      </w:r>
      <w:r w:rsidR="00685DA0" w:rsidRPr="00E80094">
        <w:rPr>
          <w:color w:val="000000" w:themeColor="text1"/>
          <w:lang w:eastAsia="en-US" w:bidi="ar-SA"/>
        </w:rPr>
        <w:t>6</w:t>
      </w:r>
      <w:r w:rsidRPr="00E80094">
        <w:rPr>
          <w:color w:val="000000" w:themeColor="text1"/>
          <w:lang w:eastAsia="en-US" w:bidi="ar-SA"/>
        </w:rPr>
        <w:t>.</w:t>
      </w:r>
    </w:p>
    <w:p w14:paraId="6C3D9169" w14:textId="77777777" w:rsidR="00BB17AA" w:rsidRPr="00E80094" w:rsidRDefault="00BB17AA">
      <w:pPr>
        <w:rPr>
          <w:color w:val="000000" w:themeColor="text1"/>
          <w:szCs w:val="22"/>
          <w:lang w:eastAsia="en-US" w:bidi="ar-SA"/>
        </w:rPr>
      </w:pPr>
    </w:p>
    <w:p w14:paraId="110052A6" w14:textId="6C08FD2F" w:rsidR="00BB17AA" w:rsidRPr="00E80094" w:rsidRDefault="00BB17AA" w:rsidP="006E3A3D">
      <w:pPr>
        <w:keepNext/>
        <w:keepLines/>
        <w:tabs>
          <w:tab w:val="clear" w:pos="567"/>
          <w:tab w:val="left" w:pos="0"/>
        </w:tabs>
        <w:ind w:left="1276" w:hanging="1276"/>
        <w:rPr>
          <w:color w:val="000000" w:themeColor="text1"/>
        </w:rPr>
      </w:pPr>
      <w:r w:rsidRPr="00E80094">
        <w:rPr>
          <w:b/>
          <w:bCs/>
          <w:color w:val="000000" w:themeColor="text1"/>
          <w:szCs w:val="22"/>
          <w:lang w:eastAsia="en-US" w:bidi="ar-SA"/>
        </w:rPr>
        <w:t>Πίνακας 1</w:t>
      </w:r>
      <w:r w:rsidR="00685DA0" w:rsidRPr="00E80094">
        <w:rPr>
          <w:b/>
          <w:bCs/>
          <w:color w:val="000000" w:themeColor="text1"/>
          <w:szCs w:val="22"/>
          <w:lang w:eastAsia="en-US" w:bidi="ar-SA"/>
        </w:rPr>
        <w:t>6</w:t>
      </w:r>
      <w:r w:rsidRPr="00E80094">
        <w:rPr>
          <w:b/>
          <w:bCs/>
          <w:color w:val="000000" w:themeColor="text1"/>
          <w:szCs w:val="22"/>
          <w:lang w:eastAsia="en-US" w:bidi="ar-SA"/>
        </w:rPr>
        <w:t>:</w:t>
      </w:r>
      <w:r w:rsidRPr="00E80094">
        <w:rPr>
          <w:b/>
          <w:bCs/>
          <w:color w:val="000000" w:themeColor="text1"/>
          <w:szCs w:val="22"/>
          <w:lang w:eastAsia="en-US" w:bidi="ar-SA"/>
        </w:rPr>
        <w:tab/>
        <w:t>Ποσοστό (%) ασθενών με ψωριασική αρθρίτιδα που πέτυχε κλινική ανταπόκριση και μέση μεταβολή από την έναρξη στις μελέτες OPAL BROADEN και OPAL BEYOND</w:t>
      </w:r>
    </w:p>
    <w:tbl>
      <w:tblPr>
        <w:tblW w:w="4900" w:type="pct"/>
        <w:tblInd w:w="-5" w:type="dxa"/>
        <w:tblLayout w:type="fixed"/>
        <w:tblLook w:val="0000" w:firstRow="0" w:lastRow="0" w:firstColumn="0" w:lastColumn="0" w:noHBand="0" w:noVBand="0"/>
      </w:tblPr>
      <w:tblGrid>
        <w:gridCol w:w="1246"/>
        <w:gridCol w:w="962"/>
        <w:gridCol w:w="1752"/>
        <w:gridCol w:w="2105"/>
        <w:gridCol w:w="1050"/>
        <w:gridCol w:w="1757"/>
        <w:gridCol w:w="10"/>
      </w:tblGrid>
      <w:tr w:rsidR="00BB17AA" w:rsidRPr="00E80094" w14:paraId="034E368E"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546F5430" w14:textId="77777777" w:rsidR="00BB17AA" w:rsidRPr="00E80094" w:rsidRDefault="00BB17AA" w:rsidP="006E3A3D">
            <w:pPr>
              <w:keepNext/>
              <w:keepLines/>
              <w:overflowPunct w:val="0"/>
              <w:autoSpaceDE w:val="0"/>
              <w:snapToGrid w:val="0"/>
              <w:spacing w:line="240" w:lineRule="auto"/>
              <w:textAlignment w:val="baseline"/>
              <w:rPr>
                <w:rFonts w:eastAsia="MS Mincho"/>
                <w:b/>
                <w:color w:val="000000" w:themeColor="text1"/>
                <w:szCs w:val="22"/>
                <w:lang w:eastAsia="ja-JP" w:bidi="ar-SA"/>
              </w:rPr>
            </w:pPr>
          </w:p>
        </w:tc>
        <w:tc>
          <w:tcPr>
            <w:tcW w:w="4824" w:type="dxa"/>
            <w:gridSpan w:val="3"/>
            <w:tcBorders>
              <w:top w:val="single" w:sz="4" w:space="0" w:color="000000"/>
              <w:left w:val="single" w:sz="4" w:space="0" w:color="000000"/>
              <w:bottom w:val="single" w:sz="4" w:space="0" w:color="000000"/>
              <w:right w:val="single" w:sz="4" w:space="0" w:color="000000"/>
            </w:tcBorders>
            <w:shd w:val="clear" w:color="auto" w:fill="auto"/>
          </w:tcPr>
          <w:p w14:paraId="4DFDA3E2" w14:textId="77777777" w:rsidR="00BB17AA" w:rsidRPr="00E80094" w:rsidRDefault="00BB17AA" w:rsidP="006E3A3D">
            <w:pPr>
              <w:keepNext/>
              <w:keepLines/>
              <w:overflowPunct w:val="0"/>
              <w:autoSpaceDE w:val="0"/>
              <w:spacing w:line="240" w:lineRule="auto"/>
              <w:jc w:val="center"/>
              <w:textAlignment w:val="baseline"/>
              <w:rPr>
                <w:color w:val="000000" w:themeColor="text1"/>
              </w:rPr>
            </w:pPr>
            <w:r w:rsidRPr="00E80094">
              <w:rPr>
                <w:b/>
                <w:color w:val="000000" w:themeColor="text1"/>
                <w:lang w:eastAsia="en-US" w:bidi="ar-SA"/>
              </w:rPr>
              <w:t>Άτομα που παρουσίασαν ανεπαρκή ανταπόκριση σε συμβατικό συνθετικό DMARD</w:t>
            </w:r>
            <w:r w:rsidRPr="00E80094">
              <w:rPr>
                <w:b/>
                <w:color w:val="000000" w:themeColor="text1"/>
                <w:vertAlign w:val="superscript"/>
                <w:lang w:eastAsia="en-US" w:bidi="ar-SA"/>
              </w:rPr>
              <w:t>α</w:t>
            </w:r>
            <w:r w:rsidRPr="00E80094">
              <w:rPr>
                <w:b/>
                <w:color w:val="000000" w:themeColor="text1"/>
                <w:lang w:eastAsia="en-US" w:bidi="ar-SA"/>
              </w:rPr>
              <w:t xml:space="preserve"> (δεν είχαν λάβει θεραπεία με TNFi)</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auto"/>
          </w:tcPr>
          <w:p w14:paraId="1684E4E7" w14:textId="77777777" w:rsidR="00BB17AA" w:rsidRPr="00E80094" w:rsidRDefault="00BB17AA" w:rsidP="006E3A3D">
            <w:pPr>
              <w:keepNext/>
              <w:keepLines/>
              <w:overflowPunct w:val="0"/>
              <w:autoSpaceDE w:val="0"/>
              <w:spacing w:line="240" w:lineRule="auto"/>
              <w:jc w:val="center"/>
              <w:textAlignment w:val="baseline"/>
              <w:rPr>
                <w:color w:val="000000" w:themeColor="text1"/>
              </w:rPr>
            </w:pPr>
            <w:r w:rsidRPr="00E80094">
              <w:rPr>
                <w:b/>
                <w:color w:val="000000" w:themeColor="text1"/>
                <w:lang w:eastAsia="en-US" w:bidi="ar-SA"/>
              </w:rPr>
              <w:t>Άτομα που παρουσίασαν ανεπαρκή ανταπόκριση σε TNFi</w:t>
            </w:r>
            <w:r w:rsidRPr="00E80094">
              <w:rPr>
                <w:b/>
                <w:color w:val="000000" w:themeColor="text1"/>
                <w:vertAlign w:val="superscript"/>
                <w:lang w:eastAsia="en-US" w:bidi="ar-SA"/>
              </w:rPr>
              <w:t>β</w:t>
            </w:r>
          </w:p>
        </w:tc>
      </w:tr>
      <w:tr w:rsidR="00BB17AA" w:rsidRPr="00E80094" w14:paraId="0C9F98F5"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6A8FA7BF" w14:textId="77777777" w:rsidR="00BB17AA" w:rsidRPr="00E80094" w:rsidRDefault="00BB17AA" w:rsidP="006E3A3D">
            <w:pPr>
              <w:keepNext/>
              <w:keepLines/>
              <w:overflowPunct w:val="0"/>
              <w:autoSpaceDE w:val="0"/>
              <w:snapToGrid w:val="0"/>
              <w:spacing w:line="240" w:lineRule="auto"/>
              <w:textAlignment w:val="baseline"/>
              <w:rPr>
                <w:rFonts w:eastAsia="MS Mincho"/>
                <w:b/>
                <w:color w:val="000000" w:themeColor="text1"/>
                <w:szCs w:val="22"/>
                <w:lang w:eastAsia="ja-JP" w:bidi="ar-SA"/>
              </w:rPr>
            </w:pPr>
          </w:p>
        </w:tc>
        <w:tc>
          <w:tcPr>
            <w:tcW w:w="4824" w:type="dxa"/>
            <w:gridSpan w:val="3"/>
            <w:tcBorders>
              <w:top w:val="single" w:sz="4" w:space="0" w:color="000000"/>
              <w:left w:val="single" w:sz="4" w:space="0" w:color="000000"/>
              <w:bottom w:val="single" w:sz="4" w:space="0" w:color="000000"/>
              <w:right w:val="single" w:sz="4" w:space="0" w:color="000000"/>
            </w:tcBorders>
            <w:shd w:val="clear" w:color="auto" w:fill="auto"/>
          </w:tcPr>
          <w:p w14:paraId="24233324" w14:textId="77777777" w:rsidR="00BB17AA" w:rsidRPr="00E80094" w:rsidRDefault="00BB17AA" w:rsidP="006E3A3D">
            <w:pPr>
              <w:keepNext/>
              <w:keepLines/>
              <w:overflowPunct w:val="0"/>
              <w:autoSpaceDE w:val="0"/>
              <w:spacing w:line="240" w:lineRule="auto"/>
              <w:jc w:val="center"/>
              <w:textAlignment w:val="baseline"/>
              <w:rPr>
                <w:color w:val="000000" w:themeColor="text1"/>
              </w:rPr>
            </w:pPr>
            <w:r w:rsidRPr="00E80094">
              <w:rPr>
                <w:b/>
                <w:color w:val="000000" w:themeColor="text1"/>
                <w:lang w:eastAsia="en-US" w:bidi="ar-SA"/>
              </w:rPr>
              <w:t>OPAL BROADEN</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auto"/>
          </w:tcPr>
          <w:p w14:paraId="756DB402" w14:textId="77777777" w:rsidR="00BB17AA" w:rsidRPr="00E80094" w:rsidRDefault="00BB17AA" w:rsidP="006E3A3D">
            <w:pPr>
              <w:keepNext/>
              <w:keepLines/>
              <w:overflowPunct w:val="0"/>
              <w:autoSpaceDE w:val="0"/>
              <w:spacing w:line="240" w:lineRule="auto"/>
              <w:jc w:val="center"/>
              <w:textAlignment w:val="baseline"/>
              <w:rPr>
                <w:color w:val="000000" w:themeColor="text1"/>
              </w:rPr>
            </w:pPr>
            <w:r w:rsidRPr="00E80094">
              <w:rPr>
                <w:b/>
                <w:color w:val="000000" w:themeColor="text1"/>
                <w:lang w:eastAsia="en-US" w:bidi="ar-SA"/>
              </w:rPr>
              <w:t>OPAL BEYOND</w:t>
            </w:r>
            <w:r w:rsidRPr="00E80094">
              <w:rPr>
                <w:b/>
                <w:color w:val="000000" w:themeColor="text1"/>
                <w:vertAlign w:val="superscript"/>
                <w:lang w:eastAsia="en-US" w:bidi="ar-SA"/>
              </w:rPr>
              <w:t>γ</w:t>
            </w:r>
          </w:p>
        </w:tc>
      </w:tr>
      <w:tr w:rsidR="00BB17AA" w:rsidRPr="00E80094" w14:paraId="6A6C0BE4"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61BB9597" w14:textId="77777777" w:rsidR="00BB17AA" w:rsidRPr="00E80094" w:rsidRDefault="00BB17AA" w:rsidP="006E3A3D">
            <w:pPr>
              <w:keepNext/>
              <w:keepLines/>
              <w:overflowPunct w:val="0"/>
              <w:autoSpaceDE w:val="0"/>
              <w:spacing w:line="240" w:lineRule="auto"/>
              <w:textAlignment w:val="baseline"/>
              <w:rPr>
                <w:color w:val="000000" w:themeColor="text1"/>
              </w:rPr>
            </w:pPr>
            <w:r w:rsidRPr="00E80094">
              <w:rPr>
                <w:b/>
                <w:color w:val="000000" w:themeColor="text1"/>
                <w:lang w:eastAsia="en-US" w:bidi="ar-SA"/>
              </w:rPr>
              <w:t>Ομάδα θεραπείας</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466B099" w14:textId="77777777" w:rsidR="00BB17AA" w:rsidRPr="00E80094" w:rsidRDefault="00BB17AA" w:rsidP="006E3A3D">
            <w:pPr>
              <w:keepNext/>
              <w:keepLines/>
              <w:overflowPunct w:val="0"/>
              <w:autoSpaceDE w:val="0"/>
              <w:spacing w:line="240" w:lineRule="auto"/>
              <w:jc w:val="center"/>
              <w:textAlignment w:val="baseline"/>
              <w:rPr>
                <w:color w:val="000000" w:themeColor="text1"/>
              </w:rPr>
            </w:pPr>
            <w:r w:rsidRPr="00E80094">
              <w:rPr>
                <w:b/>
                <w:color w:val="000000" w:themeColor="text1"/>
                <w:lang w:eastAsia="en-US" w:bidi="ar-SA"/>
              </w:rPr>
              <w:t>Εικονικό φάρμακο</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2291C942" w14:textId="77777777" w:rsidR="00BB17AA" w:rsidRPr="00E80094" w:rsidRDefault="00BB17AA" w:rsidP="006E3A3D">
            <w:pPr>
              <w:keepNext/>
              <w:keepLines/>
              <w:overflowPunct w:val="0"/>
              <w:autoSpaceDE w:val="0"/>
              <w:spacing w:line="240" w:lineRule="auto"/>
              <w:jc w:val="center"/>
              <w:textAlignment w:val="baseline"/>
              <w:rPr>
                <w:color w:val="000000" w:themeColor="text1"/>
              </w:rPr>
            </w:pPr>
            <w:r w:rsidRPr="00E80094">
              <w:rPr>
                <w:b/>
                <w:color w:val="000000" w:themeColor="text1"/>
                <w:lang w:eastAsia="en-US" w:bidi="ar-SA"/>
              </w:rPr>
              <w:t>5 mg τοφασιτινίμπης δύο φορές ημερησίως</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4DE29D33" w14:textId="77777777" w:rsidR="00BB17AA" w:rsidRPr="00E80094" w:rsidRDefault="00BB17AA" w:rsidP="006E3A3D">
            <w:pPr>
              <w:keepNext/>
              <w:keepLines/>
              <w:overflowPunct w:val="0"/>
              <w:autoSpaceDE w:val="0"/>
              <w:spacing w:line="240" w:lineRule="auto"/>
              <w:jc w:val="center"/>
              <w:textAlignment w:val="baseline"/>
              <w:rPr>
                <w:color w:val="000000" w:themeColor="text1"/>
              </w:rPr>
            </w:pPr>
            <w:r w:rsidRPr="00E80094">
              <w:rPr>
                <w:b/>
                <w:color w:val="000000" w:themeColor="text1"/>
                <w:lang w:eastAsia="en-US" w:bidi="ar-SA"/>
              </w:rPr>
              <w:t>Αδαλιμουμάμπη 40 mg SC q2W</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09B59E86" w14:textId="77777777" w:rsidR="00BB17AA" w:rsidRPr="00E80094" w:rsidRDefault="00BB17AA" w:rsidP="006E3A3D">
            <w:pPr>
              <w:keepNext/>
              <w:keepLines/>
              <w:overflowPunct w:val="0"/>
              <w:autoSpaceDE w:val="0"/>
              <w:spacing w:line="240" w:lineRule="auto"/>
              <w:jc w:val="center"/>
              <w:textAlignment w:val="baseline"/>
              <w:rPr>
                <w:color w:val="000000" w:themeColor="text1"/>
              </w:rPr>
            </w:pPr>
            <w:r w:rsidRPr="00E80094">
              <w:rPr>
                <w:b/>
                <w:color w:val="000000" w:themeColor="text1"/>
                <w:lang w:eastAsia="en-US" w:bidi="ar-SA"/>
              </w:rPr>
              <w:t>Εικονικό φάρμακο</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178F2ADD" w14:textId="77777777" w:rsidR="00BB17AA" w:rsidRPr="00E80094" w:rsidRDefault="00BB17AA" w:rsidP="006E3A3D">
            <w:pPr>
              <w:keepNext/>
              <w:keepLines/>
              <w:overflowPunct w:val="0"/>
              <w:autoSpaceDE w:val="0"/>
              <w:spacing w:line="240" w:lineRule="auto"/>
              <w:jc w:val="center"/>
              <w:textAlignment w:val="baseline"/>
              <w:rPr>
                <w:color w:val="000000" w:themeColor="text1"/>
              </w:rPr>
            </w:pPr>
            <w:r w:rsidRPr="00E80094">
              <w:rPr>
                <w:b/>
                <w:color w:val="000000" w:themeColor="text1"/>
                <w:lang w:eastAsia="en-US" w:bidi="ar-SA"/>
              </w:rPr>
              <w:t>5 mg τοφασιτινίμπης δύο φορές ημερησίως</w:t>
            </w:r>
          </w:p>
        </w:tc>
      </w:tr>
      <w:tr w:rsidR="00BB17AA" w:rsidRPr="00E80094" w14:paraId="6EB072CD"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11F17"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N</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29977" w14:textId="77777777" w:rsidR="00BB17AA" w:rsidRPr="00E80094" w:rsidRDefault="00BB17AA">
            <w:pPr>
              <w:overflowPunct w:val="0"/>
              <w:autoSpaceDE w:val="0"/>
              <w:spacing w:line="240" w:lineRule="auto"/>
              <w:jc w:val="center"/>
              <w:textAlignment w:val="baseline"/>
              <w:rPr>
                <w:color w:val="000000" w:themeColor="text1"/>
              </w:rPr>
            </w:pPr>
            <w:r w:rsidRPr="00E80094">
              <w:rPr>
                <w:color w:val="000000" w:themeColor="text1"/>
                <w:lang w:eastAsia="en-US" w:bidi="ar-SA"/>
              </w:rPr>
              <w:t>105</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6111E" w14:textId="77777777" w:rsidR="00BB17AA" w:rsidRPr="00E80094" w:rsidRDefault="00BB17AA">
            <w:pPr>
              <w:overflowPunct w:val="0"/>
              <w:autoSpaceDE w:val="0"/>
              <w:spacing w:line="240" w:lineRule="auto"/>
              <w:jc w:val="center"/>
              <w:textAlignment w:val="baseline"/>
              <w:rPr>
                <w:color w:val="000000" w:themeColor="text1"/>
              </w:rPr>
            </w:pPr>
            <w:r w:rsidRPr="00E80094">
              <w:rPr>
                <w:color w:val="000000" w:themeColor="text1"/>
                <w:lang w:eastAsia="en-US" w:bidi="ar-SA"/>
              </w:rPr>
              <w:t>107</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686B9027" w14:textId="77777777" w:rsidR="00BB17AA" w:rsidRPr="00E80094" w:rsidRDefault="00BB17AA">
            <w:pPr>
              <w:tabs>
                <w:tab w:val="clear" w:pos="567"/>
              </w:tabs>
              <w:overflowPunct w:val="0"/>
              <w:autoSpaceDE w:val="0"/>
              <w:spacing w:line="240" w:lineRule="auto"/>
              <w:jc w:val="center"/>
              <w:textAlignment w:val="baseline"/>
              <w:rPr>
                <w:color w:val="000000" w:themeColor="text1"/>
              </w:rPr>
            </w:pPr>
            <w:r w:rsidRPr="00E80094">
              <w:rPr>
                <w:color w:val="000000" w:themeColor="text1"/>
                <w:lang w:eastAsia="en-US" w:bidi="ar-SA"/>
              </w:rPr>
              <w:t>106</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61A70" w14:textId="77777777" w:rsidR="00BB17AA" w:rsidRPr="00E80094" w:rsidRDefault="00BB17AA">
            <w:pPr>
              <w:overflowPunct w:val="0"/>
              <w:autoSpaceDE w:val="0"/>
              <w:spacing w:line="240" w:lineRule="auto"/>
              <w:jc w:val="center"/>
              <w:textAlignment w:val="baseline"/>
              <w:rPr>
                <w:color w:val="000000" w:themeColor="text1"/>
              </w:rPr>
            </w:pPr>
            <w:r w:rsidRPr="00E80094">
              <w:rPr>
                <w:color w:val="000000" w:themeColor="text1"/>
                <w:lang w:eastAsia="en-US" w:bidi="ar-SA"/>
              </w:rPr>
              <w:t>131</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B0EE3E" w14:textId="77777777" w:rsidR="00BB17AA" w:rsidRPr="00E80094" w:rsidRDefault="00BB17AA">
            <w:pPr>
              <w:overflowPunct w:val="0"/>
              <w:autoSpaceDE w:val="0"/>
              <w:spacing w:line="240" w:lineRule="auto"/>
              <w:jc w:val="center"/>
              <w:textAlignment w:val="baseline"/>
              <w:rPr>
                <w:color w:val="000000" w:themeColor="text1"/>
              </w:rPr>
            </w:pPr>
            <w:r w:rsidRPr="00E80094">
              <w:rPr>
                <w:color w:val="000000" w:themeColor="text1"/>
                <w:lang w:eastAsia="en-US" w:bidi="ar-SA"/>
              </w:rPr>
              <w:t>131</w:t>
            </w:r>
          </w:p>
        </w:tc>
      </w:tr>
      <w:tr w:rsidR="00BB17AA" w:rsidRPr="00E80094" w14:paraId="34267AE4"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0231033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ACR20</w:t>
            </w:r>
          </w:p>
          <w:p w14:paraId="2D563ED0"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60B46A82"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0466EFD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C0CEE0A" w14:textId="77777777" w:rsidR="00BB17AA" w:rsidRPr="00E80094" w:rsidRDefault="00BB17AA">
            <w:pPr>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1714E009"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33%</w:t>
            </w:r>
          </w:p>
          <w:p w14:paraId="16E36A0D"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2D6831B7"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11480DC7" w14:textId="77777777" w:rsidR="00BB17AA" w:rsidRPr="00E80094" w:rsidRDefault="00BB17AA">
            <w:pPr>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14454C09"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50%</w:t>
            </w:r>
            <w:r w:rsidRPr="00E80094">
              <w:rPr>
                <w:color w:val="000000" w:themeColor="text1"/>
                <w:vertAlign w:val="superscript"/>
                <w:lang w:eastAsia="en-US" w:bidi="ar-SA"/>
              </w:rPr>
              <w:t>δ,*</w:t>
            </w:r>
          </w:p>
          <w:p w14:paraId="4182A659"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59%</w:t>
            </w:r>
          </w:p>
          <w:p w14:paraId="4C347D32"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68%</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14B3D157" w14:textId="77777777" w:rsidR="00BB17AA" w:rsidRPr="00E80094" w:rsidRDefault="00BB17AA">
            <w:pPr>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5172B8D7"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52%</w:t>
            </w:r>
            <w:r w:rsidRPr="00E80094">
              <w:rPr>
                <w:color w:val="000000" w:themeColor="text1"/>
                <w:vertAlign w:val="superscript"/>
                <w:lang w:eastAsia="en-US" w:bidi="ar-SA"/>
              </w:rPr>
              <w:t>*</w:t>
            </w:r>
          </w:p>
          <w:p w14:paraId="3929FFD3"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64%</w:t>
            </w:r>
          </w:p>
          <w:p w14:paraId="1B4814D3"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60%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3753ADF5" w14:textId="77777777" w:rsidR="00BB17AA" w:rsidRPr="00E80094" w:rsidRDefault="00BB17AA">
            <w:pPr>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20455889"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24%</w:t>
            </w:r>
          </w:p>
          <w:p w14:paraId="1F625304"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1A1792BA"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1564ADFC" w14:textId="77777777" w:rsidR="00BB17AA" w:rsidRPr="00E80094" w:rsidRDefault="00BB17AA">
            <w:pPr>
              <w:overflowPunct w:val="0"/>
              <w:autoSpaceDE w:val="0"/>
              <w:snapToGrid w:val="0"/>
              <w:spacing w:line="240" w:lineRule="auto"/>
              <w:textAlignment w:val="baseline"/>
              <w:rPr>
                <w:rFonts w:eastAsia="MS Mincho"/>
                <w:color w:val="000000" w:themeColor="text1"/>
                <w:szCs w:val="22"/>
                <w:lang w:eastAsia="ja-JP" w:bidi="ar-SA"/>
              </w:rPr>
            </w:pPr>
          </w:p>
          <w:p w14:paraId="527349CE"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50%</w:t>
            </w:r>
            <w:r w:rsidRPr="00E80094">
              <w:rPr>
                <w:color w:val="000000" w:themeColor="text1"/>
                <w:vertAlign w:val="superscript"/>
                <w:lang w:eastAsia="en-US" w:bidi="ar-SA"/>
              </w:rPr>
              <w:t>δ,***</w:t>
            </w:r>
          </w:p>
          <w:p w14:paraId="2BE33296"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60%</w:t>
            </w:r>
          </w:p>
          <w:p w14:paraId="46187AA9"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62408BF8"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434539F8"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ACR50</w:t>
            </w:r>
          </w:p>
          <w:p w14:paraId="51CDC153"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5D7E6C03"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56028748"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3A0CA6FB" w14:textId="77777777" w:rsidR="00BB17AA" w:rsidRPr="00E80094" w:rsidRDefault="00BB17AA">
            <w:pPr>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126EAC26"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10%</w:t>
            </w:r>
          </w:p>
          <w:p w14:paraId="3ACEF3CA"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306B58E3"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213DC167" w14:textId="77777777" w:rsidR="00BB17AA" w:rsidRPr="00E80094" w:rsidRDefault="00BB17AA">
            <w:pPr>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59314417"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28%</w:t>
            </w:r>
            <w:r w:rsidRPr="00E80094">
              <w:rPr>
                <w:color w:val="000000" w:themeColor="text1"/>
                <w:vertAlign w:val="superscript"/>
                <w:lang w:eastAsia="en-US" w:bidi="ar-SA"/>
              </w:rPr>
              <w:t>ε,**</w:t>
            </w:r>
          </w:p>
          <w:p w14:paraId="520DFE9F"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38%</w:t>
            </w:r>
          </w:p>
          <w:p w14:paraId="7DEDF28C"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45%</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2C7EEE6E" w14:textId="77777777" w:rsidR="00BB17AA" w:rsidRPr="00E80094" w:rsidRDefault="00BB17AA">
            <w:pPr>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1C8DB852"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33%</w:t>
            </w:r>
            <w:r w:rsidRPr="00E80094">
              <w:rPr>
                <w:color w:val="000000" w:themeColor="text1"/>
                <w:vertAlign w:val="superscript"/>
                <w:lang w:eastAsia="en-US" w:bidi="ar-SA"/>
              </w:rPr>
              <w:t>***</w:t>
            </w:r>
          </w:p>
          <w:p w14:paraId="03E4EAC6"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42%</w:t>
            </w:r>
          </w:p>
          <w:p w14:paraId="000F5E43"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41%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689FE9E2" w14:textId="77777777" w:rsidR="00BB17AA" w:rsidRPr="00E80094" w:rsidRDefault="00BB17AA">
            <w:pPr>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59DC701F"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15%</w:t>
            </w:r>
          </w:p>
          <w:p w14:paraId="78C647C0"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69BB7F91"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5919D064" w14:textId="77777777" w:rsidR="00BB17AA" w:rsidRPr="00E80094" w:rsidRDefault="00BB17AA">
            <w:pPr>
              <w:overflowPunct w:val="0"/>
              <w:autoSpaceDE w:val="0"/>
              <w:snapToGrid w:val="0"/>
              <w:spacing w:line="240" w:lineRule="auto"/>
              <w:textAlignment w:val="baseline"/>
              <w:rPr>
                <w:rFonts w:eastAsia="MS Mincho"/>
                <w:color w:val="000000" w:themeColor="text1"/>
                <w:szCs w:val="22"/>
                <w:lang w:eastAsia="ja-JP" w:bidi="ar-SA"/>
              </w:rPr>
            </w:pPr>
          </w:p>
          <w:p w14:paraId="4E5C69B0"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30%</w:t>
            </w:r>
            <w:r w:rsidRPr="00E80094">
              <w:rPr>
                <w:color w:val="000000" w:themeColor="text1"/>
                <w:vertAlign w:val="superscript"/>
                <w:lang w:eastAsia="en-US" w:bidi="ar-SA"/>
              </w:rPr>
              <w:t>ε,*</w:t>
            </w:r>
          </w:p>
          <w:p w14:paraId="4A4F6B37"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38%</w:t>
            </w:r>
          </w:p>
          <w:p w14:paraId="63D0F47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55635A96"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61468F25"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lastRenderedPageBreak/>
              <w:t>ACR70</w:t>
            </w:r>
          </w:p>
          <w:p w14:paraId="6AEE676A"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570239B4"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0B6C9353"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F5C7DF7" w14:textId="77777777" w:rsidR="00BB17AA" w:rsidRPr="00E80094" w:rsidRDefault="00BB17AA">
            <w:pPr>
              <w:keepNext/>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7A594A03" w14:textId="77777777" w:rsidR="00BB17AA" w:rsidRPr="00E80094" w:rsidRDefault="00BB17AA">
            <w:pPr>
              <w:keepNext/>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5%</w:t>
            </w:r>
          </w:p>
          <w:p w14:paraId="4E795AC3" w14:textId="77777777" w:rsidR="00BB17AA" w:rsidRPr="00E80094" w:rsidRDefault="00BB17AA">
            <w:pPr>
              <w:keepNext/>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209BC67B" w14:textId="77777777" w:rsidR="00BB17AA" w:rsidRPr="00E80094" w:rsidRDefault="00BB17AA">
            <w:pPr>
              <w:keepNext/>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131A15C8" w14:textId="77777777" w:rsidR="00BB17AA" w:rsidRPr="00E80094" w:rsidRDefault="00BB17AA">
            <w:pPr>
              <w:keepNext/>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6AC25CDD" w14:textId="77777777" w:rsidR="00BB17AA" w:rsidRPr="00E80094" w:rsidRDefault="00BB17AA">
            <w:pPr>
              <w:keepNext/>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17%</w:t>
            </w:r>
            <w:r w:rsidRPr="00E80094">
              <w:rPr>
                <w:color w:val="000000" w:themeColor="text1"/>
                <w:vertAlign w:val="superscript"/>
                <w:lang w:eastAsia="en-US" w:bidi="ar-SA"/>
              </w:rPr>
              <w:t>ε,*</w:t>
            </w:r>
          </w:p>
          <w:p w14:paraId="3D7187DE" w14:textId="77777777" w:rsidR="00BB17AA" w:rsidRPr="00E80094" w:rsidRDefault="00BB17AA">
            <w:pPr>
              <w:keepNext/>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18%</w:t>
            </w:r>
          </w:p>
          <w:p w14:paraId="4776139C" w14:textId="77777777" w:rsidR="00BB17AA" w:rsidRPr="00E80094" w:rsidRDefault="00BB17AA">
            <w:pPr>
              <w:keepNext/>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23%</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17DB17D9" w14:textId="77777777" w:rsidR="00BB17AA" w:rsidRPr="00E80094" w:rsidRDefault="00BB17AA">
            <w:pPr>
              <w:keepNext/>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4B2EA0F2" w14:textId="77777777" w:rsidR="00BB17AA" w:rsidRPr="00E80094" w:rsidRDefault="00BB17AA">
            <w:pPr>
              <w:keepNext/>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19%</w:t>
            </w:r>
            <w:r w:rsidRPr="00E80094">
              <w:rPr>
                <w:color w:val="000000" w:themeColor="text1"/>
                <w:vertAlign w:val="superscript"/>
                <w:lang w:eastAsia="en-US" w:bidi="ar-SA"/>
              </w:rPr>
              <w:t>*</w:t>
            </w:r>
          </w:p>
          <w:p w14:paraId="56E137D5" w14:textId="77777777" w:rsidR="00BB17AA" w:rsidRPr="00E80094" w:rsidRDefault="00BB17AA">
            <w:pPr>
              <w:keepNext/>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30%</w:t>
            </w:r>
          </w:p>
          <w:p w14:paraId="1927D101" w14:textId="77777777" w:rsidR="00BB17AA" w:rsidRPr="00E80094" w:rsidRDefault="00BB17AA">
            <w:pPr>
              <w:keepNext/>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29%</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2789D90C" w14:textId="77777777" w:rsidR="00BB17AA" w:rsidRPr="00E80094" w:rsidRDefault="00BB17AA">
            <w:pPr>
              <w:keepNext/>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6E587859" w14:textId="77777777" w:rsidR="00BB17AA" w:rsidRPr="00E80094" w:rsidRDefault="00BB17AA">
            <w:pPr>
              <w:keepNext/>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10%</w:t>
            </w:r>
          </w:p>
          <w:p w14:paraId="530DEA1D" w14:textId="77777777" w:rsidR="00BB17AA" w:rsidRPr="00E80094" w:rsidRDefault="00BB17AA">
            <w:pPr>
              <w:keepNext/>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57DB3712" w14:textId="77777777" w:rsidR="00BB17AA" w:rsidRPr="00E80094" w:rsidRDefault="00BB17AA">
            <w:pPr>
              <w:keepNext/>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0FDC93E5" w14:textId="77777777" w:rsidR="00BB17AA" w:rsidRPr="00E80094" w:rsidRDefault="00BB17AA">
            <w:pPr>
              <w:keepNext/>
              <w:overflowPunct w:val="0"/>
              <w:autoSpaceDE w:val="0"/>
              <w:snapToGrid w:val="0"/>
              <w:spacing w:line="240" w:lineRule="auto"/>
              <w:textAlignment w:val="baseline"/>
              <w:rPr>
                <w:rFonts w:eastAsia="MS Mincho"/>
                <w:color w:val="000000" w:themeColor="text1"/>
                <w:szCs w:val="22"/>
                <w:lang w:eastAsia="ja-JP" w:bidi="ar-SA"/>
              </w:rPr>
            </w:pPr>
          </w:p>
          <w:p w14:paraId="1C227051"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ab/>
              <w:t>17%</w:t>
            </w:r>
          </w:p>
          <w:p w14:paraId="703B88C6"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ab/>
              <w:t>21%</w:t>
            </w:r>
          </w:p>
          <w:p w14:paraId="36FAFA5C"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1520D3E7"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5F970B0D"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∆LEI</w:t>
            </w:r>
            <w:r w:rsidRPr="00E80094">
              <w:rPr>
                <w:color w:val="000000" w:themeColor="text1"/>
                <w:vertAlign w:val="superscript"/>
                <w:lang w:eastAsia="en-US" w:bidi="ar-SA"/>
              </w:rPr>
              <w:t>στ</w:t>
            </w:r>
          </w:p>
          <w:p w14:paraId="408FD467"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68D455B9"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34E98009"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CE1AD56" w14:textId="77777777" w:rsidR="00BB17AA" w:rsidRPr="00E80094" w:rsidRDefault="00BB17AA">
            <w:pPr>
              <w:keepNext/>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78C3B4CC" w14:textId="77777777" w:rsidR="00BB17AA" w:rsidRPr="00E80094" w:rsidRDefault="00BB17AA">
            <w:pPr>
              <w:keepNext/>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-0,4</w:t>
            </w:r>
          </w:p>
          <w:p w14:paraId="06FC005B" w14:textId="77777777" w:rsidR="00BB17AA" w:rsidRPr="00E80094" w:rsidRDefault="00BB17AA">
            <w:pPr>
              <w:keepNext/>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0CA65B7C" w14:textId="77777777" w:rsidR="00BB17AA" w:rsidRPr="00E80094" w:rsidRDefault="00BB17AA">
            <w:pPr>
              <w:keepNext/>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65104EE7" w14:textId="77777777" w:rsidR="00BB17AA" w:rsidRPr="00E80094" w:rsidRDefault="00BB17AA">
            <w:pPr>
              <w:keepNext/>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3DAFF039" w14:textId="77777777" w:rsidR="00BB17AA" w:rsidRPr="00E80094" w:rsidRDefault="00BB17AA">
            <w:pPr>
              <w:keepNext/>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-0,8</w:t>
            </w:r>
          </w:p>
          <w:p w14:paraId="219FA1A9" w14:textId="77777777" w:rsidR="00BB17AA" w:rsidRPr="00E80094" w:rsidRDefault="00BB17AA">
            <w:pPr>
              <w:keepNext/>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-1,3</w:t>
            </w:r>
          </w:p>
          <w:p w14:paraId="040999E7" w14:textId="77777777" w:rsidR="00BB17AA" w:rsidRPr="00E80094" w:rsidRDefault="00BB17AA">
            <w:pPr>
              <w:keepNext/>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-1,7</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7F61EDA9" w14:textId="77777777" w:rsidR="00BB17AA" w:rsidRPr="00E80094" w:rsidRDefault="00BB17AA">
            <w:pPr>
              <w:keepNext/>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6AE755D1" w14:textId="77777777" w:rsidR="00BB17AA" w:rsidRPr="00E80094" w:rsidRDefault="00BB17AA">
            <w:pPr>
              <w:keepNext/>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-1,1</w:t>
            </w:r>
            <w:r w:rsidRPr="00E80094">
              <w:rPr>
                <w:color w:val="000000" w:themeColor="text1"/>
                <w:vertAlign w:val="superscript"/>
                <w:lang w:eastAsia="en-US" w:bidi="ar-SA"/>
              </w:rPr>
              <w:t>*</w:t>
            </w:r>
          </w:p>
          <w:p w14:paraId="47D422A5" w14:textId="77777777" w:rsidR="00BB17AA" w:rsidRPr="00E80094" w:rsidRDefault="00BB17AA">
            <w:pPr>
              <w:keepNext/>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-1,3</w:t>
            </w:r>
          </w:p>
          <w:p w14:paraId="3041E730" w14:textId="77777777" w:rsidR="00BB17AA" w:rsidRPr="00E80094" w:rsidRDefault="00BB17AA">
            <w:pPr>
              <w:keepNext/>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-1,6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6B4EEEB5" w14:textId="77777777" w:rsidR="00BB17AA" w:rsidRPr="00E80094" w:rsidRDefault="00BB17AA">
            <w:pPr>
              <w:keepNext/>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4E288087" w14:textId="77777777" w:rsidR="00BB17AA" w:rsidRPr="00E80094" w:rsidRDefault="00BB17AA">
            <w:pPr>
              <w:keepNext/>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-0,5</w:t>
            </w:r>
          </w:p>
          <w:p w14:paraId="02D78EBE" w14:textId="77777777" w:rsidR="00BB17AA" w:rsidRPr="00E80094" w:rsidRDefault="00BB17AA">
            <w:pPr>
              <w:keepNext/>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228BBE61" w14:textId="77777777" w:rsidR="00BB17AA" w:rsidRPr="00E80094" w:rsidRDefault="00BB17AA">
            <w:pPr>
              <w:keepNext/>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66136149" w14:textId="77777777" w:rsidR="00BB17AA" w:rsidRPr="00E80094" w:rsidRDefault="00BB17AA">
            <w:pPr>
              <w:keepNext/>
              <w:overflowPunct w:val="0"/>
              <w:autoSpaceDE w:val="0"/>
              <w:snapToGrid w:val="0"/>
              <w:spacing w:line="240" w:lineRule="auto"/>
              <w:textAlignment w:val="baseline"/>
              <w:rPr>
                <w:rFonts w:eastAsia="MS Mincho"/>
                <w:color w:val="000000" w:themeColor="text1"/>
                <w:szCs w:val="22"/>
                <w:lang w:eastAsia="ja-JP" w:bidi="ar-SA"/>
              </w:rPr>
            </w:pPr>
          </w:p>
          <w:p w14:paraId="10881A65"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ab/>
              <w:t>-1,3</w:t>
            </w:r>
            <w:r w:rsidRPr="00E80094">
              <w:rPr>
                <w:color w:val="000000" w:themeColor="text1"/>
                <w:vertAlign w:val="superscript"/>
                <w:lang w:eastAsia="en-US" w:bidi="ar-SA"/>
              </w:rPr>
              <w:t>*</w:t>
            </w:r>
          </w:p>
          <w:p w14:paraId="5069453F"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ab/>
              <w:t>-1,5</w:t>
            </w:r>
          </w:p>
          <w:p w14:paraId="71925055" w14:textId="77777777" w:rsidR="00BB17AA" w:rsidRPr="00E80094" w:rsidRDefault="00BB17AA">
            <w:pPr>
              <w:keepNext/>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16A1A8DF" w14:textId="77777777">
        <w:trPr>
          <w:cantSplit/>
        </w:trPr>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276E04AF"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∆DSS</w:t>
            </w:r>
            <w:r w:rsidRPr="00E80094">
              <w:rPr>
                <w:color w:val="000000" w:themeColor="text1"/>
                <w:vertAlign w:val="superscript"/>
                <w:lang w:eastAsia="en-US" w:bidi="ar-SA"/>
              </w:rPr>
              <w:t>στ</w:t>
            </w:r>
          </w:p>
          <w:p w14:paraId="42B67727"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6D05FB3E"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19845ED4"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0636B4AD" w14:textId="77777777" w:rsidR="00BB17AA" w:rsidRPr="00E80094" w:rsidRDefault="00BB17AA">
            <w:pPr>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7BBDF329"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-2,0</w:t>
            </w:r>
          </w:p>
          <w:p w14:paraId="41267371"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7B278027" w14:textId="77777777" w:rsidR="00BB17AA" w:rsidRPr="00E80094" w:rsidRDefault="00BB17AA">
            <w:pPr>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356C4AA9" w14:textId="77777777" w:rsidR="00BB17AA" w:rsidRPr="00E80094" w:rsidRDefault="00BB17AA">
            <w:pPr>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1678FDDA"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-3,5</w:t>
            </w:r>
          </w:p>
          <w:p w14:paraId="3AAF6079"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-5,2</w:t>
            </w:r>
          </w:p>
          <w:p w14:paraId="7514D859" w14:textId="77777777" w:rsidR="00BB17AA" w:rsidRPr="00E80094" w:rsidRDefault="00BB17AA">
            <w:pPr>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-7,4</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3BBCB8BB" w14:textId="77777777" w:rsidR="00BB17AA" w:rsidRPr="00E80094" w:rsidRDefault="00BB17AA">
            <w:pPr>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5207B513"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-4,0</w:t>
            </w:r>
          </w:p>
          <w:p w14:paraId="0CBA7D43"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-5,4</w:t>
            </w:r>
          </w:p>
          <w:p w14:paraId="69642145" w14:textId="77777777" w:rsidR="00BB17AA" w:rsidRPr="00E80094" w:rsidRDefault="00BB17AA">
            <w:pPr>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-6,1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415D3B2B" w14:textId="77777777" w:rsidR="00BB17AA" w:rsidRPr="00E80094" w:rsidRDefault="00BB17AA">
            <w:pPr>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30B3B810"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-1,9</w:t>
            </w:r>
          </w:p>
          <w:p w14:paraId="79A916AD"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66D7D505" w14:textId="77777777" w:rsidR="00BB17AA" w:rsidRPr="00E80094" w:rsidRDefault="00BB17AA">
            <w:pPr>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0114097F" w14:textId="77777777" w:rsidR="00BB17AA" w:rsidRPr="00E80094" w:rsidRDefault="00BB17AA">
            <w:pPr>
              <w:overflowPunct w:val="0"/>
              <w:autoSpaceDE w:val="0"/>
              <w:snapToGrid w:val="0"/>
              <w:spacing w:line="240" w:lineRule="auto"/>
              <w:textAlignment w:val="baseline"/>
              <w:rPr>
                <w:rFonts w:eastAsia="MS Mincho"/>
                <w:color w:val="000000" w:themeColor="text1"/>
                <w:szCs w:val="22"/>
                <w:lang w:eastAsia="ja-JP" w:bidi="ar-SA"/>
              </w:rPr>
            </w:pPr>
          </w:p>
          <w:p w14:paraId="78BCF718"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-5,2</w:t>
            </w:r>
            <w:r w:rsidRPr="00E80094">
              <w:rPr>
                <w:color w:val="000000" w:themeColor="text1"/>
                <w:vertAlign w:val="superscript"/>
                <w:lang w:eastAsia="en-US" w:bidi="ar-SA"/>
              </w:rPr>
              <w:t>*</w:t>
            </w:r>
          </w:p>
          <w:p w14:paraId="04604923"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-6,0</w:t>
            </w:r>
          </w:p>
          <w:p w14:paraId="7CE274A4"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4B24AEE9" w14:textId="77777777">
        <w:tc>
          <w:tcPr>
            <w:tcW w:w="1246" w:type="dxa"/>
            <w:tcBorders>
              <w:top w:val="single" w:sz="4" w:space="0" w:color="000000"/>
              <w:left w:val="single" w:sz="4" w:space="0" w:color="000000"/>
              <w:bottom w:val="single" w:sz="4" w:space="0" w:color="000000"/>
              <w:right w:val="single" w:sz="4" w:space="0" w:color="000000"/>
            </w:tcBorders>
            <w:shd w:val="clear" w:color="auto" w:fill="auto"/>
          </w:tcPr>
          <w:p w14:paraId="52D83F10" w14:textId="77777777" w:rsidR="00BB17AA" w:rsidRPr="00E80094" w:rsidRDefault="00BB17AA" w:rsidP="009F0A6A">
            <w:pPr>
              <w:widowControl w:val="0"/>
              <w:overflowPunct w:val="0"/>
              <w:autoSpaceDE w:val="0"/>
              <w:spacing w:line="240" w:lineRule="auto"/>
              <w:textAlignment w:val="baseline"/>
              <w:rPr>
                <w:color w:val="000000" w:themeColor="text1"/>
              </w:rPr>
            </w:pPr>
            <w:r w:rsidRPr="00E80094">
              <w:rPr>
                <w:color w:val="000000" w:themeColor="text1"/>
                <w:lang w:eastAsia="en-US" w:bidi="ar-SA"/>
              </w:rPr>
              <w:t>PASI75</w:t>
            </w:r>
            <w:r w:rsidRPr="00E80094">
              <w:rPr>
                <w:color w:val="000000" w:themeColor="text1"/>
                <w:vertAlign w:val="superscript"/>
                <w:lang w:eastAsia="en-US" w:bidi="ar-SA"/>
              </w:rPr>
              <w:t>ζ</w:t>
            </w:r>
          </w:p>
          <w:p w14:paraId="4CF830AA" w14:textId="77777777" w:rsidR="00BB17AA" w:rsidRPr="00E80094" w:rsidRDefault="00BB17AA" w:rsidP="009F0A6A">
            <w:pPr>
              <w:widowControl w:val="0"/>
              <w:overflowPunct w:val="0"/>
              <w:autoSpaceDE w:val="0"/>
              <w:spacing w:line="240" w:lineRule="auto"/>
              <w:textAlignment w:val="baseline"/>
              <w:rPr>
                <w:color w:val="000000" w:themeColor="text1"/>
              </w:rPr>
            </w:pPr>
            <w:r w:rsidRPr="00E80094">
              <w:rPr>
                <w:color w:val="000000" w:themeColor="text1"/>
                <w:lang w:eastAsia="en-US" w:bidi="ar-SA"/>
              </w:rPr>
              <w:t>Μήνας 3</w:t>
            </w:r>
          </w:p>
          <w:p w14:paraId="686FBA27" w14:textId="77777777" w:rsidR="00BB17AA" w:rsidRPr="00E80094" w:rsidRDefault="00BB17AA" w:rsidP="009F0A6A">
            <w:pPr>
              <w:widowControl w:val="0"/>
              <w:overflowPunct w:val="0"/>
              <w:autoSpaceDE w:val="0"/>
              <w:spacing w:line="240" w:lineRule="auto"/>
              <w:textAlignment w:val="baseline"/>
              <w:rPr>
                <w:color w:val="000000" w:themeColor="text1"/>
              </w:rPr>
            </w:pPr>
            <w:r w:rsidRPr="00E80094">
              <w:rPr>
                <w:color w:val="000000" w:themeColor="text1"/>
                <w:lang w:eastAsia="en-US" w:bidi="ar-SA"/>
              </w:rPr>
              <w:t>Μήνας 6</w:t>
            </w:r>
          </w:p>
          <w:p w14:paraId="2145668D" w14:textId="77777777" w:rsidR="00BB17AA" w:rsidRPr="00E80094" w:rsidRDefault="00BB17AA" w:rsidP="009F0A6A">
            <w:pPr>
              <w:widowControl w:val="0"/>
              <w:overflowPunct w:val="0"/>
              <w:autoSpaceDE w:val="0"/>
              <w:spacing w:line="240" w:lineRule="auto"/>
              <w:textAlignment w:val="baseline"/>
              <w:rPr>
                <w:color w:val="000000" w:themeColor="text1"/>
              </w:rPr>
            </w:pPr>
            <w:r w:rsidRPr="00E80094">
              <w:rPr>
                <w:color w:val="000000" w:themeColor="text1"/>
                <w:lang w:eastAsia="en-US" w:bidi="ar-SA"/>
              </w:rPr>
              <w:t>Μήνας 12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E7BF6C7" w14:textId="77777777" w:rsidR="00BB17AA" w:rsidRPr="00E80094" w:rsidRDefault="00BB17AA" w:rsidP="009F0A6A">
            <w:pPr>
              <w:widowControl w:val="0"/>
              <w:tabs>
                <w:tab w:val="clear" w:pos="567"/>
                <w:tab w:val="left" w:pos="311"/>
              </w:tabs>
              <w:overflowPunct w:val="0"/>
              <w:autoSpaceDE w:val="0"/>
              <w:snapToGrid w:val="0"/>
              <w:spacing w:line="240" w:lineRule="auto"/>
              <w:textAlignment w:val="baseline"/>
              <w:rPr>
                <w:rFonts w:eastAsia="MS Mincho"/>
                <w:color w:val="000000" w:themeColor="text1"/>
                <w:szCs w:val="22"/>
                <w:lang w:eastAsia="ja-JP" w:bidi="ar-SA"/>
              </w:rPr>
            </w:pPr>
          </w:p>
          <w:p w14:paraId="74B71C09" w14:textId="77777777" w:rsidR="00BB17AA" w:rsidRPr="00E80094" w:rsidRDefault="00BB17AA" w:rsidP="009F0A6A">
            <w:pPr>
              <w:widowControl w:val="0"/>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15%</w:t>
            </w:r>
          </w:p>
          <w:p w14:paraId="2FBB8D44" w14:textId="77777777" w:rsidR="00BB17AA" w:rsidRPr="00E80094" w:rsidRDefault="00BB17AA" w:rsidP="009F0A6A">
            <w:pPr>
              <w:widowControl w:val="0"/>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49273741" w14:textId="77777777" w:rsidR="00BB17AA" w:rsidRPr="00E80094" w:rsidRDefault="00BB17AA" w:rsidP="009F0A6A">
            <w:pPr>
              <w:widowControl w:val="0"/>
              <w:tabs>
                <w:tab w:val="clear" w:pos="567"/>
                <w:tab w:val="left" w:pos="311"/>
              </w:tabs>
              <w:overflowPunct w:val="0"/>
              <w:autoSpaceDE w:val="0"/>
              <w:spacing w:line="240" w:lineRule="auto"/>
              <w:textAlignment w:val="baseline"/>
              <w:rPr>
                <w:color w:val="000000" w:themeColor="text1"/>
              </w:rPr>
            </w:pPr>
            <w:r w:rsidRPr="00E80094">
              <w:rPr>
                <w:color w:val="000000" w:themeColor="text1"/>
                <w:lang w:eastAsia="en-US" w:bidi="ar-SA"/>
              </w:rPr>
              <w:tab/>
              <w:t>ΔΕ</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007F9262" w14:textId="77777777" w:rsidR="00BB17AA" w:rsidRPr="00E80094" w:rsidRDefault="00BB17AA" w:rsidP="009F0A6A">
            <w:pPr>
              <w:widowControl w:val="0"/>
              <w:tabs>
                <w:tab w:val="clear" w:pos="567"/>
                <w:tab w:val="left" w:pos="613"/>
              </w:tabs>
              <w:overflowPunct w:val="0"/>
              <w:autoSpaceDE w:val="0"/>
              <w:snapToGrid w:val="0"/>
              <w:spacing w:line="240" w:lineRule="auto"/>
              <w:textAlignment w:val="baseline"/>
              <w:rPr>
                <w:rFonts w:eastAsia="MS Mincho"/>
                <w:color w:val="000000" w:themeColor="text1"/>
                <w:szCs w:val="22"/>
                <w:lang w:eastAsia="ja-JP" w:bidi="ar-SA"/>
              </w:rPr>
            </w:pPr>
          </w:p>
          <w:p w14:paraId="391F5DF1" w14:textId="77777777" w:rsidR="00BB17AA" w:rsidRPr="00E80094" w:rsidRDefault="00BB17AA" w:rsidP="009F0A6A">
            <w:pPr>
              <w:widowControl w:val="0"/>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43%</w:t>
            </w:r>
            <w:r w:rsidRPr="00E80094">
              <w:rPr>
                <w:color w:val="000000" w:themeColor="text1"/>
                <w:vertAlign w:val="superscript"/>
                <w:lang w:eastAsia="en-US" w:bidi="ar-SA"/>
              </w:rPr>
              <w:t>δ,***</w:t>
            </w:r>
          </w:p>
          <w:p w14:paraId="0363C411" w14:textId="77777777" w:rsidR="00BB17AA" w:rsidRPr="00E80094" w:rsidRDefault="00BB17AA" w:rsidP="009F0A6A">
            <w:pPr>
              <w:widowControl w:val="0"/>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46%</w:t>
            </w:r>
          </w:p>
          <w:p w14:paraId="25657321" w14:textId="77777777" w:rsidR="00BB17AA" w:rsidRPr="00E80094" w:rsidRDefault="00BB17AA" w:rsidP="009F0A6A">
            <w:pPr>
              <w:widowControl w:val="0"/>
              <w:tabs>
                <w:tab w:val="clear" w:pos="567"/>
                <w:tab w:val="left" w:pos="613"/>
              </w:tabs>
              <w:overflowPunct w:val="0"/>
              <w:autoSpaceDE w:val="0"/>
              <w:spacing w:line="240" w:lineRule="auto"/>
              <w:textAlignment w:val="baseline"/>
              <w:rPr>
                <w:color w:val="000000" w:themeColor="text1"/>
              </w:rPr>
            </w:pPr>
            <w:r w:rsidRPr="00E80094">
              <w:rPr>
                <w:color w:val="000000" w:themeColor="text1"/>
                <w:lang w:eastAsia="en-US" w:bidi="ar-SA"/>
              </w:rPr>
              <w:tab/>
              <w:t>56%</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14:paraId="3FFE803F" w14:textId="77777777" w:rsidR="00BB17AA" w:rsidRPr="00E80094" w:rsidRDefault="00BB17AA" w:rsidP="009F0A6A">
            <w:pPr>
              <w:widowControl w:val="0"/>
              <w:tabs>
                <w:tab w:val="clear" w:pos="567"/>
                <w:tab w:val="left" w:pos="702"/>
              </w:tabs>
              <w:overflowPunct w:val="0"/>
              <w:autoSpaceDE w:val="0"/>
              <w:snapToGrid w:val="0"/>
              <w:spacing w:line="240" w:lineRule="auto"/>
              <w:textAlignment w:val="baseline"/>
              <w:rPr>
                <w:rFonts w:eastAsia="MS Mincho"/>
                <w:color w:val="000000" w:themeColor="text1"/>
                <w:szCs w:val="22"/>
                <w:lang w:eastAsia="ja-JP" w:bidi="ar-SA"/>
              </w:rPr>
            </w:pPr>
          </w:p>
          <w:p w14:paraId="218AC0C3" w14:textId="77777777" w:rsidR="00BB17AA" w:rsidRPr="00E80094" w:rsidRDefault="00BB17AA" w:rsidP="009F0A6A">
            <w:pPr>
              <w:widowControl w:val="0"/>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39%</w:t>
            </w:r>
            <w:r w:rsidRPr="00E80094">
              <w:rPr>
                <w:color w:val="000000" w:themeColor="text1"/>
                <w:vertAlign w:val="superscript"/>
                <w:lang w:eastAsia="en-US" w:bidi="ar-SA"/>
              </w:rPr>
              <w:t>**</w:t>
            </w:r>
          </w:p>
          <w:p w14:paraId="6311C471" w14:textId="77777777" w:rsidR="00BB17AA" w:rsidRPr="00E80094" w:rsidRDefault="00BB17AA" w:rsidP="009F0A6A">
            <w:pPr>
              <w:widowControl w:val="0"/>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55%</w:t>
            </w:r>
          </w:p>
          <w:p w14:paraId="3BAA0775" w14:textId="77777777" w:rsidR="00BB17AA" w:rsidRPr="00E80094" w:rsidRDefault="00BB17AA" w:rsidP="009F0A6A">
            <w:pPr>
              <w:widowControl w:val="0"/>
              <w:tabs>
                <w:tab w:val="clear" w:pos="567"/>
                <w:tab w:val="left" w:pos="702"/>
              </w:tabs>
              <w:overflowPunct w:val="0"/>
              <w:autoSpaceDE w:val="0"/>
              <w:spacing w:line="240" w:lineRule="auto"/>
              <w:textAlignment w:val="baseline"/>
              <w:rPr>
                <w:color w:val="000000" w:themeColor="text1"/>
              </w:rPr>
            </w:pPr>
            <w:r w:rsidRPr="00E80094">
              <w:rPr>
                <w:color w:val="000000" w:themeColor="text1"/>
                <w:lang w:eastAsia="en-US" w:bidi="ar-SA"/>
              </w:rPr>
              <w:tab/>
              <w:t>56%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04ECD645" w14:textId="77777777" w:rsidR="00BB17AA" w:rsidRPr="00E80094" w:rsidRDefault="00BB17AA" w:rsidP="009F0A6A">
            <w:pPr>
              <w:widowControl w:val="0"/>
              <w:tabs>
                <w:tab w:val="clear" w:pos="567"/>
                <w:tab w:val="left" w:pos="252"/>
              </w:tabs>
              <w:overflowPunct w:val="0"/>
              <w:autoSpaceDE w:val="0"/>
              <w:snapToGrid w:val="0"/>
              <w:spacing w:line="240" w:lineRule="auto"/>
              <w:textAlignment w:val="baseline"/>
              <w:rPr>
                <w:rFonts w:eastAsia="MS Mincho"/>
                <w:color w:val="000000" w:themeColor="text1"/>
                <w:szCs w:val="22"/>
                <w:lang w:eastAsia="ja-JP" w:bidi="ar-SA"/>
              </w:rPr>
            </w:pPr>
          </w:p>
          <w:p w14:paraId="0CE4C27A" w14:textId="77777777" w:rsidR="00BB17AA" w:rsidRPr="00E80094" w:rsidRDefault="00BB17AA" w:rsidP="009F0A6A">
            <w:pPr>
              <w:widowControl w:val="0"/>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14%</w:t>
            </w:r>
          </w:p>
          <w:p w14:paraId="3F0578A5" w14:textId="77777777" w:rsidR="00BB17AA" w:rsidRPr="00E80094" w:rsidRDefault="00BB17AA" w:rsidP="009F0A6A">
            <w:pPr>
              <w:widowControl w:val="0"/>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ΔΕ</w:t>
            </w:r>
          </w:p>
          <w:p w14:paraId="4FF21FDE" w14:textId="77777777" w:rsidR="00BB17AA" w:rsidRPr="00E80094" w:rsidRDefault="00BB17AA" w:rsidP="009F0A6A">
            <w:pPr>
              <w:widowControl w:val="0"/>
              <w:tabs>
                <w:tab w:val="clear" w:pos="567"/>
                <w:tab w:val="left" w:pos="252"/>
              </w:tabs>
              <w:overflowPunct w:val="0"/>
              <w:autoSpaceDE w:val="0"/>
              <w:spacing w:line="240" w:lineRule="auto"/>
              <w:textAlignment w:val="baseline"/>
              <w:rPr>
                <w:color w:val="000000" w:themeColor="text1"/>
              </w:rPr>
            </w:pPr>
            <w:r w:rsidRPr="00E80094">
              <w:rPr>
                <w:color w:val="000000" w:themeColor="text1"/>
                <w:lang w:eastAsia="en-US" w:bidi="ar-SA"/>
              </w:rPr>
              <w:tab/>
              <w: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Pr>
          <w:p w14:paraId="16BD5DE5" w14:textId="77777777" w:rsidR="00BB17AA" w:rsidRPr="00E80094" w:rsidRDefault="00BB17AA" w:rsidP="009F0A6A">
            <w:pPr>
              <w:widowControl w:val="0"/>
              <w:overflowPunct w:val="0"/>
              <w:autoSpaceDE w:val="0"/>
              <w:snapToGrid w:val="0"/>
              <w:spacing w:line="240" w:lineRule="auto"/>
              <w:textAlignment w:val="baseline"/>
              <w:rPr>
                <w:rFonts w:eastAsia="MS Mincho"/>
                <w:color w:val="000000" w:themeColor="text1"/>
                <w:szCs w:val="22"/>
                <w:lang w:eastAsia="ja-JP" w:bidi="ar-SA"/>
              </w:rPr>
            </w:pPr>
          </w:p>
          <w:p w14:paraId="79C7D049" w14:textId="77777777" w:rsidR="00BB17AA" w:rsidRPr="00E80094" w:rsidRDefault="00BB17AA" w:rsidP="009F0A6A">
            <w:pPr>
              <w:widowControl w:val="0"/>
              <w:overflowPunct w:val="0"/>
              <w:autoSpaceDE w:val="0"/>
              <w:spacing w:line="240" w:lineRule="auto"/>
              <w:textAlignment w:val="baseline"/>
              <w:rPr>
                <w:color w:val="000000" w:themeColor="text1"/>
              </w:rPr>
            </w:pPr>
            <w:r w:rsidRPr="00E80094">
              <w:rPr>
                <w:color w:val="000000" w:themeColor="text1"/>
                <w:lang w:eastAsia="en-US" w:bidi="ar-SA"/>
              </w:rPr>
              <w:tab/>
              <w:t>21%</w:t>
            </w:r>
          </w:p>
          <w:p w14:paraId="018E8645" w14:textId="77777777" w:rsidR="00BB17AA" w:rsidRPr="00E80094" w:rsidRDefault="00BB17AA" w:rsidP="009F0A6A">
            <w:pPr>
              <w:widowControl w:val="0"/>
              <w:overflowPunct w:val="0"/>
              <w:autoSpaceDE w:val="0"/>
              <w:spacing w:line="240" w:lineRule="auto"/>
              <w:textAlignment w:val="baseline"/>
              <w:rPr>
                <w:color w:val="000000" w:themeColor="text1"/>
              </w:rPr>
            </w:pPr>
            <w:r w:rsidRPr="00E80094">
              <w:rPr>
                <w:color w:val="000000" w:themeColor="text1"/>
                <w:lang w:eastAsia="en-US" w:bidi="ar-SA"/>
              </w:rPr>
              <w:tab/>
              <w:t>34%</w:t>
            </w:r>
          </w:p>
          <w:p w14:paraId="53C1C162" w14:textId="77777777" w:rsidR="00BB17AA" w:rsidRPr="00E80094" w:rsidRDefault="00BB17AA" w:rsidP="009F0A6A">
            <w:pPr>
              <w:widowControl w:val="0"/>
              <w:overflowPunct w:val="0"/>
              <w:autoSpaceDE w:val="0"/>
              <w:spacing w:line="240" w:lineRule="auto"/>
              <w:textAlignment w:val="baseline"/>
              <w:rPr>
                <w:color w:val="000000" w:themeColor="text1"/>
              </w:rPr>
            </w:pPr>
            <w:r w:rsidRPr="00E80094">
              <w:rPr>
                <w:color w:val="000000" w:themeColor="text1"/>
                <w:lang w:eastAsia="en-US" w:bidi="ar-SA"/>
              </w:rPr>
              <w:tab/>
              <w:t>-</w:t>
            </w:r>
          </w:p>
        </w:tc>
      </w:tr>
      <w:tr w:rsidR="00BB17AA" w:rsidRPr="00E80094" w14:paraId="44F1D0ED" w14:textId="77777777">
        <w:trPr>
          <w:gridAfter w:val="1"/>
          <w:wAfter w:w="10" w:type="dxa"/>
        </w:trPr>
        <w:tc>
          <w:tcPr>
            <w:tcW w:w="8880" w:type="dxa"/>
            <w:gridSpan w:val="6"/>
            <w:tcBorders>
              <w:top w:val="single" w:sz="4" w:space="0" w:color="000000"/>
            </w:tcBorders>
            <w:shd w:val="clear" w:color="auto" w:fill="auto"/>
          </w:tcPr>
          <w:p w14:paraId="5956EB92" w14:textId="77777777" w:rsidR="00BB17AA" w:rsidRPr="00E80094" w:rsidRDefault="00BB17AA" w:rsidP="009F0A6A">
            <w:pPr>
              <w:widowControl w:val="0"/>
              <w:tabs>
                <w:tab w:val="clear" w:pos="567"/>
                <w:tab w:val="left" w:pos="180"/>
              </w:tabs>
              <w:spacing w:line="240" w:lineRule="auto"/>
              <w:rPr>
                <w:color w:val="000000" w:themeColor="text1"/>
              </w:rPr>
            </w:pPr>
            <w:r w:rsidRPr="00E80094">
              <w:rPr>
                <w:color w:val="000000" w:themeColor="text1"/>
                <w:vertAlign w:val="superscript"/>
                <w:lang w:eastAsia="en-US" w:bidi="ar-SA"/>
              </w:rPr>
              <w:t>*</w:t>
            </w:r>
            <w:r w:rsidRPr="00E80094">
              <w:rPr>
                <w:color w:val="000000" w:themeColor="text1"/>
                <w:lang w:eastAsia="en-US" w:bidi="ar-SA"/>
              </w:rPr>
              <w:t xml:space="preserve">Ονομαστικό p≤0,05, </w:t>
            </w:r>
            <w:r w:rsidRPr="00E80094">
              <w:rPr>
                <w:color w:val="000000" w:themeColor="text1"/>
                <w:vertAlign w:val="superscript"/>
                <w:lang w:eastAsia="en-US" w:bidi="ar-SA"/>
              </w:rPr>
              <w:t xml:space="preserve">** </w:t>
            </w:r>
            <w:r w:rsidRPr="00E80094">
              <w:rPr>
                <w:color w:val="000000" w:themeColor="text1"/>
                <w:lang w:eastAsia="en-US" w:bidi="ar-SA"/>
              </w:rPr>
              <w:t xml:space="preserve">ονομαστικό p&lt;0,001, </w:t>
            </w:r>
            <w:r w:rsidRPr="00E80094">
              <w:rPr>
                <w:color w:val="000000" w:themeColor="text1"/>
                <w:vertAlign w:val="superscript"/>
                <w:lang w:eastAsia="en-US" w:bidi="ar-SA"/>
              </w:rPr>
              <w:t xml:space="preserve">*** </w:t>
            </w:r>
            <w:r w:rsidRPr="00E80094">
              <w:rPr>
                <w:color w:val="000000" w:themeColor="text1"/>
                <w:lang w:eastAsia="en-US" w:bidi="ar-SA"/>
              </w:rPr>
              <w:t>ονομαστικό p&lt;0,0001 για τη δραστική θεραπεία έναντι του εικονικού φαρμάκου κατά τον μήνα 3.</w:t>
            </w:r>
          </w:p>
          <w:p w14:paraId="76983274" w14:textId="77777777" w:rsidR="00BB17AA" w:rsidRPr="00E80094" w:rsidRDefault="00BB17AA" w:rsidP="009F0A6A">
            <w:pPr>
              <w:widowControl w:val="0"/>
              <w:overflowPunct w:val="0"/>
              <w:autoSpaceDE w:val="0"/>
              <w:spacing w:line="240" w:lineRule="auto"/>
              <w:textAlignment w:val="baseline"/>
              <w:rPr>
                <w:color w:val="000000" w:themeColor="text1"/>
              </w:rPr>
            </w:pPr>
            <w:r w:rsidRPr="00E80094">
              <w:rPr>
                <w:color w:val="000000" w:themeColor="text1"/>
                <w:lang w:eastAsia="en-US" w:bidi="ar-SA"/>
              </w:rPr>
              <w:t>Συντμήσεις: BSA=εμβαδόν επιφανείας σώματος, ∆LEI=μεταβολή του δείκτη ενθεσίτιδας Leeds από την έναρξη, ∆DSS=μεταβολή της βαθμολογίας βαρύτητας δακτυλίτιδας από την έναρξη, ACR20/50/70=βελτίωση κατά ≥ 20%, 50%, 70% βάσει του Αμερικανικού Κολλεγίου Ρευματολογίας, csDMARD=συμβατικό, συνθετικό τροποποιητικό της νόσου, αντιρευματικό φάρμακο, N=αριθμός ασθενών που τυχαιοποιήθηκαν και έλαβαν θεραπεία, ΔΕ=δεν εφαρμόζεται, καθώς δεν είναι διαθέσιμα δεδομένα για τη θεραπεία με εικονικό φάρμακο μετά τον μήνα 3, λόγω της μετάβασης από εικονικό φάρμακο σε τοφασιτινίμπη 5 mg δύο φορές ημερησίως ή τοφασιτινίμπη 10 mg δύο φορές ημερησίως, SC q2w=υποδόρια μία φορά κάθε 2 εβδομάδες, TNFi=αναστολέας του παράγοντα νέκρωσης όγκων, PASI=δείκτης έκτασης και βαρύτητας της ψωρίασης, PASI75=≥ 75% βελτίωση του δείκτη PASI.</w:t>
            </w:r>
          </w:p>
          <w:p w14:paraId="47D473FE" w14:textId="77777777" w:rsidR="00BB17AA" w:rsidRPr="00E80094" w:rsidRDefault="00BB17AA" w:rsidP="009F0A6A">
            <w:pPr>
              <w:widowControl w:val="0"/>
              <w:tabs>
                <w:tab w:val="clear" w:pos="567"/>
                <w:tab w:val="left" w:pos="180"/>
              </w:tabs>
              <w:spacing w:line="240" w:lineRule="auto"/>
              <w:rPr>
                <w:color w:val="000000" w:themeColor="text1"/>
              </w:rPr>
            </w:pPr>
            <w:r w:rsidRPr="00E80094">
              <w:rPr>
                <w:color w:val="000000" w:themeColor="text1"/>
                <w:vertAlign w:val="superscript"/>
                <w:lang w:eastAsia="en-US" w:bidi="ar-SA"/>
              </w:rPr>
              <w:t>α</w:t>
            </w:r>
            <w:r w:rsidRPr="00E80094">
              <w:rPr>
                <w:color w:val="000000" w:themeColor="text1"/>
                <w:vertAlign w:val="superscript"/>
                <w:lang w:eastAsia="en-US" w:bidi="ar-SA"/>
              </w:rPr>
              <w:tab/>
            </w:r>
            <w:r w:rsidRPr="00E80094">
              <w:rPr>
                <w:color w:val="000000" w:themeColor="text1"/>
                <w:lang w:eastAsia="en-US" w:bidi="ar-SA"/>
              </w:rPr>
              <w:t>Ανεπαρκής ανταπόκριση σε τουλάχιστον 1 csDMARD λόγω έλλειψης αποτελεσματικότητας και/ή μη ανεκτικότητας.</w:t>
            </w:r>
          </w:p>
          <w:p w14:paraId="3C72A7D2" w14:textId="77777777" w:rsidR="00BB17AA" w:rsidRPr="00E80094" w:rsidRDefault="00BB17AA" w:rsidP="009F0A6A">
            <w:pPr>
              <w:widowControl w:val="0"/>
              <w:tabs>
                <w:tab w:val="clear" w:pos="567"/>
                <w:tab w:val="left" w:pos="180"/>
              </w:tabs>
              <w:spacing w:line="240" w:lineRule="auto"/>
              <w:rPr>
                <w:color w:val="000000" w:themeColor="text1"/>
              </w:rPr>
            </w:pPr>
            <w:r w:rsidRPr="00E80094">
              <w:rPr>
                <w:color w:val="000000" w:themeColor="text1"/>
                <w:vertAlign w:val="superscript"/>
                <w:lang w:eastAsia="en-US" w:bidi="ar-SA"/>
              </w:rPr>
              <w:t>β</w:t>
            </w:r>
            <w:r w:rsidRPr="00E80094">
              <w:rPr>
                <w:color w:val="000000" w:themeColor="text1"/>
                <w:vertAlign w:val="superscript"/>
                <w:lang w:eastAsia="en-US" w:bidi="ar-SA"/>
              </w:rPr>
              <w:tab/>
            </w:r>
            <w:r w:rsidRPr="00E80094">
              <w:rPr>
                <w:color w:val="000000" w:themeColor="text1"/>
                <w:lang w:eastAsia="en-US" w:bidi="ar-SA"/>
              </w:rPr>
              <w:t>Ανεπαρκής ανταπόκριση σε τουλάχιστον 1 TNFi λόγω έλλειψης αποτελεσματικότητας και/ή μη ανεκτικότητας.</w:t>
            </w:r>
          </w:p>
          <w:p w14:paraId="159D073F" w14:textId="77777777" w:rsidR="00BB17AA" w:rsidRPr="00E80094" w:rsidRDefault="00BB17AA" w:rsidP="009F0A6A">
            <w:pPr>
              <w:widowControl w:val="0"/>
              <w:tabs>
                <w:tab w:val="clear" w:pos="567"/>
                <w:tab w:val="left" w:pos="180"/>
              </w:tabs>
              <w:spacing w:line="240" w:lineRule="auto"/>
              <w:rPr>
                <w:color w:val="000000" w:themeColor="text1"/>
              </w:rPr>
            </w:pPr>
            <w:r w:rsidRPr="00E80094">
              <w:rPr>
                <w:color w:val="000000" w:themeColor="text1"/>
                <w:vertAlign w:val="superscript"/>
                <w:lang w:eastAsia="en-US" w:bidi="ar-SA"/>
              </w:rPr>
              <w:t>γ</w:t>
            </w:r>
            <w:r w:rsidRPr="00E80094">
              <w:rPr>
                <w:color w:val="000000" w:themeColor="text1"/>
                <w:lang w:eastAsia="en-US" w:bidi="ar-SA"/>
              </w:rPr>
              <w:tab/>
              <w:t>Η μελέτη OPAL BEYOND είχε διάρκεια 6 μηνών.</w:t>
            </w:r>
          </w:p>
          <w:p w14:paraId="442BBB34" w14:textId="77777777" w:rsidR="00BB17AA" w:rsidRPr="00E80094" w:rsidRDefault="00BB17AA" w:rsidP="009F0A6A">
            <w:pPr>
              <w:widowControl w:val="0"/>
              <w:tabs>
                <w:tab w:val="clear" w:pos="567"/>
                <w:tab w:val="left" w:pos="180"/>
              </w:tabs>
              <w:spacing w:line="240" w:lineRule="auto"/>
              <w:rPr>
                <w:color w:val="000000" w:themeColor="text1"/>
              </w:rPr>
            </w:pPr>
            <w:r w:rsidRPr="00E80094">
              <w:rPr>
                <w:color w:val="000000" w:themeColor="text1"/>
                <w:vertAlign w:val="superscript"/>
                <w:lang w:eastAsia="en-US" w:bidi="ar-SA"/>
              </w:rPr>
              <w:t>δ</w:t>
            </w:r>
            <w:r w:rsidRPr="00E80094">
              <w:rPr>
                <w:color w:val="000000" w:themeColor="text1"/>
                <w:vertAlign w:val="superscript"/>
                <w:lang w:eastAsia="en-US" w:bidi="ar-SA"/>
              </w:rPr>
              <w:tab/>
            </w:r>
            <w:r w:rsidRPr="00E80094">
              <w:rPr>
                <w:color w:val="000000" w:themeColor="text1"/>
                <w:lang w:eastAsia="en-US" w:bidi="ar-SA"/>
              </w:rPr>
              <w:t>Πέτυχαν στατιστική σημαντικότητα γενικά σε p≤ 0,05, σύμφωνα με την προκαθορισμένη διαδικασία ιεραρχικής μεθόδου εξέτασης (step-down).</w:t>
            </w:r>
          </w:p>
          <w:p w14:paraId="5CB98006" w14:textId="77777777" w:rsidR="00BB17AA" w:rsidRPr="00E80094" w:rsidRDefault="00BB17AA" w:rsidP="009F0A6A">
            <w:pPr>
              <w:widowControl w:val="0"/>
              <w:tabs>
                <w:tab w:val="clear" w:pos="567"/>
                <w:tab w:val="left" w:pos="180"/>
              </w:tabs>
              <w:spacing w:line="240" w:lineRule="auto"/>
              <w:ind w:left="180" w:hanging="180"/>
              <w:rPr>
                <w:color w:val="000000" w:themeColor="text1"/>
              </w:rPr>
            </w:pPr>
            <w:r w:rsidRPr="00E80094">
              <w:rPr>
                <w:color w:val="000000" w:themeColor="text1"/>
                <w:vertAlign w:val="superscript"/>
                <w:lang w:eastAsia="en-US" w:bidi="ar-SA"/>
              </w:rPr>
              <w:t>ε</w:t>
            </w:r>
            <w:r w:rsidRPr="00E80094">
              <w:rPr>
                <w:color w:val="000000" w:themeColor="text1"/>
                <w:vertAlign w:val="superscript"/>
                <w:lang w:eastAsia="en-US" w:bidi="ar-SA"/>
              </w:rPr>
              <w:tab/>
            </w:r>
            <w:r w:rsidRPr="00E80094">
              <w:rPr>
                <w:color w:val="000000" w:themeColor="text1"/>
                <w:lang w:eastAsia="en-US" w:bidi="ar-SA"/>
              </w:rPr>
              <w:t>Πέτυχαν στατιστική σημαντικότητα εντός της οικογένειας ACR (ACR50 και ACR70) σε p≤ 0,05, σύμφωνα με την προκαθορισμένη διαδικασία ιεραρχικής μεθόδου εξέτασης (step-down).</w:t>
            </w:r>
          </w:p>
          <w:p w14:paraId="5371409E" w14:textId="77777777" w:rsidR="00BB17AA" w:rsidRPr="00E80094" w:rsidRDefault="00BB17AA" w:rsidP="009F0A6A">
            <w:pPr>
              <w:widowControl w:val="0"/>
              <w:tabs>
                <w:tab w:val="clear" w:pos="567"/>
                <w:tab w:val="left" w:pos="180"/>
              </w:tabs>
              <w:spacing w:line="240" w:lineRule="auto"/>
              <w:ind w:left="180" w:hanging="180"/>
              <w:rPr>
                <w:color w:val="000000" w:themeColor="text1"/>
              </w:rPr>
            </w:pPr>
            <w:r w:rsidRPr="00E80094">
              <w:rPr>
                <w:color w:val="000000" w:themeColor="text1"/>
                <w:vertAlign w:val="superscript"/>
                <w:lang w:eastAsia="en-US" w:bidi="ar-SA"/>
              </w:rPr>
              <w:t>στ</w:t>
            </w:r>
            <w:r w:rsidRPr="00E80094">
              <w:rPr>
                <w:color w:val="000000" w:themeColor="text1"/>
                <w:lang w:eastAsia="en-US" w:bidi="ar-SA"/>
              </w:rPr>
              <w:tab/>
              <w:t>Για ασθενείς με βαθμολογία έναρξης &gt; 0.</w:t>
            </w:r>
          </w:p>
          <w:p w14:paraId="3AC8D074" w14:textId="77777777" w:rsidR="00BB17AA" w:rsidRPr="00E80094" w:rsidRDefault="00BB17AA" w:rsidP="009F0A6A">
            <w:pPr>
              <w:widowControl w:val="0"/>
              <w:tabs>
                <w:tab w:val="clear" w:pos="567"/>
                <w:tab w:val="left" w:pos="180"/>
              </w:tabs>
              <w:spacing w:line="240" w:lineRule="auto"/>
              <w:ind w:left="180" w:hanging="180"/>
              <w:rPr>
                <w:color w:val="000000" w:themeColor="text1"/>
              </w:rPr>
            </w:pPr>
            <w:r w:rsidRPr="00E80094">
              <w:rPr>
                <w:color w:val="000000" w:themeColor="text1"/>
                <w:vertAlign w:val="superscript"/>
                <w:lang w:eastAsia="en-US" w:bidi="ar-SA"/>
              </w:rPr>
              <w:t>ζ</w:t>
            </w:r>
            <w:r w:rsidRPr="00E80094">
              <w:rPr>
                <w:color w:val="000000" w:themeColor="text1"/>
                <w:lang w:eastAsia="en-US" w:bidi="ar-SA"/>
              </w:rPr>
              <w:tab/>
              <w:t>Για ασθενείς με BSA ≥ 3% και PASI &gt; 0 κατά την έναρξη.</w:t>
            </w:r>
          </w:p>
        </w:tc>
      </w:tr>
    </w:tbl>
    <w:p w14:paraId="0BE8E553" w14:textId="77777777" w:rsidR="00BB17AA" w:rsidRPr="00E80094" w:rsidRDefault="00BB17AA">
      <w:pPr>
        <w:tabs>
          <w:tab w:val="clear" w:pos="567"/>
        </w:tabs>
        <w:spacing w:line="240" w:lineRule="auto"/>
        <w:rPr>
          <w:color w:val="000000" w:themeColor="text1"/>
          <w:lang w:eastAsia="en-US" w:bidi="ar-SA"/>
        </w:rPr>
      </w:pPr>
    </w:p>
    <w:p w14:paraId="00B250BC" w14:textId="77777777" w:rsidR="00BB17AA" w:rsidRPr="00E80094" w:rsidRDefault="00BB17AA">
      <w:pPr>
        <w:rPr>
          <w:color w:val="000000" w:themeColor="text1"/>
        </w:rPr>
      </w:pPr>
      <w:r w:rsidRPr="00E80094">
        <w:rPr>
          <w:color w:val="000000" w:themeColor="text1"/>
          <w:lang w:eastAsia="en-US" w:bidi="ar-SA"/>
        </w:rPr>
        <w:t xml:space="preserve">Τόσο οι ασθενείς που δεν είχαν λάβει θεραπεία με αναστολέα TNF όσο και οι ασθενείς που είχαν παρουσιάσει ανεπαρκή ανταπόκριση σε αναστολέα TNF και έλαβαν θεραπεία με τοφασιτινίμπη 5 mg δύο φορές ημερησίως είχαν σημαντικά υψηλότερα ποσοστά ανταπόκρισης ACR20, σε σύγκριση με το εικονικό φάρμακο, τον μήνα 3. Κατά την εξέταση της ηλικίας, του φύλου, της φυλής, της δραστηριότητας της νόσου κατά την έναρξη και του υποτύπου της ψωριασικής αρθρίτιδας δεν διαπιστώθηκαν διαφορές στην ανταπόκριση στην τοφασιτινίμπη. Ο αριθμός των ασθενών με βαριά παραμορφωτική πολυαρθρίτιδα με εκτεταμένη καταστροφή οστού και χόνδρου (arthritis mutilans) ή συμμετοχή του αξονικού σκελετού ήταν πολύ μικρός για να επιτρέπει ουσιαστική αξιολόγηση. Παρατηρήθηκαν στατιστικά σημαντικά ποσοστά ανταπόκρισης ACR20 με την τοφασιτινίμπη 5 mg </w:t>
      </w:r>
      <w:r w:rsidR="00823B6F" w:rsidRPr="00E80094">
        <w:rPr>
          <w:color w:val="000000" w:themeColor="text1"/>
          <w:lang w:eastAsia="en-US" w:bidi="ar-SA"/>
        </w:rPr>
        <w:t>δύο φορές ημερησίως</w:t>
      </w:r>
      <w:r w:rsidRPr="00E80094">
        <w:rPr>
          <w:color w:val="000000" w:themeColor="text1"/>
          <w:lang w:eastAsia="en-US" w:bidi="ar-SA"/>
        </w:rPr>
        <w:t xml:space="preserve"> και στις δύο μελέτες ακόμη και από την εβδομάδα 2 (πρώτη αξιολόγηση μετά την έναρξη) σε σύγκριση με το εικονικό φάρμακο.</w:t>
      </w:r>
    </w:p>
    <w:p w14:paraId="53CFFCE2" w14:textId="77777777" w:rsidR="00BB17AA" w:rsidRPr="00E80094" w:rsidRDefault="00BB17AA">
      <w:pPr>
        <w:rPr>
          <w:color w:val="000000" w:themeColor="text1"/>
          <w:szCs w:val="22"/>
          <w:lang w:eastAsia="en-US" w:bidi="ar-SA"/>
        </w:rPr>
      </w:pPr>
    </w:p>
    <w:p w14:paraId="6D2559F8" w14:textId="77777777" w:rsidR="00BB17AA" w:rsidRPr="00E80094" w:rsidRDefault="00BB17AA">
      <w:pPr>
        <w:spacing w:before="10"/>
        <w:rPr>
          <w:color w:val="000000" w:themeColor="text1"/>
        </w:rPr>
      </w:pPr>
      <w:r w:rsidRPr="00E80094">
        <w:rPr>
          <w:color w:val="000000" w:themeColor="text1"/>
          <w:lang w:eastAsia="en-US" w:bidi="ar-SA"/>
        </w:rPr>
        <w:t xml:space="preserve">Στη μελέτη OPAL BROADEN, επιτεύχθηκε ανταπόκριση της ελάχιστης δραστηριότητας της νόσου (Minimal Disease Activity, MDA) κατά 26,2%, 25,5% και 6,7% στους ασθενείς που έλαβαν θεραπεία με τοφασιτινίμπη 5 mg </w:t>
      </w:r>
      <w:r w:rsidR="00823B6F" w:rsidRPr="00E80094">
        <w:rPr>
          <w:color w:val="000000" w:themeColor="text1"/>
          <w:lang w:eastAsia="en-US" w:bidi="ar-SA"/>
        </w:rPr>
        <w:t>δύο φορές ημερησίως</w:t>
      </w:r>
      <w:r w:rsidRPr="00E80094">
        <w:rPr>
          <w:color w:val="000000" w:themeColor="text1"/>
          <w:lang w:eastAsia="en-US" w:bidi="ar-SA"/>
        </w:rPr>
        <w:t xml:space="preserve">, αδαλιμουμάμπη και εικονικό φάρμακο, αντίστοιχα </w:t>
      </w:r>
      <w:r w:rsidRPr="00E80094">
        <w:rPr>
          <w:color w:val="000000" w:themeColor="text1"/>
          <w:lang w:eastAsia="en-US" w:bidi="ar-SA"/>
        </w:rPr>
        <w:lastRenderedPageBreak/>
        <w:t xml:space="preserve">(διαφορά θεραπείας με τοφασιτινίμπη 5 mg </w:t>
      </w:r>
      <w:r w:rsidR="00823B6F" w:rsidRPr="00E80094">
        <w:rPr>
          <w:color w:val="000000" w:themeColor="text1"/>
          <w:lang w:eastAsia="en-US" w:bidi="ar-SA"/>
        </w:rPr>
        <w:t>δύο φορές ημερησίως</w:t>
      </w:r>
      <w:r w:rsidRPr="00E80094">
        <w:rPr>
          <w:color w:val="000000" w:themeColor="text1"/>
          <w:lang w:eastAsia="en-US" w:bidi="ar-SA"/>
        </w:rPr>
        <w:t xml:space="preserve"> από το εικονικό φάρμακο 19,5% [95% CI: 9,9, 29,1]) κατά τον μήνα 3. Στη μελέτη OPAL BEYOND, MDA επιτεύχθηκε από το 22,9% και 14,5% των ασθενών που έλαβαν θεραπεία με τοφασιτινίμπη 5 mg </w:t>
      </w:r>
      <w:r w:rsidR="00823B6F" w:rsidRPr="00E80094">
        <w:rPr>
          <w:color w:val="000000" w:themeColor="text1"/>
          <w:lang w:eastAsia="en-US" w:bidi="ar-SA"/>
        </w:rPr>
        <w:t>δύο φορές ημερησίως</w:t>
      </w:r>
      <w:r w:rsidRPr="00E80094">
        <w:rPr>
          <w:color w:val="000000" w:themeColor="text1"/>
          <w:lang w:eastAsia="en-US" w:bidi="ar-SA"/>
        </w:rPr>
        <w:t xml:space="preserve"> και εικονικό φάρμακο, αντίστοιχα. Ωστόσο, η τοφασιτινίμπη 5 mg </w:t>
      </w:r>
      <w:r w:rsidR="00823B6F" w:rsidRPr="00E80094">
        <w:rPr>
          <w:color w:val="000000" w:themeColor="text1"/>
          <w:lang w:eastAsia="en-US" w:bidi="ar-SA"/>
        </w:rPr>
        <w:t>δύο φορές ημερησίως</w:t>
      </w:r>
      <w:r w:rsidRPr="00E80094">
        <w:rPr>
          <w:color w:val="000000" w:themeColor="text1"/>
          <w:lang w:eastAsia="en-US" w:bidi="ar-SA"/>
        </w:rPr>
        <w:t xml:space="preserve"> δεν πέτυχε ονομαστική στατιστική σημαντικότητα (διαφορά της θεραπείας από το εικονικό φάρμακο 8,4% [95% CI: -1,0, 17,8] κατά τον μήνα 3).</w:t>
      </w:r>
    </w:p>
    <w:p w14:paraId="4CF96BAA" w14:textId="77777777" w:rsidR="00BB17AA" w:rsidRPr="00E80094" w:rsidRDefault="00BB17AA">
      <w:pPr>
        <w:rPr>
          <w:i/>
          <w:color w:val="000000" w:themeColor="text1"/>
          <w:szCs w:val="22"/>
          <w:lang w:eastAsia="en-US" w:bidi="ar-SA"/>
        </w:rPr>
      </w:pPr>
    </w:p>
    <w:p w14:paraId="17A43A3E" w14:textId="77777777" w:rsidR="00BB17AA" w:rsidRPr="00E80094" w:rsidRDefault="00BB17AA">
      <w:pPr>
        <w:rPr>
          <w:color w:val="000000" w:themeColor="text1"/>
        </w:rPr>
      </w:pPr>
      <w:r w:rsidRPr="00E80094">
        <w:rPr>
          <w:i/>
          <w:color w:val="000000" w:themeColor="text1"/>
          <w:lang w:eastAsia="en-US" w:bidi="ar-SA"/>
        </w:rPr>
        <w:t xml:space="preserve">Ακτινογραφική ανταπόκριση </w:t>
      </w:r>
    </w:p>
    <w:p w14:paraId="125B1C11"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Στη μελέτη OPAL BROADEN, η εξέλιξη της δομικής βλάβης των αρθρώσεων αξιολογήθηκε ακτινογραφικά χρησιμοποιώντας την τροποποιημένη κατά τον van der Heijde Συνολική Βαθμολογία Sharp (mTSS) και το ποσοστό των ασθενών με ακτινολογική εξέλιξη (αύξηση της mTSS από την έναρξη μεγαλύτερη από 0,5) αξιολογήθηκε κατά τον μήνα 12. Κατά τον μήνα 12, 96% και 98% των ασθενών που λάμβαναν τοφασιτινίμπη 5 mg δύο φορές ημερησίως και αδαλιμουμάμπη 40 mg υποδόρια κάθε 2 εβδομάδες, αντίστοιχα, δεν είχαν ακτινολογική εξέλιξη (αύξηση της mTSS από την έναρξη χαμηλότερη από ή ίση με 0,5).</w:t>
      </w:r>
    </w:p>
    <w:p w14:paraId="4C506CDA" w14:textId="77777777" w:rsidR="00BB17AA" w:rsidRPr="00E80094" w:rsidRDefault="00BB17AA">
      <w:pPr>
        <w:tabs>
          <w:tab w:val="clear" w:pos="567"/>
        </w:tabs>
        <w:spacing w:line="240" w:lineRule="auto"/>
        <w:rPr>
          <w:color w:val="000000" w:themeColor="text1"/>
          <w:szCs w:val="22"/>
          <w:lang w:eastAsia="en-US" w:bidi="ar-SA"/>
        </w:rPr>
      </w:pPr>
    </w:p>
    <w:p w14:paraId="446CB545" w14:textId="77777777" w:rsidR="00BB17AA" w:rsidRPr="00E80094" w:rsidRDefault="00BB17AA">
      <w:pPr>
        <w:keepNext/>
        <w:tabs>
          <w:tab w:val="clear" w:pos="567"/>
        </w:tabs>
        <w:spacing w:line="240" w:lineRule="auto"/>
        <w:rPr>
          <w:color w:val="000000" w:themeColor="text1"/>
        </w:rPr>
      </w:pPr>
      <w:r w:rsidRPr="00E80094">
        <w:rPr>
          <w:i/>
          <w:color w:val="000000" w:themeColor="text1"/>
          <w:lang w:eastAsia="en-US" w:bidi="ar-SA"/>
        </w:rPr>
        <w:t>Σωματική λειτουργία και ποιότητα ζωής που σχετίζεται με την υγεία</w:t>
      </w:r>
    </w:p>
    <w:p w14:paraId="1972FC40" w14:textId="2FE5F51A"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Η βελτίωση της σωματικής λειτουργίας μετρήθηκε από τον δείκτη HAQ-DI. Οι ασθενείς που λάμβαναν τοφασιτινίμπη 5 mg δύο φορές ημερησίως παρουσίασαν μεγαλύτερη βελτίωση (p≤ 0,05) από την έναρξη στη σωματική λειτουργία, σε σύγκριση με το εικονικό φάρμακο, κατά τον μήνα 3 (βλ. Πίνακα </w:t>
      </w:r>
      <w:r w:rsidR="00C66D92" w:rsidRPr="00E80094">
        <w:rPr>
          <w:color w:val="000000" w:themeColor="text1"/>
          <w:lang w:eastAsia="en-US" w:bidi="ar-SA"/>
        </w:rPr>
        <w:t>1</w:t>
      </w:r>
      <w:r w:rsidR="00685DA0" w:rsidRPr="00E80094">
        <w:rPr>
          <w:color w:val="000000" w:themeColor="text1"/>
          <w:lang w:eastAsia="en-US" w:bidi="ar-SA"/>
        </w:rPr>
        <w:t>7</w:t>
      </w:r>
      <w:r w:rsidRPr="00E80094">
        <w:rPr>
          <w:color w:val="000000" w:themeColor="text1"/>
          <w:lang w:eastAsia="en-US" w:bidi="ar-SA"/>
        </w:rPr>
        <w:t xml:space="preserve">). </w:t>
      </w:r>
    </w:p>
    <w:p w14:paraId="6B43D11B" w14:textId="77777777" w:rsidR="00BB17AA" w:rsidRPr="00E80094" w:rsidRDefault="00BB17AA">
      <w:pPr>
        <w:tabs>
          <w:tab w:val="clear" w:pos="567"/>
        </w:tabs>
        <w:spacing w:line="240" w:lineRule="auto"/>
        <w:rPr>
          <w:color w:val="000000" w:themeColor="text1"/>
          <w:szCs w:val="22"/>
          <w:lang w:eastAsia="en-US" w:bidi="ar-SA"/>
        </w:rPr>
      </w:pPr>
    </w:p>
    <w:p w14:paraId="23B9D8F2" w14:textId="23F8B832" w:rsidR="00BB17AA" w:rsidRPr="00E80094" w:rsidRDefault="00BB17AA">
      <w:pPr>
        <w:keepNext/>
        <w:tabs>
          <w:tab w:val="clear" w:pos="567"/>
          <w:tab w:val="left" w:pos="0"/>
        </w:tabs>
        <w:ind w:left="1276" w:hanging="1276"/>
        <w:rPr>
          <w:color w:val="000000" w:themeColor="text1"/>
        </w:rPr>
      </w:pPr>
      <w:r w:rsidRPr="00E80094">
        <w:rPr>
          <w:b/>
          <w:bCs/>
          <w:color w:val="000000" w:themeColor="text1"/>
          <w:szCs w:val="22"/>
          <w:lang w:eastAsia="en-US" w:bidi="ar-SA"/>
        </w:rPr>
        <w:t>Πίνακας 1</w:t>
      </w:r>
      <w:r w:rsidR="00685DA0" w:rsidRPr="00E80094">
        <w:rPr>
          <w:b/>
          <w:bCs/>
          <w:color w:val="000000" w:themeColor="text1"/>
          <w:szCs w:val="22"/>
          <w:lang w:eastAsia="en-US" w:bidi="ar-SA"/>
        </w:rPr>
        <w:t>7</w:t>
      </w:r>
      <w:r w:rsidRPr="00E80094">
        <w:rPr>
          <w:b/>
          <w:bCs/>
          <w:color w:val="000000" w:themeColor="text1"/>
          <w:szCs w:val="22"/>
          <w:lang w:eastAsia="en-US" w:bidi="ar-SA"/>
        </w:rPr>
        <w:t>:</w:t>
      </w:r>
      <w:r w:rsidRPr="00E80094">
        <w:rPr>
          <w:b/>
          <w:bCs/>
          <w:color w:val="000000" w:themeColor="text1"/>
          <w:szCs w:val="22"/>
          <w:lang w:eastAsia="en-US" w:bidi="ar-SA"/>
        </w:rPr>
        <w:tab/>
        <w:t>Μεταβολή από την έναρξη στον δείκτη HAQ-DI στις μελέτες για την Ψωριασική Αρθρίτιδα OPAL BROADEN και OPAL BEYOND</w:t>
      </w:r>
    </w:p>
    <w:tbl>
      <w:tblPr>
        <w:tblW w:w="0" w:type="auto"/>
        <w:tblInd w:w="-5" w:type="dxa"/>
        <w:tblLayout w:type="fixed"/>
        <w:tblLook w:val="0000" w:firstRow="0" w:lastRow="0" w:firstColumn="0" w:lastColumn="0" w:noHBand="0" w:noVBand="0"/>
      </w:tblPr>
      <w:tblGrid>
        <w:gridCol w:w="1531"/>
        <w:gridCol w:w="1054"/>
        <w:gridCol w:w="1825"/>
        <w:gridCol w:w="2088"/>
        <w:gridCol w:w="964"/>
        <w:gridCol w:w="1825"/>
        <w:gridCol w:w="10"/>
      </w:tblGrid>
      <w:tr w:rsidR="00BB17AA" w:rsidRPr="00E80094" w14:paraId="1F82C3C5" w14:textId="77777777">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C47131" w14:textId="77777777" w:rsidR="00BB17AA" w:rsidRPr="00E80094" w:rsidRDefault="00BB17AA">
            <w:pPr>
              <w:keepNext/>
              <w:snapToGrid w:val="0"/>
              <w:rPr>
                <w:color w:val="000000" w:themeColor="text1"/>
                <w:szCs w:val="22"/>
                <w:lang w:eastAsia="ja-JP" w:bidi="ar-SA"/>
              </w:rPr>
            </w:pPr>
          </w:p>
        </w:tc>
        <w:tc>
          <w:tcPr>
            <w:tcW w:w="776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2A371DE6" w14:textId="77777777" w:rsidR="00BB17AA" w:rsidRPr="00E80094" w:rsidRDefault="00BB17AA">
            <w:pPr>
              <w:keepNext/>
              <w:jc w:val="center"/>
              <w:rPr>
                <w:color w:val="000000" w:themeColor="text1"/>
              </w:rPr>
            </w:pPr>
            <w:r w:rsidRPr="00E80094">
              <w:rPr>
                <w:b/>
                <w:color w:val="000000" w:themeColor="text1"/>
                <w:lang w:eastAsia="en-US" w:bidi="ar-SA"/>
              </w:rPr>
              <w:t>Μέση μεταβολή των ελαχίστων τετραγώνων από την έναρξη στον δείκτη HAQ-DI</w:t>
            </w:r>
          </w:p>
        </w:tc>
      </w:tr>
      <w:tr w:rsidR="00BB17AA" w:rsidRPr="00E80094" w14:paraId="256C0C98" w14:textId="77777777">
        <w:tc>
          <w:tcPr>
            <w:tcW w:w="1531" w:type="dxa"/>
            <w:vMerge/>
            <w:tcBorders>
              <w:top w:val="single" w:sz="4" w:space="0" w:color="000000"/>
              <w:left w:val="single" w:sz="4" w:space="0" w:color="000000"/>
              <w:bottom w:val="single" w:sz="4" w:space="0" w:color="000000"/>
              <w:right w:val="single" w:sz="4" w:space="0" w:color="000000"/>
            </w:tcBorders>
            <w:shd w:val="clear" w:color="auto" w:fill="auto"/>
          </w:tcPr>
          <w:p w14:paraId="769D0D6B" w14:textId="77777777" w:rsidR="00BB17AA" w:rsidRPr="00E80094" w:rsidRDefault="00BB17AA">
            <w:pPr>
              <w:keepNext/>
              <w:snapToGrid w:val="0"/>
              <w:rPr>
                <w:b/>
                <w:color w:val="000000" w:themeColor="text1"/>
                <w:szCs w:val="22"/>
                <w:lang w:eastAsia="ja-JP" w:bidi="ar-SA"/>
              </w:rPr>
            </w:pPr>
          </w:p>
        </w:tc>
        <w:tc>
          <w:tcPr>
            <w:tcW w:w="4967" w:type="dxa"/>
            <w:gridSpan w:val="3"/>
            <w:tcBorders>
              <w:top w:val="single" w:sz="4" w:space="0" w:color="000000"/>
              <w:left w:val="single" w:sz="4" w:space="0" w:color="000000"/>
              <w:bottom w:val="single" w:sz="4" w:space="0" w:color="000000"/>
              <w:right w:val="single" w:sz="4" w:space="0" w:color="000000"/>
            </w:tcBorders>
            <w:shd w:val="clear" w:color="auto" w:fill="auto"/>
          </w:tcPr>
          <w:p w14:paraId="0218AC33" w14:textId="77777777" w:rsidR="00BB17AA" w:rsidRPr="00E80094" w:rsidRDefault="00BB17AA">
            <w:pPr>
              <w:keepNext/>
              <w:jc w:val="center"/>
              <w:rPr>
                <w:color w:val="000000" w:themeColor="text1"/>
              </w:rPr>
            </w:pPr>
            <w:r w:rsidRPr="00E80094">
              <w:rPr>
                <w:b/>
                <w:color w:val="000000" w:themeColor="text1"/>
                <w:lang w:eastAsia="en-US" w:bidi="ar-SA"/>
              </w:rPr>
              <w:t>Άτομα που παρουσίασαν ανεπαρκή ανταπόκριση σε συμβατικό συνθετικό DMARD</w:t>
            </w:r>
            <w:r w:rsidRPr="00E80094">
              <w:rPr>
                <w:b/>
                <w:color w:val="000000" w:themeColor="text1"/>
                <w:vertAlign w:val="superscript"/>
                <w:lang w:eastAsia="en-US" w:bidi="ar-SA"/>
              </w:rPr>
              <w:t>α</w:t>
            </w:r>
            <w:r w:rsidRPr="00E80094">
              <w:rPr>
                <w:b/>
                <w:color w:val="000000" w:themeColor="text1"/>
                <w:lang w:eastAsia="en-US" w:bidi="ar-SA"/>
              </w:rPr>
              <w:t xml:space="preserve"> (δεν είχαν λάβει θεραπεία με TNFi)</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auto"/>
          </w:tcPr>
          <w:p w14:paraId="0792CA6B" w14:textId="77777777" w:rsidR="00BB17AA" w:rsidRPr="00E80094" w:rsidRDefault="00BB17AA">
            <w:pPr>
              <w:keepNext/>
              <w:jc w:val="center"/>
              <w:rPr>
                <w:color w:val="000000" w:themeColor="text1"/>
              </w:rPr>
            </w:pPr>
            <w:r w:rsidRPr="00E80094">
              <w:rPr>
                <w:b/>
                <w:color w:val="000000" w:themeColor="text1"/>
                <w:lang w:eastAsia="en-US" w:bidi="ar-SA"/>
              </w:rPr>
              <w:t>Άτομα που παρουσίασαν ανεπαρκή ανταπόκριση σε TNFi</w:t>
            </w:r>
            <w:r w:rsidRPr="00E80094">
              <w:rPr>
                <w:b/>
                <w:color w:val="000000" w:themeColor="text1"/>
                <w:vertAlign w:val="superscript"/>
                <w:lang w:eastAsia="en-US" w:bidi="ar-SA"/>
              </w:rPr>
              <w:t>β</w:t>
            </w:r>
          </w:p>
        </w:tc>
      </w:tr>
      <w:tr w:rsidR="00BB17AA" w:rsidRPr="00E80094" w14:paraId="0C69836F" w14:textId="77777777">
        <w:tc>
          <w:tcPr>
            <w:tcW w:w="1531" w:type="dxa"/>
            <w:vMerge/>
            <w:tcBorders>
              <w:top w:val="single" w:sz="4" w:space="0" w:color="000000"/>
              <w:left w:val="single" w:sz="4" w:space="0" w:color="000000"/>
              <w:bottom w:val="single" w:sz="4" w:space="0" w:color="000000"/>
              <w:right w:val="single" w:sz="4" w:space="0" w:color="000000"/>
            </w:tcBorders>
            <w:shd w:val="clear" w:color="auto" w:fill="auto"/>
          </w:tcPr>
          <w:p w14:paraId="3D2BE3A6" w14:textId="77777777" w:rsidR="00BB17AA" w:rsidRPr="00E80094" w:rsidRDefault="00BB17AA">
            <w:pPr>
              <w:keepNext/>
              <w:snapToGrid w:val="0"/>
              <w:rPr>
                <w:b/>
                <w:color w:val="000000" w:themeColor="text1"/>
                <w:szCs w:val="22"/>
                <w:lang w:eastAsia="ja-JP" w:bidi="ar-SA"/>
              </w:rPr>
            </w:pPr>
          </w:p>
        </w:tc>
        <w:tc>
          <w:tcPr>
            <w:tcW w:w="4967" w:type="dxa"/>
            <w:gridSpan w:val="3"/>
            <w:tcBorders>
              <w:top w:val="single" w:sz="4" w:space="0" w:color="000000"/>
              <w:left w:val="single" w:sz="4" w:space="0" w:color="000000"/>
              <w:bottom w:val="single" w:sz="4" w:space="0" w:color="000000"/>
              <w:right w:val="single" w:sz="4" w:space="0" w:color="000000"/>
            </w:tcBorders>
            <w:shd w:val="clear" w:color="auto" w:fill="auto"/>
          </w:tcPr>
          <w:p w14:paraId="57C929FD" w14:textId="77777777" w:rsidR="00BB17AA" w:rsidRPr="00E80094" w:rsidRDefault="00BB17AA">
            <w:pPr>
              <w:keepNext/>
              <w:jc w:val="center"/>
              <w:rPr>
                <w:color w:val="000000" w:themeColor="text1"/>
              </w:rPr>
            </w:pPr>
            <w:r w:rsidRPr="00E80094">
              <w:rPr>
                <w:b/>
                <w:color w:val="000000" w:themeColor="text1"/>
                <w:lang w:eastAsia="en-US" w:bidi="ar-SA"/>
              </w:rPr>
              <w:t>OPAL BROADEN</w:t>
            </w:r>
          </w:p>
        </w:tc>
        <w:tc>
          <w:tcPr>
            <w:tcW w:w="2799" w:type="dxa"/>
            <w:gridSpan w:val="3"/>
            <w:tcBorders>
              <w:top w:val="single" w:sz="4" w:space="0" w:color="000000"/>
              <w:left w:val="single" w:sz="4" w:space="0" w:color="000000"/>
              <w:bottom w:val="single" w:sz="4" w:space="0" w:color="000000"/>
              <w:right w:val="single" w:sz="4" w:space="0" w:color="000000"/>
            </w:tcBorders>
            <w:shd w:val="clear" w:color="auto" w:fill="auto"/>
          </w:tcPr>
          <w:p w14:paraId="5B5CA66D" w14:textId="77777777" w:rsidR="00BB17AA" w:rsidRPr="00E80094" w:rsidRDefault="00BB17AA">
            <w:pPr>
              <w:keepNext/>
              <w:jc w:val="center"/>
              <w:rPr>
                <w:color w:val="000000" w:themeColor="text1"/>
              </w:rPr>
            </w:pPr>
            <w:r w:rsidRPr="00E80094">
              <w:rPr>
                <w:b/>
                <w:color w:val="000000" w:themeColor="text1"/>
                <w:lang w:eastAsia="en-US" w:bidi="ar-SA"/>
              </w:rPr>
              <w:t>OPAL BEYOND</w:t>
            </w:r>
          </w:p>
        </w:tc>
      </w:tr>
      <w:tr w:rsidR="00BB17AA" w:rsidRPr="00E80094" w14:paraId="09331172" w14:textId="77777777">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46E3F903" w14:textId="77777777" w:rsidR="00BB17AA" w:rsidRPr="00E80094" w:rsidRDefault="00BB17AA">
            <w:pPr>
              <w:keepNext/>
              <w:rPr>
                <w:color w:val="000000" w:themeColor="text1"/>
              </w:rPr>
            </w:pPr>
            <w:r w:rsidRPr="00E80094">
              <w:rPr>
                <w:b/>
                <w:color w:val="000000" w:themeColor="text1"/>
                <w:lang w:eastAsia="en-US" w:bidi="ar-SA"/>
              </w:rPr>
              <w:t>Ομάδα θεραπείας</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2D4D111" w14:textId="77777777" w:rsidR="00BB17AA" w:rsidRPr="00E80094" w:rsidRDefault="00BB17AA">
            <w:pPr>
              <w:keepNext/>
              <w:jc w:val="center"/>
              <w:rPr>
                <w:color w:val="000000" w:themeColor="text1"/>
              </w:rPr>
            </w:pPr>
            <w:r w:rsidRPr="00E80094">
              <w:rPr>
                <w:b/>
                <w:color w:val="000000" w:themeColor="text1"/>
                <w:lang w:eastAsia="en-US" w:bidi="ar-SA"/>
              </w:rPr>
              <w:t>Εικονικό φάρμακο</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29653F03" w14:textId="77777777" w:rsidR="00BB17AA" w:rsidRPr="00E80094" w:rsidRDefault="00BB17AA">
            <w:pPr>
              <w:keepNext/>
              <w:jc w:val="center"/>
              <w:rPr>
                <w:color w:val="000000" w:themeColor="text1"/>
              </w:rPr>
            </w:pPr>
            <w:r w:rsidRPr="00E80094">
              <w:rPr>
                <w:b/>
                <w:color w:val="000000" w:themeColor="text1"/>
                <w:lang w:eastAsia="en-US" w:bidi="ar-SA"/>
              </w:rPr>
              <w:t xml:space="preserve">5 mg τοφασιτινίμπης δύο φορές ημερησίως </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2C2F14A8" w14:textId="77777777" w:rsidR="00BB17AA" w:rsidRPr="00E80094" w:rsidRDefault="00BB17AA">
            <w:pPr>
              <w:keepNext/>
              <w:jc w:val="center"/>
              <w:rPr>
                <w:color w:val="000000" w:themeColor="text1"/>
              </w:rPr>
            </w:pPr>
            <w:r w:rsidRPr="00E80094">
              <w:rPr>
                <w:b/>
                <w:color w:val="000000" w:themeColor="text1"/>
                <w:lang w:eastAsia="en-US" w:bidi="ar-SA"/>
              </w:rPr>
              <w:t>Αδαλιμουμάμπη 40 mg SC q2W</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25383E36" w14:textId="77777777" w:rsidR="00BB17AA" w:rsidRPr="00E80094" w:rsidRDefault="00BB17AA">
            <w:pPr>
              <w:keepNext/>
              <w:jc w:val="center"/>
              <w:rPr>
                <w:color w:val="000000" w:themeColor="text1"/>
              </w:rPr>
            </w:pPr>
            <w:r w:rsidRPr="00E80094">
              <w:rPr>
                <w:b/>
                <w:color w:val="000000" w:themeColor="text1"/>
                <w:lang w:eastAsia="en-US" w:bidi="ar-SA"/>
              </w:rPr>
              <w:t>Εικονικό φάρμακο</w:t>
            </w:r>
          </w:p>
        </w:tc>
        <w:tc>
          <w:tcPr>
            <w:tcW w:w="1835" w:type="dxa"/>
            <w:gridSpan w:val="2"/>
            <w:tcBorders>
              <w:top w:val="single" w:sz="4" w:space="0" w:color="000000"/>
              <w:left w:val="single" w:sz="4" w:space="0" w:color="000000"/>
              <w:bottom w:val="single" w:sz="4" w:space="0" w:color="000000"/>
              <w:right w:val="single" w:sz="4" w:space="0" w:color="000000"/>
            </w:tcBorders>
            <w:shd w:val="clear" w:color="auto" w:fill="auto"/>
          </w:tcPr>
          <w:p w14:paraId="79B75489" w14:textId="77777777" w:rsidR="00BB17AA" w:rsidRPr="00E80094" w:rsidRDefault="00BB17AA">
            <w:pPr>
              <w:keepNext/>
              <w:jc w:val="center"/>
              <w:rPr>
                <w:color w:val="000000" w:themeColor="text1"/>
              </w:rPr>
            </w:pPr>
            <w:r w:rsidRPr="00E80094">
              <w:rPr>
                <w:b/>
                <w:color w:val="000000" w:themeColor="text1"/>
                <w:lang w:eastAsia="en-US" w:bidi="ar-SA"/>
              </w:rPr>
              <w:t>5 mg τοφασιτινίμπης δύο φορές ημερησίως</w:t>
            </w:r>
          </w:p>
        </w:tc>
      </w:tr>
      <w:tr w:rsidR="00BB17AA" w:rsidRPr="00E80094" w14:paraId="24169F6C" w14:textId="77777777">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0F7B1" w14:textId="77777777" w:rsidR="00BB17AA" w:rsidRPr="00E80094" w:rsidRDefault="00BB17AA">
            <w:pPr>
              <w:keepNext/>
              <w:rPr>
                <w:color w:val="000000" w:themeColor="text1"/>
              </w:rPr>
            </w:pPr>
            <w:r w:rsidRPr="00E80094">
              <w:rPr>
                <w:color w:val="000000" w:themeColor="text1"/>
                <w:lang w:eastAsia="en-US" w:bidi="ar-SA"/>
              </w:rPr>
              <w:t>N</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AFA65" w14:textId="77777777" w:rsidR="00BB17AA" w:rsidRPr="00E80094" w:rsidRDefault="00BB17AA">
            <w:pPr>
              <w:keepNext/>
              <w:tabs>
                <w:tab w:val="clear" w:pos="567"/>
                <w:tab w:val="left" w:pos="199"/>
              </w:tabs>
              <w:rPr>
                <w:color w:val="000000" w:themeColor="text1"/>
              </w:rPr>
            </w:pPr>
            <w:r w:rsidRPr="00E80094">
              <w:rPr>
                <w:color w:val="000000" w:themeColor="text1"/>
                <w:lang w:eastAsia="en-US" w:bidi="ar-SA"/>
              </w:rPr>
              <w:tab/>
              <w:t>104</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4DE44" w14:textId="77777777" w:rsidR="00BB17AA" w:rsidRPr="00E80094" w:rsidRDefault="00BB17AA">
            <w:pPr>
              <w:keepNext/>
              <w:rPr>
                <w:color w:val="000000" w:themeColor="text1"/>
              </w:rPr>
            </w:pPr>
            <w:r w:rsidRPr="00E80094">
              <w:rPr>
                <w:color w:val="000000" w:themeColor="text1"/>
                <w:lang w:eastAsia="en-US" w:bidi="ar-SA"/>
              </w:rPr>
              <w:tab/>
              <w:t>107</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FADFE" w14:textId="77777777" w:rsidR="00BB17AA" w:rsidRPr="00E80094" w:rsidRDefault="00BB17AA">
            <w:pPr>
              <w:keepNext/>
              <w:tabs>
                <w:tab w:val="clear" w:pos="567"/>
                <w:tab w:val="left" w:pos="647"/>
              </w:tabs>
              <w:rPr>
                <w:color w:val="000000" w:themeColor="text1"/>
              </w:rPr>
            </w:pPr>
            <w:r w:rsidRPr="00E80094">
              <w:rPr>
                <w:color w:val="000000" w:themeColor="text1"/>
                <w:lang w:eastAsia="en-US" w:bidi="ar-SA"/>
              </w:rPr>
              <w:tab/>
              <w:t>106</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2DA90" w14:textId="77777777" w:rsidR="00BB17AA" w:rsidRPr="00E80094" w:rsidRDefault="00BB17AA">
            <w:pPr>
              <w:keepNext/>
              <w:tabs>
                <w:tab w:val="clear" w:pos="567"/>
                <w:tab w:val="left" w:pos="254"/>
              </w:tabs>
              <w:rPr>
                <w:color w:val="000000" w:themeColor="text1"/>
              </w:rPr>
            </w:pPr>
            <w:r w:rsidRPr="00E80094">
              <w:rPr>
                <w:color w:val="000000" w:themeColor="text1"/>
                <w:lang w:eastAsia="en-US" w:bidi="ar-SA"/>
              </w:rPr>
              <w:tab/>
              <w:t>131</w:t>
            </w:r>
          </w:p>
        </w:tc>
        <w:tc>
          <w:tcPr>
            <w:tcW w:w="1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17B8BB" w14:textId="77777777" w:rsidR="00BB17AA" w:rsidRPr="00E80094" w:rsidRDefault="00BB17AA">
            <w:pPr>
              <w:keepNext/>
              <w:rPr>
                <w:color w:val="000000" w:themeColor="text1"/>
              </w:rPr>
            </w:pPr>
            <w:r w:rsidRPr="00E80094">
              <w:rPr>
                <w:color w:val="000000" w:themeColor="text1"/>
                <w:lang w:eastAsia="en-US" w:bidi="ar-SA"/>
              </w:rPr>
              <w:tab/>
              <w:t>129</w:t>
            </w:r>
          </w:p>
        </w:tc>
      </w:tr>
      <w:tr w:rsidR="00BB17AA" w:rsidRPr="00E80094" w14:paraId="23E922D8" w14:textId="77777777">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12EEC2A3" w14:textId="77777777" w:rsidR="00BB17AA" w:rsidRPr="00E80094" w:rsidRDefault="00BB17AA">
            <w:pPr>
              <w:keepNext/>
              <w:rPr>
                <w:color w:val="000000" w:themeColor="text1"/>
              </w:rPr>
            </w:pPr>
            <w:r w:rsidRPr="00E80094">
              <w:rPr>
                <w:color w:val="000000" w:themeColor="text1"/>
                <w:lang w:eastAsia="en-US" w:bidi="ar-SA"/>
              </w:rPr>
              <w:t>Μήνας 3</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CAD96DE" w14:textId="77777777" w:rsidR="00BB17AA" w:rsidRPr="00E80094" w:rsidRDefault="00BB17AA">
            <w:pPr>
              <w:keepNext/>
              <w:tabs>
                <w:tab w:val="clear" w:pos="567"/>
                <w:tab w:val="left" w:pos="199"/>
              </w:tabs>
              <w:rPr>
                <w:color w:val="000000" w:themeColor="text1"/>
              </w:rPr>
            </w:pPr>
            <w:r w:rsidRPr="00E80094">
              <w:rPr>
                <w:color w:val="000000" w:themeColor="text1"/>
                <w:lang w:eastAsia="en-US" w:bidi="ar-SA"/>
              </w:rPr>
              <w:tab/>
              <w:t>-0,18</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5A81B091" w14:textId="77777777" w:rsidR="00BB17AA" w:rsidRPr="00E80094" w:rsidRDefault="00BB17AA">
            <w:pPr>
              <w:keepNext/>
              <w:rPr>
                <w:color w:val="000000" w:themeColor="text1"/>
              </w:rPr>
            </w:pPr>
            <w:r w:rsidRPr="00E80094">
              <w:rPr>
                <w:color w:val="000000" w:themeColor="text1"/>
                <w:lang w:eastAsia="en-US" w:bidi="ar-SA"/>
              </w:rPr>
              <w:tab/>
              <w:t>-0,35</w:t>
            </w:r>
            <w:r w:rsidRPr="00E80094">
              <w:rPr>
                <w:color w:val="000000" w:themeColor="text1"/>
                <w:vertAlign w:val="superscript"/>
                <w:lang w:eastAsia="en-US" w:bidi="ar-SA"/>
              </w:rPr>
              <w:t>γ,*</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3C5F9680" w14:textId="77777777" w:rsidR="00BB17AA" w:rsidRPr="00E80094" w:rsidRDefault="00BB17AA">
            <w:pPr>
              <w:keepNext/>
              <w:tabs>
                <w:tab w:val="clear" w:pos="567"/>
                <w:tab w:val="left" w:pos="647"/>
              </w:tabs>
              <w:rPr>
                <w:color w:val="000000" w:themeColor="text1"/>
              </w:rPr>
            </w:pPr>
            <w:r w:rsidRPr="00E80094">
              <w:rPr>
                <w:color w:val="000000" w:themeColor="text1"/>
                <w:lang w:eastAsia="en-US" w:bidi="ar-SA"/>
              </w:rPr>
              <w:tab/>
              <w:t>-0,38</w:t>
            </w:r>
            <w:r w:rsidRPr="00E80094">
              <w:rPr>
                <w:color w:val="000000" w:themeColor="text1"/>
                <w:vertAlign w:val="superscript"/>
                <w:lang w:eastAsia="en-US" w:bidi="ar-S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3A1D6E96" w14:textId="77777777" w:rsidR="00BB17AA" w:rsidRPr="00E80094" w:rsidRDefault="00BB17AA">
            <w:pPr>
              <w:keepNext/>
              <w:tabs>
                <w:tab w:val="clear" w:pos="567"/>
                <w:tab w:val="left" w:pos="254"/>
              </w:tabs>
              <w:rPr>
                <w:color w:val="000000" w:themeColor="text1"/>
              </w:rPr>
            </w:pPr>
            <w:r w:rsidRPr="00E80094">
              <w:rPr>
                <w:color w:val="000000" w:themeColor="text1"/>
                <w:lang w:eastAsia="en-US" w:bidi="ar-SA"/>
              </w:rPr>
              <w:tab/>
              <w:t>-0,14</w:t>
            </w:r>
          </w:p>
        </w:tc>
        <w:tc>
          <w:tcPr>
            <w:tcW w:w="1835" w:type="dxa"/>
            <w:gridSpan w:val="2"/>
            <w:tcBorders>
              <w:top w:val="single" w:sz="4" w:space="0" w:color="000000"/>
              <w:left w:val="single" w:sz="4" w:space="0" w:color="000000"/>
              <w:bottom w:val="single" w:sz="4" w:space="0" w:color="000000"/>
              <w:right w:val="single" w:sz="4" w:space="0" w:color="000000"/>
            </w:tcBorders>
            <w:shd w:val="clear" w:color="auto" w:fill="auto"/>
          </w:tcPr>
          <w:p w14:paraId="16285247" w14:textId="77777777" w:rsidR="00BB17AA" w:rsidRPr="00E80094" w:rsidRDefault="00BB17AA">
            <w:pPr>
              <w:keepNext/>
              <w:rPr>
                <w:color w:val="000000" w:themeColor="text1"/>
              </w:rPr>
            </w:pPr>
            <w:r w:rsidRPr="00E80094">
              <w:rPr>
                <w:color w:val="000000" w:themeColor="text1"/>
                <w:lang w:eastAsia="en-US" w:bidi="ar-SA"/>
              </w:rPr>
              <w:tab/>
              <w:t>-0,39</w:t>
            </w:r>
            <w:r w:rsidRPr="00E80094">
              <w:rPr>
                <w:color w:val="000000" w:themeColor="text1"/>
                <w:vertAlign w:val="superscript"/>
                <w:lang w:eastAsia="en-US" w:bidi="ar-SA"/>
              </w:rPr>
              <w:t>γ,***</w:t>
            </w:r>
          </w:p>
        </w:tc>
      </w:tr>
      <w:tr w:rsidR="00BB17AA" w:rsidRPr="00E80094" w14:paraId="151D6274" w14:textId="77777777">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41EA8306" w14:textId="77777777" w:rsidR="00BB17AA" w:rsidRPr="00E80094" w:rsidRDefault="00BB17AA">
            <w:pPr>
              <w:keepNext/>
              <w:rPr>
                <w:color w:val="000000" w:themeColor="text1"/>
              </w:rPr>
            </w:pPr>
            <w:r w:rsidRPr="00E80094">
              <w:rPr>
                <w:color w:val="000000" w:themeColor="text1"/>
                <w:lang w:eastAsia="en-US" w:bidi="ar-SA"/>
              </w:rPr>
              <w:t>Μήνας 6</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5CB14CC1" w14:textId="77777777" w:rsidR="00BB17AA" w:rsidRPr="00E80094" w:rsidRDefault="00BB17AA">
            <w:pPr>
              <w:keepNext/>
              <w:tabs>
                <w:tab w:val="clear" w:pos="567"/>
                <w:tab w:val="left" w:pos="199"/>
              </w:tabs>
              <w:rPr>
                <w:color w:val="000000" w:themeColor="text1"/>
              </w:rPr>
            </w:pPr>
            <w:r w:rsidRPr="00E80094">
              <w:rPr>
                <w:color w:val="000000" w:themeColor="text1"/>
                <w:lang w:eastAsia="en-US" w:bidi="ar-SA"/>
              </w:rPr>
              <w:tab/>
              <w:t>ΔΕ</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18DA5E35" w14:textId="77777777" w:rsidR="00BB17AA" w:rsidRPr="00E80094" w:rsidRDefault="00BB17AA">
            <w:pPr>
              <w:keepNext/>
              <w:rPr>
                <w:color w:val="000000" w:themeColor="text1"/>
              </w:rPr>
            </w:pPr>
            <w:r w:rsidRPr="00E80094">
              <w:rPr>
                <w:color w:val="000000" w:themeColor="text1"/>
                <w:lang w:eastAsia="en-US" w:bidi="ar-SA"/>
              </w:rPr>
              <w:tab/>
              <w:t>-0,45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C5CE5C8" w14:textId="77777777" w:rsidR="00BB17AA" w:rsidRPr="00E80094" w:rsidRDefault="00BB17AA">
            <w:pPr>
              <w:keepNext/>
              <w:tabs>
                <w:tab w:val="clear" w:pos="567"/>
                <w:tab w:val="left" w:pos="647"/>
              </w:tabs>
              <w:rPr>
                <w:color w:val="000000" w:themeColor="text1"/>
              </w:rPr>
            </w:pPr>
            <w:r w:rsidRPr="00E80094">
              <w:rPr>
                <w:color w:val="000000" w:themeColor="text1"/>
                <w:lang w:eastAsia="en-US" w:bidi="ar-SA"/>
              </w:rPr>
              <w:tab/>
              <w:t>-0,43</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62E7EAEB" w14:textId="77777777" w:rsidR="00BB17AA" w:rsidRPr="00E80094" w:rsidRDefault="00BB17AA">
            <w:pPr>
              <w:keepNext/>
              <w:tabs>
                <w:tab w:val="clear" w:pos="567"/>
                <w:tab w:val="left" w:pos="254"/>
              </w:tabs>
              <w:rPr>
                <w:color w:val="000000" w:themeColor="text1"/>
              </w:rPr>
            </w:pPr>
            <w:r w:rsidRPr="00E80094">
              <w:rPr>
                <w:color w:val="000000" w:themeColor="text1"/>
                <w:lang w:eastAsia="en-US" w:bidi="ar-SA"/>
              </w:rPr>
              <w:tab/>
              <w:t>ΔΕ</w:t>
            </w:r>
          </w:p>
        </w:tc>
        <w:tc>
          <w:tcPr>
            <w:tcW w:w="18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2C1B39" w14:textId="77777777" w:rsidR="00BB17AA" w:rsidRPr="00E80094" w:rsidRDefault="00BB17AA">
            <w:pPr>
              <w:keepNext/>
              <w:rPr>
                <w:color w:val="000000" w:themeColor="text1"/>
              </w:rPr>
            </w:pPr>
            <w:r w:rsidRPr="00E80094">
              <w:rPr>
                <w:color w:val="000000" w:themeColor="text1"/>
                <w:lang w:eastAsia="en-US" w:bidi="ar-SA"/>
              </w:rPr>
              <w:tab/>
              <w:t>-0,44</w:t>
            </w:r>
          </w:p>
        </w:tc>
      </w:tr>
      <w:tr w:rsidR="00BB17AA" w:rsidRPr="00E80094" w14:paraId="51A735E8" w14:textId="77777777">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2356C2A6" w14:textId="77777777" w:rsidR="00BB17AA" w:rsidRPr="00E80094" w:rsidRDefault="00BB17AA">
            <w:pPr>
              <w:keepNext/>
              <w:rPr>
                <w:color w:val="000000" w:themeColor="text1"/>
              </w:rPr>
            </w:pPr>
            <w:r w:rsidRPr="00E80094">
              <w:rPr>
                <w:color w:val="000000" w:themeColor="text1"/>
                <w:lang w:eastAsia="en-US" w:bidi="ar-SA"/>
              </w:rPr>
              <w:t>Μήνας 12</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52763139" w14:textId="77777777" w:rsidR="00BB17AA" w:rsidRPr="00E80094" w:rsidRDefault="00BB17AA">
            <w:pPr>
              <w:keepNext/>
              <w:tabs>
                <w:tab w:val="clear" w:pos="567"/>
                <w:tab w:val="left" w:pos="199"/>
              </w:tabs>
              <w:rPr>
                <w:color w:val="000000" w:themeColor="text1"/>
              </w:rPr>
            </w:pPr>
            <w:r w:rsidRPr="00E80094">
              <w:rPr>
                <w:color w:val="000000" w:themeColor="text1"/>
                <w:lang w:eastAsia="en-US" w:bidi="ar-SA"/>
              </w:rPr>
              <w:tab/>
              <w:t>ΔΕ</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1B4B2629" w14:textId="77777777" w:rsidR="00BB17AA" w:rsidRPr="00E80094" w:rsidRDefault="00BB17AA">
            <w:pPr>
              <w:keepNext/>
              <w:rPr>
                <w:color w:val="000000" w:themeColor="text1"/>
              </w:rPr>
            </w:pPr>
            <w:r w:rsidRPr="00E80094">
              <w:rPr>
                <w:color w:val="000000" w:themeColor="text1"/>
                <w:lang w:eastAsia="en-US" w:bidi="ar-SA"/>
              </w:rPr>
              <w:tab/>
              <w:t>-0,54</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2D03AD31" w14:textId="77777777" w:rsidR="00BB17AA" w:rsidRPr="00E80094" w:rsidRDefault="00BB17AA">
            <w:pPr>
              <w:keepNext/>
              <w:tabs>
                <w:tab w:val="clear" w:pos="567"/>
                <w:tab w:val="left" w:pos="647"/>
              </w:tabs>
              <w:rPr>
                <w:color w:val="000000" w:themeColor="text1"/>
              </w:rPr>
            </w:pPr>
            <w:r w:rsidRPr="00E80094">
              <w:rPr>
                <w:color w:val="000000" w:themeColor="text1"/>
                <w:lang w:eastAsia="en-US" w:bidi="ar-SA"/>
              </w:rPr>
              <w:tab/>
              <w:t>-0,45</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0117F06B" w14:textId="77777777" w:rsidR="00BB17AA" w:rsidRPr="00E80094" w:rsidRDefault="00BB17AA">
            <w:pPr>
              <w:keepNext/>
              <w:tabs>
                <w:tab w:val="clear" w:pos="567"/>
                <w:tab w:val="left" w:pos="254"/>
              </w:tabs>
              <w:rPr>
                <w:color w:val="000000" w:themeColor="text1"/>
              </w:rPr>
            </w:pPr>
            <w:r w:rsidRPr="00E80094">
              <w:rPr>
                <w:color w:val="000000" w:themeColor="text1"/>
                <w:lang w:eastAsia="en-US" w:bidi="ar-SA"/>
              </w:rPr>
              <w:tab/>
              <w:t>ΔΕ</w:t>
            </w:r>
          </w:p>
        </w:tc>
        <w:tc>
          <w:tcPr>
            <w:tcW w:w="1835" w:type="dxa"/>
            <w:gridSpan w:val="2"/>
            <w:tcBorders>
              <w:top w:val="single" w:sz="4" w:space="0" w:color="000000"/>
              <w:left w:val="single" w:sz="4" w:space="0" w:color="000000"/>
              <w:bottom w:val="single" w:sz="4" w:space="0" w:color="000000"/>
              <w:right w:val="single" w:sz="4" w:space="0" w:color="000000"/>
            </w:tcBorders>
            <w:shd w:val="clear" w:color="auto" w:fill="auto"/>
          </w:tcPr>
          <w:p w14:paraId="0E6EF484" w14:textId="77777777" w:rsidR="00BB17AA" w:rsidRPr="00E80094" w:rsidRDefault="00BB17AA">
            <w:pPr>
              <w:keepNext/>
              <w:rPr>
                <w:color w:val="000000" w:themeColor="text1"/>
              </w:rPr>
            </w:pPr>
            <w:r w:rsidRPr="00E80094">
              <w:rPr>
                <w:color w:val="000000" w:themeColor="text1"/>
                <w:lang w:eastAsia="en-US" w:bidi="ar-SA"/>
              </w:rPr>
              <w:tab/>
              <w:t>ΔΕ</w:t>
            </w:r>
          </w:p>
        </w:tc>
      </w:tr>
      <w:tr w:rsidR="00BB17AA" w:rsidRPr="00E80094" w14:paraId="0D265AC8" w14:textId="77777777">
        <w:trPr>
          <w:gridAfter w:val="1"/>
          <w:wAfter w:w="10" w:type="dxa"/>
        </w:trPr>
        <w:tc>
          <w:tcPr>
            <w:tcW w:w="9287" w:type="dxa"/>
            <w:gridSpan w:val="6"/>
            <w:tcBorders>
              <w:top w:val="single" w:sz="4" w:space="0" w:color="000000"/>
            </w:tcBorders>
            <w:shd w:val="clear" w:color="auto" w:fill="auto"/>
          </w:tcPr>
          <w:p w14:paraId="16CBF557" w14:textId="77777777" w:rsidR="00BB17AA" w:rsidRPr="00E80094" w:rsidRDefault="00BB17AA">
            <w:pPr>
              <w:tabs>
                <w:tab w:val="clear" w:pos="567"/>
                <w:tab w:val="left" w:pos="180"/>
              </w:tabs>
              <w:spacing w:line="240" w:lineRule="auto"/>
              <w:rPr>
                <w:color w:val="000000" w:themeColor="text1"/>
              </w:rPr>
            </w:pPr>
            <w:r w:rsidRPr="00E80094">
              <w:rPr>
                <w:color w:val="000000" w:themeColor="text1"/>
                <w:vertAlign w:val="superscript"/>
                <w:lang w:eastAsia="en-US" w:bidi="ar-SA"/>
              </w:rPr>
              <w:t xml:space="preserve">* </w:t>
            </w:r>
            <w:r w:rsidRPr="00E80094">
              <w:rPr>
                <w:color w:val="000000" w:themeColor="text1"/>
                <w:lang w:eastAsia="en-US" w:bidi="ar-SA"/>
              </w:rPr>
              <w:t xml:space="preserve">Ονομαστικό p≤0,05, </w:t>
            </w:r>
            <w:r w:rsidRPr="00E80094">
              <w:rPr>
                <w:color w:val="000000" w:themeColor="text1"/>
                <w:vertAlign w:val="superscript"/>
                <w:lang w:eastAsia="en-US" w:bidi="ar-SA"/>
              </w:rPr>
              <w:t xml:space="preserve">*** </w:t>
            </w:r>
            <w:r w:rsidRPr="00E80094">
              <w:rPr>
                <w:color w:val="000000" w:themeColor="text1"/>
                <w:lang w:eastAsia="en-US" w:bidi="ar-SA"/>
              </w:rPr>
              <w:t>ονομαστικό p&lt;0,0001 για τη δραστική θεραπεία έναντι του εικονικού φαρμάκου κατά τον μήνα 3.</w:t>
            </w:r>
          </w:p>
          <w:p w14:paraId="298FC38D" w14:textId="77777777" w:rsidR="00BB17AA" w:rsidRPr="00E80094" w:rsidRDefault="00BB17AA">
            <w:pPr>
              <w:spacing w:line="240" w:lineRule="auto"/>
              <w:rPr>
                <w:color w:val="000000" w:themeColor="text1"/>
              </w:rPr>
            </w:pPr>
            <w:r w:rsidRPr="00E80094">
              <w:rPr>
                <w:color w:val="000000" w:themeColor="text1"/>
                <w:lang w:eastAsia="en-US" w:bidi="ar-SA"/>
              </w:rPr>
              <w:t>Συντμήσεις: DMARD=τροποποιητικό της νόσου, αντιρευματικό φάρμακο, HAQ-DI=Ερωτηματολόγιο Αξιολόγησης Υγείας-Δείκτης Αναπηρίας, N=συνολικός αριθμός ασθενών στη στατιστική ανάλυση, SC q2w=υποδόρια μία φορά κάθε 2 εβδομάδες, TNFi=αναστολέας του παράγοντα νέκρωσης όγκων.</w:t>
            </w:r>
          </w:p>
          <w:p w14:paraId="0B4DD3DD" w14:textId="77777777" w:rsidR="00BB17AA" w:rsidRPr="00E80094" w:rsidRDefault="00BB17AA">
            <w:pPr>
              <w:tabs>
                <w:tab w:val="clear" w:pos="567"/>
                <w:tab w:val="left" w:pos="180"/>
              </w:tabs>
              <w:spacing w:line="240" w:lineRule="auto"/>
              <w:ind w:left="180" w:hanging="180"/>
              <w:rPr>
                <w:color w:val="000000" w:themeColor="text1"/>
              </w:rPr>
            </w:pPr>
            <w:r w:rsidRPr="00E80094">
              <w:rPr>
                <w:color w:val="000000" w:themeColor="text1"/>
                <w:vertAlign w:val="superscript"/>
                <w:lang w:eastAsia="en-US" w:bidi="ar-SA"/>
              </w:rPr>
              <w:t xml:space="preserve">α </w:t>
            </w:r>
            <w:r w:rsidRPr="00E80094">
              <w:rPr>
                <w:color w:val="000000" w:themeColor="text1"/>
                <w:vertAlign w:val="superscript"/>
                <w:lang w:eastAsia="en-US" w:bidi="ar-SA"/>
              </w:rPr>
              <w:tab/>
            </w:r>
            <w:r w:rsidRPr="00E80094">
              <w:rPr>
                <w:color w:val="000000" w:themeColor="text1"/>
                <w:lang w:eastAsia="en-US" w:bidi="ar-SA"/>
              </w:rPr>
              <w:t>Ανεπαρκής ανταπόκριση σε τουλάχιστον ένα συμβατικό, συνθετικό DMARD (csDMARD) λόγω έλλειψης αποτελεσματικότητας και/ή μη ανεκτικότητας.</w:t>
            </w:r>
          </w:p>
          <w:p w14:paraId="43C57E61" w14:textId="77777777" w:rsidR="00BB17AA" w:rsidRPr="00E80094" w:rsidRDefault="00BB17AA">
            <w:pPr>
              <w:tabs>
                <w:tab w:val="clear" w:pos="567"/>
                <w:tab w:val="left" w:pos="180"/>
              </w:tabs>
              <w:spacing w:line="240" w:lineRule="auto"/>
              <w:rPr>
                <w:color w:val="000000" w:themeColor="text1"/>
              </w:rPr>
            </w:pPr>
            <w:r w:rsidRPr="00E80094">
              <w:rPr>
                <w:color w:val="000000" w:themeColor="text1"/>
                <w:vertAlign w:val="superscript"/>
                <w:lang w:eastAsia="en-US" w:bidi="ar-SA"/>
              </w:rPr>
              <w:t xml:space="preserve">β </w:t>
            </w:r>
            <w:r w:rsidRPr="00E80094">
              <w:rPr>
                <w:color w:val="000000" w:themeColor="text1"/>
                <w:vertAlign w:val="superscript"/>
                <w:lang w:eastAsia="en-US" w:bidi="ar-SA"/>
              </w:rPr>
              <w:tab/>
            </w:r>
            <w:r w:rsidRPr="00E80094">
              <w:rPr>
                <w:color w:val="000000" w:themeColor="text1"/>
                <w:lang w:eastAsia="en-US" w:bidi="ar-SA"/>
              </w:rPr>
              <w:t>Ανεπαρκής ανταπόκριση σε τουλάχιστον έναν αναστολέα TNF (TNFi) λόγω έλλειψης αποτελεσματικότητας και/η μη ανεκτικότητας.</w:t>
            </w:r>
          </w:p>
          <w:p w14:paraId="0A8E38D1" w14:textId="77777777" w:rsidR="00BB17AA" w:rsidRPr="00E80094" w:rsidRDefault="00BB17AA">
            <w:pPr>
              <w:tabs>
                <w:tab w:val="clear" w:pos="567"/>
                <w:tab w:val="left" w:pos="180"/>
              </w:tabs>
              <w:spacing w:line="240" w:lineRule="auto"/>
              <w:rPr>
                <w:color w:val="000000" w:themeColor="text1"/>
              </w:rPr>
            </w:pPr>
            <w:r w:rsidRPr="00E80094">
              <w:rPr>
                <w:color w:val="000000" w:themeColor="text1"/>
                <w:vertAlign w:val="superscript"/>
                <w:lang w:eastAsia="en-US" w:bidi="ar-SA"/>
              </w:rPr>
              <w:t xml:space="preserve">γ </w:t>
            </w:r>
            <w:r w:rsidRPr="00E80094">
              <w:rPr>
                <w:color w:val="000000" w:themeColor="text1"/>
                <w:vertAlign w:val="superscript"/>
                <w:lang w:eastAsia="en-US" w:bidi="ar-SA"/>
              </w:rPr>
              <w:tab/>
            </w:r>
            <w:r w:rsidRPr="00E80094">
              <w:rPr>
                <w:color w:val="000000" w:themeColor="text1"/>
                <w:lang w:eastAsia="en-US" w:bidi="ar-SA"/>
              </w:rPr>
              <w:t>Πέτυχαν στατιστική σημαντικότητα γενικά σε p≤ 0,05, σύμφωνα με την προκαθορισμένη διαδικασία ιεραρχικής μεθόδου εξέτασης (step-down).</w:t>
            </w:r>
          </w:p>
        </w:tc>
      </w:tr>
    </w:tbl>
    <w:p w14:paraId="13756E9F" w14:textId="77777777" w:rsidR="00BB17AA" w:rsidRPr="00E80094" w:rsidRDefault="00BB17AA">
      <w:pPr>
        <w:tabs>
          <w:tab w:val="clear" w:pos="567"/>
        </w:tabs>
        <w:spacing w:line="240" w:lineRule="auto"/>
        <w:rPr>
          <w:color w:val="000000" w:themeColor="text1"/>
          <w:szCs w:val="22"/>
          <w:lang w:eastAsia="en-US" w:bidi="ar-SA"/>
        </w:rPr>
      </w:pPr>
    </w:p>
    <w:p w14:paraId="1B217393"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Το ποσοστό ανταπόκρισης HAQ-DI (ανταπόκριση ορίζεται ως μείωση από την έναρξη ≥ 0,35) κατά τον μήνα 3 στις μελέτες OPAL BROADEN και OPAL BEYOND ήταν 53% και 50%, αντίστοιχα σε ασθενείς που λάμβαναν </w:t>
      </w:r>
      <w:r w:rsidRPr="00E80094">
        <w:rPr>
          <w:color w:val="000000" w:themeColor="text1"/>
          <w:szCs w:val="22"/>
          <w:lang w:eastAsia="en-US" w:bidi="ar-SA"/>
        </w:rPr>
        <w:t xml:space="preserve">τοφασιτινίμπη </w:t>
      </w:r>
      <w:r w:rsidRPr="00E80094">
        <w:rPr>
          <w:color w:val="000000" w:themeColor="text1"/>
          <w:lang w:eastAsia="en-US" w:bidi="ar-SA"/>
        </w:rPr>
        <w:t>5 mg δύο φορές ημερησίως, 31% και 28%, αντίστοιχα σε ασθενείς που λάμβαναν εικονικό φάρμακο και 53% σε ασθενείς που λάμβαναν αδαλιμουμάμπη 40 mg υποδόρια μία φορά κάθε 2 εβδομάδες (μόνο μελέτη OPAL BROADEN).</w:t>
      </w:r>
    </w:p>
    <w:p w14:paraId="6D5B8F83" w14:textId="77777777" w:rsidR="00BB17AA" w:rsidRPr="00E80094" w:rsidRDefault="00BB17AA">
      <w:pPr>
        <w:tabs>
          <w:tab w:val="clear" w:pos="567"/>
        </w:tabs>
        <w:spacing w:line="240" w:lineRule="auto"/>
        <w:rPr>
          <w:color w:val="000000" w:themeColor="text1"/>
          <w:szCs w:val="22"/>
          <w:lang w:eastAsia="en-US" w:bidi="ar-SA"/>
        </w:rPr>
      </w:pPr>
    </w:p>
    <w:p w14:paraId="6C9D8EDF"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Η ποιότητα ζωής που σχετίζεται με την υγεία αξιολογήθηκε με τη φόρμα SF-36v2, η κόπωση αξιολογήθηκε από τον δείκτη FACIT-F. Οι ασθενείς που λάμβαναν </w:t>
      </w:r>
      <w:r w:rsidRPr="00E80094">
        <w:rPr>
          <w:color w:val="000000" w:themeColor="text1"/>
          <w:szCs w:val="22"/>
          <w:lang w:eastAsia="en-US" w:bidi="ar-SA"/>
        </w:rPr>
        <w:t xml:space="preserve">τοφασιτινίμπη </w:t>
      </w:r>
      <w:r w:rsidRPr="00E80094">
        <w:rPr>
          <w:color w:val="000000" w:themeColor="text1"/>
          <w:lang w:eastAsia="en-US" w:bidi="ar-SA"/>
        </w:rPr>
        <w:t>5 mg δύο φορές ημερησίως παρουσίασαν μεγαλύτερη βελτίωση από την έναρξη σε σχέση με το εικονικό φάρμακο στον τομέα της σωματικής λειτουργίας της SF-36v2, στη βαθμολογία της σύνοψης της σωματικής συνιστώσας της SF-36v2 και στις βαθμολογίες της κλίμακας FACIT-F κατά τον μήνα 3 στις μελέτες OPAL BROADEN και OPAL BEYOND (ονομαστικό p≤ 0,05). Οι βελτιώσεις από την έναρξη στην SF-36v2 και την κλίμακα FACIT-F διατηρήθηκαν έως τον μήνα 6 (OPAL BROADEN και OPAL BEYOND) και τον μήνα 12 (OPAL BROADEN).</w:t>
      </w:r>
    </w:p>
    <w:p w14:paraId="737EEBA2" w14:textId="77777777" w:rsidR="00BB17AA" w:rsidRPr="00E80094" w:rsidRDefault="00BB17AA">
      <w:pPr>
        <w:tabs>
          <w:tab w:val="clear" w:pos="567"/>
        </w:tabs>
        <w:spacing w:line="240" w:lineRule="auto"/>
        <w:rPr>
          <w:color w:val="000000" w:themeColor="text1"/>
          <w:szCs w:val="22"/>
          <w:lang w:eastAsia="en-US" w:bidi="ar-SA"/>
        </w:rPr>
      </w:pPr>
    </w:p>
    <w:p w14:paraId="672291F9"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Οι ασθενείς που λάμβαναν</w:t>
      </w:r>
      <w:r w:rsidRPr="00E80094">
        <w:rPr>
          <w:color w:val="000000" w:themeColor="text1"/>
          <w:szCs w:val="22"/>
          <w:lang w:eastAsia="en-US" w:bidi="ar-SA"/>
        </w:rPr>
        <w:t xml:space="preserve"> τοφασιτινίμπη</w:t>
      </w:r>
      <w:r w:rsidRPr="00E80094">
        <w:rPr>
          <w:color w:val="000000" w:themeColor="text1"/>
          <w:lang w:eastAsia="en-US" w:bidi="ar-SA"/>
        </w:rPr>
        <w:t xml:space="preserve"> 5 mg δύο φορές ημερησίως παρουσίασαν μεγαλύτερη βελτίωση στον πόνο λόγω αρθρίτιδας (όπως μετράται σε οπτική αναλογική κλίμακα 0-100) από την έναρξη κατά την εβδομάδα 2 (πρώτη αξιολόγηση μετά την έναρξη) έως τον μήνα 3, σε σύγκριση με το εικονικό φάρμακο, στις μελέτες OPAL BROADEN και OPAL BEYOND (ονομαστικό p≤ 0,05).</w:t>
      </w:r>
    </w:p>
    <w:p w14:paraId="3446DB7E" w14:textId="77777777" w:rsidR="00BB17AA" w:rsidRPr="00E80094" w:rsidRDefault="00BB17AA">
      <w:pPr>
        <w:pStyle w:val="Paragraph"/>
        <w:spacing w:after="0"/>
        <w:rPr>
          <w:rFonts w:eastAsia="Calibri"/>
          <w:strike/>
          <w:color w:val="000000" w:themeColor="text1"/>
          <w:sz w:val="22"/>
          <w:szCs w:val="20"/>
          <w:u w:val="single"/>
          <w:lang w:eastAsia="en-US" w:bidi="ar-SA"/>
        </w:rPr>
      </w:pPr>
    </w:p>
    <w:p w14:paraId="1D5F490B" w14:textId="77777777" w:rsidR="00CF5DF0" w:rsidRPr="00E80094" w:rsidRDefault="00CF5DF0" w:rsidP="00CF5DF0">
      <w:pPr>
        <w:rPr>
          <w:rStyle w:val="Instructions"/>
          <w:iCs w:val="0"/>
          <w:color w:val="000000" w:themeColor="text1"/>
          <w:szCs w:val="22"/>
        </w:rPr>
      </w:pPr>
      <w:bookmarkStart w:id="60" w:name="_Hlk104295024"/>
      <w:r w:rsidRPr="00E80094">
        <w:rPr>
          <w:rStyle w:val="Instructions"/>
          <w:color w:val="000000" w:themeColor="text1"/>
          <w:szCs w:val="22"/>
        </w:rPr>
        <w:t>Αγκυλοποιητική σπονδυλίτιδα</w:t>
      </w:r>
    </w:p>
    <w:p w14:paraId="6B81DD6C" w14:textId="77777777" w:rsidR="00CF5DF0" w:rsidRPr="00E80094" w:rsidRDefault="00CF5DF0" w:rsidP="00CF5DF0">
      <w:pPr>
        <w:rPr>
          <w:color w:val="000000" w:themeColor="text1"/>
          <w:szCs w:val="22"/>
        </w:rPr>
      </w:pPr>
      <w:r w:rsidRPr="00E80094">
        <w:rPr>
          <w:color w:val="000000" w:themeColor="text1"/>
          <w:szCs w:val="22"/>
        </w:rPr>
        <w:t xml:space="preserve">Το πρόγραμμα κλινικής ανάπτυξης της τοφασιτινίμπης για την αξιολόγηση της αποτελεσματικότητας και της ασφάλειας συμπεριέλαβε μία ελεγχόμενη με εικονικό φάρμακο </w:t>
      </w:r>
      <w:r w:rsidR="000477CB" w:rsidRPr="00E80094">
        <w:rPr>
          <w:color w:val="000000" w:themeColor="text1"/>
          <w:szCs w:val="22"/>
        </w:rPr>
        <w:t xml:space="preserve">κλινική </w:t>
      </w:r>
      <w:r w:rsidRPr="00E80094">
        <w:rPr>
          <w:color w:val="000000" w:themeColor="text1"/>
          <w:szCs w:val="22"/>
        </w:rPr>
        <w:t xml:space="preserve">δοκιμή επιβεβαίωσης (Μελέτη </w:t>
      </w:r>
      <w:r w:rsidRPr="00E80094">
        <w:rPr>
          <w:color w:val="000000" w:themeColor="text1"/>
          <w:szCs w:val="22"/>
          <w:lang w:val="en-US"/>
        </w:rPr>
        <w:t>AS</w:t>
      </w:r>
      <w:r w:rsidRPr="00E80094">
        <w:rPr>
          <w:color w:val="000000" w:themeColor="text1"/>
          <w:szCs w:val="22"/>
        </w:rPr>
        <w:t>-</w:t>
      </w:r>
      <w:r w:rsidRPr="00E80094">
        <w:rPr>
          <w:color w:val="000000" w:themeColor="text1"/>
          <w:szCs w:val="22"/>
          <w:lang w:val="en-US"/>
        </w:rPr>
        <w:t>I</w:t>
      </w:r>
      <w:r w:rsidRPr="00E80094">
        <w:rPr>
          <w:color w:val="000000" w:themeColor="text1"/>
          <w:szCs w:val="22"/>
        </w:rPr>
        <w:t>). Η Μελέτη</w:t>
      </w:r>
      <w:r w:rsidR="00265B15" w:rsidRPr="00E80094">
        <w:rPr>
          <w:color w:val="000000" w:themeColor="text1"/>
          <w:szCs w:val="22"/>
        </w:rPr>
        <w:t> </w:t>
      </w:r>
      <w:r w:rsidRPr="00E80094">
        <w:rPr>
          <w:color w:val="000000" w:themeColor="text1"/>
          <w:szCs w:val="22"/>
          <w:lang w:val="en-US"/>
        </w:rPr>
        <w:t>AS</w:t>
      </w:r>
      <w:r w:rsidR="00265B15" w:rsidRPr="00E80094">
        <w:rPr>
          <w:color w:val="000000" w:themeColor="text1"/>
          <w:szCs w:val="22"/>
        </w:rPr>
        <w:noBreakHyphen/>
      </w:r>
      <w:r w:rsidRPr="00E80094">
        <w:rPr>
          <w:color w:val="000000" w:themeColor="text1"/>
          <w:szCs w:val="22"/>
          <w:lang w:val="en-US"/>
        </w:rPr>
        <w:t>I</w:t>
      </w:r>
      <w:r w:rsidRPr="00E80094">
        <w:rPr>
          <w:color w:val="000000" w:themeColor="text1"/>
          <w:szCs w:val="22"/>
        </w:rPr>
        <w:t xml:space="preserve"> ήταν μια τυχαιοποιημένη, διπλά τυφλή, ελεγχόμενη με εικονικό φάρμακο κλινική </w:t>
      </w:r>
      <w:r w:rsidR="000477CB" w:rsidRPr="00E80094">
        <w:rPr>
          <w:color w:val="000000" w:themeColor="text1"/>
          <w:szCs w:val="22"/>
        </w:rPr>
        <w:t>δοκιμή</w:t>
      </w:r>
      <w:r w:rsidRPr="00E80094">
        <w:rPr>
          <w:color w:val="000000" w:themeColor="text1"/>
          <w:szCs w:val="22"/>
        </w:rPr>
        <w:t xml:space="preserve"> θεραπείας 48</w:t>
      </w:r>
      <w:r w:rsidR="00265B15" w:rsidRPr="00E80094">
        <w:rPr>
          <w:color w:val="000000" w:themeColor="text1"/>
          <w:szCs w:val="22"/>
        </w:rPr>
        <w:t> </w:t>
      </w:r>
      <w:r w:rsidRPr="00E80094">
        <w:rPr>
          <w:color w:val="000000" w:themeColor="text1"/>
          <w:szCs w:val="22"/>
        </w:rPr>
        <w:t>εβδομάδων σε 269</w:t>
      </w:r>
      <w:r w:rsidR="00265B15" w:rsidRPr="00E80094">
        <w:rPr>
          <w:color w:val="000000" w:themeColor="text1"/>
          <w:szCs w:val="22"/>
        </w:rPr>
        <w:t> </w:t>
      </w:r>
      <w:r w:rsidRPr="00E80094">
        <w:rPr>
          <w:color w:val="000000" w:themeColor="text1"/>
          <w:szCs w:val="22"/>
        </w:rPr>
        <w:t>ενήλικες ασθενείς που είχαν ανεπαρκή ανταπόκριση (ανεπαρκή κλινική ανταπόκριση ή μη ανεκτικότητα) σε τουλάχιστον 2 μη στεροειδή αντιφλεγμονώδη φάρμακα. Οι ασθενείς τυχαιοποιήθηκαν και έλαβαν θεραπεία με τοφασιτινίμπη 5</w:t>
      </w:r>
      <w:r w:rsidR="00265B15" w:rsidRPr="00E80094">
        <w:rPr>
          <w:color w:val="000000" w:themeColor="text1"/>
          <w:szCs w:val="22"/>
        </w:rPr>
        <w:t> </w:t>
      </w:r>
      <w:r w:rsidRPr="00E80094">
        <w:rPr>
          <w:color w:val="000000" w:themeColor="text1"/>
          <w:szCs w:val="22"/>
          <w:lang w:val="en-US"/>
        </w:rPr>
        <w:t>mg</w:t>
      </w:r>
      <w:r w:rsidRPr="00E80094">
        <w:rPr>
          <w:color w:val="000000" w:themeColor="text1"/>
          <w:szCs w:val="22"/>
        </w:rPr>
        <w:t xml:space="preserve"> δύο φορές ημερησίως ή εικονικό φάρμακο για 16</w:t>
      </w:r>
      <w:r w:rsidR="00265B15" w:rsidRPr="00E80094">
        <w:rPr>
          <w:color w:val="000000" w:themeColor="text1"/>
          <w:szCs w:val="22"/>
        </w:rPr>
        <w:t> </w:t>
      </w:r>
      <w:r w:rsidRPr="00E80094">
        <w:rPr>
          <w:color w:val="000000" w:themeColor="text1"/>
          <w:szCs w:val="22"/>
        </w:rPr>
        <w:t>εβδομάδες τυφλής θεραπείας και, στη συνέχεια, έγινε μετάβαση όλων σε 5</w:t>
      </w:r>
      <w:r w:rsidR="00265B15" w:rsidRPr="00E80094">
        <w:rPr>
          <w:color w:val="000000" w:themeColor="text1"/>
          <w:szCs w:val="22"/>
        </w:rPr>
        <w:t> </w:t>
      </w:r>
      <w:r w:rsidRPr="00E80094">
        <w:rPr>
          <w:color w:val="000000" w:themeColor="text1"/>
          <w:szCs w:val="22"/>
          <w:lang w:val="en-US"/>
        </w:rPr>
        <w:t>mg</w:t>
      </w:r>
      <w:r w:rsidRPr="00E80094">
        <w:rPr>
          <w:color w:val="000000" w:themeColor="text1"/>
          <w:szCs w:val="22"/>
        </w:rPr>
        <w:t xml:space="preserve"> τοφασιτινίμπης δύο φορές ημερησίως για 32</w:t>
      </w:r>
      <w:r w:rsidR="00265B15" w:rsidRPr="00E80094">
        <w:rPr>
          <w:color w:val="000000" w:themeColor="text1"/>
          <w:szCs w:val="22"/>
        </w:rPr>
        <w:t> </w:t>
      </w:r>
      <w:r w:rsidRPr="00E80094">
        <w:rPr>
          <w:color w:val="000000" w:themeColor="text1"/>
          <w:szCs w:val="22"/>
        </w:rPr>
        <w:t xml:space="preserve">εβδομάδες επιπλέον. Οι ασθενείς είχαν ενεργή νόσο όπως ορίζεται από δείκτη ενεργότητας αγκυλοποιητικής σπονδυλίτιδας </w:t>
      </w:r>
      <w:r w:rsidRPr="00E80094">
        <w:rPr>
          <w:color w:val="000000" w:themeColor="text1"/>
          <w:szCs w:val="22"/>
          <w:lang w:val="en-US"/>
        </w:rPr>
        <w:t>Bath</w:t>
      </w:r>
      <w:r w:rsidRPr="00E80094">
        <w:rPr>
          <w:color w:val="000000" w:themeColor="text1"/>
          <w:szCs w:val="22"/>
        </w:rPr>
        <w:t xml:space="preserve"> </w:t>
      </w:r>
      <w:r w:rsidRPr="00E80094">
        <w:rPr>
          <w:color w:val="000000" w:themeColor="text1"/>
          <w:szCs w:val="22"/>
          <w:lang w:val="en-US"/>
        </w:rPr>
        <w:t>Ankylosing</w:t>
      </w:r>
      <w:r w:rsidRPr="00E80094">
        <w:rPr>
          <w:color w:val="000000" w:themeColor="text1"/>
          <w:szCs w:val="22"/>
        </w:rPr>
        <w:t xml:space="preserve"> </w:t>
      </w:r>
      <w:r w:rsidRPr="00E80094">
        <w:rPr>
          <w:color w:val="000000" w:themeColor="text1"/>
          <w:szCs w:val="22"/>
          <w:lang w:val="en-US"/>
        </w:rPr>
        <w:t>Spondylitis</w:t>
      </w:r>
      <w:r w:rsidRPr="00E80094">
        <w:rPr>
          <w:color w:val="000000" w:themeColor="text1"/>
          <w:szCs w:val="22"/>
        </w:rPr>
        <w:t xml:space="preserve"> </w:t>
      </w:r>
      <w:r w:rsidRPr="00E80094">
        <w:rPr>
          <w:color w:val="000000" w:themeColor="text1"/>
          <w:szCs w:val="22"/>
          <w:lang w:val="en-US"/>
        </w:rPr>
        <w:t>Disease</w:t>
      </w:r>
      <w:r w:rsidRPr="00E80094">
        <w:rPr>
          <w:color w:val="000000" w:themeColor="text1"/>
          <w:szCs w:val="22"/>
        </w:rPr>
        <w:t xml:space="preserve"> </w:t>
      </w:r>
      <w:r w:rsidRPr="00E80094">
        <w:rPr>
          <w:color w:val="000000" w:themeColor="text1"/>
          <w:szCs w:val="22"/>
          <w:lang w:val="en-US"/>
        </w:rPr>
        <w:t>Activity</w:t>
      </w:r>
      <w:r w:rsidRPr="00E80094">
        <w:rPr>
          <w:color w:val="000000" w:themeColor="text1"/>
          <w:szCs w:val="22"/>
        </w:rPr>
        <w:t xml:space="preserve"> </w:t>
      </w:r>
      <w:r w:rsidRPr="00E80094">
        <w:rPr>
          <w:color w:val="000000" w:themeColor="text1"/>
          <w:szCs w:val="22"/>
          <w:lang w:val="en-US"/>
        </w:rPr>
        <w:t>Index</w:t>
      </w:r>
      <w:r w:rsidRPr="00E80094">
        <w:rPr>
          <w:color w:val="000000" w:themeColor="text1"/>
          <w:szCs w:val="22"/>
        </w:rPr>
        <w:t xml:space="preserve"> (</w:t>
      </w:r>
      <w:r w:rsidRPr="00E80094">
        <w:rPr>
          <w:color w:val="000000" w:themeColor="text1"/>
          <w:szCs w:val="22"/>
          <w:lang w:val="en-US"/>
        </w:rPr>
        <w:t>BASDAI</w:t>
      </w:r>
      <w:r w:rsidRPr="00E80094">
        <w:rPr>
          <w:color w:val="000000" w:themeColor="text1"/>
          <w:szCs w:val="22"/>
        </w:rPr>
        <w:t>) και δείκτη ραχιαλγίας (</w:t>
      </w:r>
      <w:r w:rsidRPr="00E80094">
        <w:rPr>
          <w:color w:val="000000" w:themeColor="text1"/>
          <w:szCs w:val="22"/>
          <w:lang w:val="en-US"/>
        </w:rPr>
        <w:t>BASDAI</w:t>
      </w:r>
      <w:r w:rsidRPr="00E80094">
        <w:rPr>
          <w:color w:val="000000" w:themeColor="text1"/>
          <w:szCs w:val="22"/>
        </w:rPr>
        <w:t xml:space="preserve"> ερώτημα 2) μεγαλύτερο ή ίσο με 4</w:t>
      </w:r>
      <w:r w:rsidR="00265B15" w:rsidRPr="00E80094">
        <w:rPr>
          <w:color w:val="000000" w:themeColor="text1"/>
          <w:szCs w:val="22"/>
        </w:rPr>
        <w:t>,</w:t>
      </w:r>
      <w:r w:rsidRPr="00E80094">
        <w:rPr>
          <w:color w:val="000000" w:themeColor="text1"/>
          <w:szCs w:val="22"/>
        </w:rPr>
        <w:t xml:space="preserve"> παρά τη θεραπεία με μη στεροειδές αντιφλεγμονώδες φάρμακο (</w:t>
      </w:r>
      <w:r w:rsidRPr="00E80094">
        <w:rPr>
          <w:color w:val="000000" w:themeColor="text1"/>
          <w:szCs w:val="22"/>
          <w:lang w:val="en-US"/>
        </w:rPr>
        <w:t>NSAID</w:t>
      </w:r>
      <w:r w:rsidRPr="00E80094">
        <w:rPr>
          <w:color w:val="000000" w:themeColor="text1"/>
          <w:szCs w:val="22"/>
        </w:rPr>
        <w:t xml:space="preserve">), κορτικοστεροειδές ή </w:t>
      </w:r>
      <w:r w:rsidRPr="00E80094">
        <w:rPr>
          <w:color w:val="000000" w:themeColor="text1"/>
          <w:szCs w:val="22"/>
          <w:lang w:val="en-US"/>
        </w:rPr>
        <w:t>DMAR</w:t>
      </w:r>
      <w:r w:rsidRPr="00E80094">
        <w:rPr>
          <w:color w:val="000000" w:themeColor="text1"/>
          <w:szCs w:val="22"/>
        </w:rPr>
        <w:t>.</w:t>
      </w:r>
    </w:p>
    <w:p w14:paraId="70185B70" w14:textId="77777777" w:rsidR="00CF5DF0" w:rsidRPr="00E80094" w:rsidRDefault="00CF5DF0" w:rsidP="00CF5DF0">
      <w:pPr>
        <w:rPr>
          <w:color w:val="000000" w:themeColor="text1"/>
          <w:szCs w:val="22"/>
        </w:rPr>
      </w:pPr>
    </w:p>
    <w:p w14:paraId="7178C468" w14:textId="77777777" w:rsidR="00CF5DF0" w:rsidRPr="00E80094" w:rsidRDefault="00CF5DF0" w:rsidP="00CF5DF0">
      <w:pPr>
        <w:rPr>
          <w:color w:val="000000" w:themeColor="text1"/>
          <w:szCs w:val="22"/>
        </w:rPr>
      </w:pPr>
      <w:r w:rsidRPr="00E80094">
        <w:rPr>
          <w:color w:val="000000" w:themeColor="text1"/>
        </w:rPr>
        <w:t>Περίπου 7% και 21% των ασθενών χρησιμοποίησαν συγχορηγούμενη μεθοτρεξάτη ή σουλφασαλαζίνη,</w:t>
      </w:r>
      <w:r w:rsidR="00265B15" w:rsidRPr="00E80094">
        <w:rPr>
          <w:color w:val="000000" w:themeColor="text1"/>
        </w:rPr>
        <w:t xml:space="preserve"> </w:t>
      </w:r>
      <w:r w:rsidRPr="00E80094">
        <w:rPr>
          <w:color w:val="000000" w:themeColor="text1"/>
        </w:rPr>
        <w:t>αντίστοιχα, από την Έναρξη έως την Εβδομάδα</w:t>
      </w:r>
      <w:r w:rsidR="00265B15" w:rsidRPr="00E80094">
        <w:rPr>
          <w:color w:val="000000" w:themeColor="text1"/>
        </w:rPr>
        <w:t> </w:t>
      </w:r>
      <w:r w:rsidRPr="00E80094">
        <w:rPr>
          <w:color w:val="000000" w:themeColor="text1"/>
        </w:rPr>
        <w:t xml:space="preserve">16. Στους ασθενείς επιτράπηκε να λάβουν μια σταθερή χαμηλή δόση κορτικοστεροειδών από του στόματος (έλαβε 8,6%) και/ή </w:t>
      </w:r>
      <w:r w:rsidRPr="00E80094">
        <w:rPr>
          <w:color w:val="000000" w:themeColor="text1"/>
          <w:lang w:val="en-US"/>
        </w:rPr>
        <w:t>NSAID</w:t>
      </w:r>
      <w:r w:rsidRPr="00E80094">
        <w:rPr>
          <w:color w:val="000000" w:themeColor="text1"/>
        </w:rPr>
        <w:t xml:space="preserve"> (έλαβε</w:t>
      </w:r>
      <w:r w:rsidR="00DA16D4" w:rsidRPr="00E80094">
        <w:rPr>
          <w:color w:val="000000" w:themeColor="text1"/>
        </w:rPr>
        <w:t xml:space="preserve"> </w:t>
      </w:r>
      <w:r w:rsidRPr="00E80094">
        <w:rPr>
          <w:color w:val="000000" w:themeColor="text1"/>
        </w:rPr>
        <w:t>81,8%) από την Έναρξη έως την Εβδομάδα</w:t>
      </w:r>
      <w:r w:rsidR="00265B15" w:rsidRPr="00E80094">
        <w:rPr>
          <w:color w:val="000000" w:themeColor="text1"/>
        </w:rPr>
        <w:t> </w:t>
      </w:r>
      <w:r w:rsidRPr="00E80094">
        <w:rPr>
          <w:color w:val="000000" w:themeColor="text1"/>
        </w:rPr>
        <w:t xml:space="preserve">48. Είκοσι δύο τοις εκατό των ασθενών είχαν ανεπαρκή ανταπόκριση σε 1 ή 2 αναστολείς </w:t>
      </w:r>
      <w:r w:rsidRPr="00E80094">
        <w:rPr>
          <w:color w:val="000000" w:themeColor="text1"/>
          <w:lang w:val="en-US"/>
        </w:rPr>
        <w:t>TNF</w:t>
      </w:r>
      <w:r w:rsidRPr="00E80094">
        <w:rPr>
          <w:color w:val="000000" w:themeColor="text1"/>
        </w:rPr>
        <w:t xml:space="preserve">. Το </w:t>
      </w:r>
      <w:r w:rsidR="00DA16D4" w:rsidRPr="00E80094">
        <w:rPr>
          <w:color w:val="000000" w:themeColor="text1"/>
        </w:rPr>
        <w:t>πρωτογενές</w:t>
      </w:r>
      <w:r w:rsidRPr="00E80094">
        <w:rPr>
          <w:color w:val="000000" w:themeColor="text1"/>
        </w:rPr>
        <w:t xml:space="preserve"> καταληκτικό σημείο ήταν η αξιολόγηση του ποσοστού των ασθενών που πέτυχαν ανταπόκριση </w:t>
      </w:r>
      <w:r w:rsidRPr="00E80094">
        <w:rPr>
          <w:color w:val="000000" w:themeColor="text1"/>
          <w:lang w:val="en-US"/>
        </w:rPr>
        <w:t>ASAS</w:t>
      </w:r>
      <w:r w:rsidRPr="00E80094">
        <w:rPr>
          <w:color w:val="000000" w:themeColor="text1"/>
        </w:rPr>
        <w:t>20 την Εβδομάδα</w:t>
      </w:r>
      <w:r w:rsidR="00265B15" w:rsidRPr="00E80094">
        <w:rPr>
          <w:color w:val="000000" w:themeColor="text1"/>
        </w:rPr>
        <w:t> </w:t>
      </w:r>
      <w:r w:rsidRPr="00E80094">
        <w:rPr>
          <w:color w:val="000000" w:themeColor="text1"/>
        </w:rPr>
        <w:t>16.</w:t>
      </w:r>
    </w:p>
    <w:p w14:paraId="4113B933" w14:textId="77777777" w:rsidR="00CF5DF0" w:rsidRPr="00E80094" w:rsidRDefault="00CF5DF0" w:rsidP="00CF5DF0">
      <w:pPr>
        <w:rPr>
          <w:color w:val="000000" w:themeColor="text1"/>
          <w:szCs w:val="22"/>
        </w:rPr>
      </w:pPr>
    </w:p>
    <w:p w14:paraId="2CB4B744" w14:textId="77777777" w:rsidR="00CF5DF0" w:rsidRPr="00E80094" w:rsidRDefault="00CF5DF0" w:rsidP="00CF5DF0">
      <w:pPr>
        <w:keepLines/>
        <w:rPr>
          <w:i/>
          <w:iCs/>
          <w:color w:val="000000" w:themeColor="text1"/>
        </w:rPr>
      </w:pPr>
      <w:r w:rsidRPr="00E80094">
        <w:rPr>
          <w:i/>
          <w:iCs/>
          <w:color w:val="000000" w:themeColor="text1"/>
        </w:rPr>
        <w:t>Κλινική ανταπόκριση</w:t>
      </w:r>
    </w:p>
    <w:p w14:paraId="2BE76819" w14:textId="17BF1029" w:rsidR="00CF5DF0" w:rsidRPr="00E80094" w:rsidRDefault="00CF5DF0" w:rsidP="00CF5DF0">
      <w:pPr>
        <w:rPr>
          <w:rFonts w:eastAsia="TimesNewRoman"/>
          <w:color w:val="000000" w:themeColor="text1"/>
          <w:szCs w:val="18"/>
        </w:rPr>
      </w:pPr>
      <w:r w:rsidRPr="00E80094">
        <w:rPr>
          <w:color w:val="000000" w:themeColor="text1"/>
        </w:rPr>
        <w:t>Οι ασθενείς που έλαβαν θεραπεία με τοφασιτινίμπη 5</w:t>
      </w:r>
      <w:r w:rsidR="00265B15" w:rsidRPr="00E80094">
        <w:rPr>
          <w:color w:val="000000" w:themeColor="text1"/>
        </w:rPr>
        <w:t> </w:t>
      </w:r>
      <w:r w:rsidRPr="00E80094">
        <w:rPr>
          <w:color w:val="000000" w:themeColor="text1"/>
          <w:lang w:val="en-US"/>
        </w:rPr>
        <w:t>mg</w:t>
      </w:r>
      <w:r w:rsidRPr="00E80094">
        <w:rPr>
          <w:color w:val="000000" w:themeColor="text1"/>
        </w:rPr>
        <w:t xml:space="preserve"> δύο φορές ημερησίως πέτυχαν μεγαλύτερες βελτιώσεις στην </w:t>
      </w:r>
      <w:r w:rsidRPr="00E80094">
        <w:rPr>
          <w:color w:val="000000" w:themeColor="text1"/>
          <w:lang w:val="en-US"/>
        </w:rPr>
        <w:t>ASAS</w:t>
      </w:r>
      <w:r w:rsidRPr="00E80094">
        <w:rPr>
          <w:color w:val="000000" w:themeColor="text1"/>
        </w:rPr>
        <w:t xml:space="preserve">20 και ανταποκρίσεις </w:t>
      </w:r>
      <w:r w:rsidRPr="00E80094">
        <w:rPr>
          <w:color w:val="000000" w:themeColor="text1"/>
          <w:lang w:val="en-US"/>
        </w:rPr>
        <w:t>ASAS</w:t>
      </w:r>
      <w:r w:rsidRPr="00E80094">
        <w:rPr>
          <w:color w:val="000000" w:themeColor="text1"/>
        </w:rPr>
        <w:t xml:space="preserve">40 σε σύγκριση με το εικονικό φάρμακο την Εβδομάδα 16 </w:t>
      </w:r>
      <w:r w:rsidR="001E252D" w:rsidRPr="00E80094">
        <w:rPr>
          <w:color w:val="000000" w:themeColor="text1"/>
        </w:rPr>
        <w:t>(</w:t>
      </w:r>
      <w:r w:rsidRPr="00E80094">
        <w:rPr>
          <w:color w:val="000000" w:themeColor="text1"/>
        </w:rPr>
        <w:t>Πίνακας 1</w:t>
      </w:r>
      <w:r w:rsidR="00685DA0" w:rsidRPr="00E80094">
        <w:rPr>
          <w:color w:val="000000" w:themeColor="text1"/>
        </w:rPr>
        <w:t>8</w:t>
      </w:r>
      <w:r w:rsidRPr="00E80094">
        <w:rPr>
          <w:color w:val="000000" w:themeColor="text1"/>
        </w:rPr>
        <w:t>). Οι ανταποκρίσεις διατηρήθηκαν από την Εβδομάδα</w:t>
      </w:r>
      <w:r w:rsidR="00265B15" w:rsidRPr="00E80094">
        <w:rPr>
          <w:color w:val="000000" w:themeColor="text1"/>
        </w:rPr>
        <w:t> </w:t>
      </w:r>
      <w:r w:rsidRPr="00E80094">
        <w:rPr>
          <w:color w:val="000000" w:themeColor="text1"/>
        </w:rPr>
        <w:t>16 έως την Εβδομάδα 48 στους ασθενείς που έλαβαν τοφασιτινίμπη 5</w:t>
      </w:r>
      <w:r w:rsidR="00265B15" w:rsidRPr="00E80094">
        <w:rPr>
          <w:color w:val="000000" w:themeColor="text1"/>
        </w:rPr>
        <w:t> </w:t>
      </w:r>
      <w:r w:rsidRPr="00E80094">
        <w:rPr>
          <w:color w:val="000000" w:themeColor="text1"/>
          <w:lang w:val="en-US"/>
        </w:rPr>
        <w:t>mg</w:t>
      </w:r>
      <w:r w:rsidRPr="00E80094">
        <w:rPr>
          <w:color w:val="000000" w:themeColor="text1"/>
        </w:rPr>
        <w:t xml:space="preserve"> δύο φορές ημερησίως.</w:t>
      </w:r>
    </w:p>
    <w:p w14:paraId="679149FE" w14:textId="77777777" w:rsidR="00CF5DF0" w:rsidRPr="00E80094" w:rsidRDefault="00CF5DF0" w:rsidP="00CF5DF0">
      <w:pPr>
        <w:rPr>
          <w:color w:val="000000" w:themeColor="text1"/>
        </w:rPr>
      </w:pPr>
    </w:p>
    <w:p w14:paraId="4BD076FB" w14:textId="17DBBF00" w:rsidR="00CF5DF0" w:rsidRPr="00E80094" w:rsidRDefault="00CF5DF0" w:rsidP="00CF5DF0">
      <w:pPr>
        <w:pStyle w:val="BodyText"/>
        <w:keepNext/>
        <w:ind w:left="993" w:hanging="993"/>
        <w:rPr>
          <w:b/>
          <w:bCs/>
          <w:i w:val="0"/>
          <w:iCs/>
          <w:color w:val="000000" w:themeColor="text1"/>
          <w:szCs w:val="22"/>
        </w:rPr>
      </w:pPr>
      <w:r w:rsidRPr="00E80094">
        <w:rPr>
          <w:b/>
          <w:bCs/>
          <w:i w:val="0"/>
          <w:iCs/>
          <w:color w:val="000000" w:themeColor="text1"/>
          <w:szCs w:val="22"/>
        </w:rPr>
        <w:t>Πίνακας</w:t>
      </w:r>
      <w:r w:rsidR="000456B7" w:rsidRPr="00E80094">
        <w:rPr>
          <w:b/>
          <w:bCs/>
          <w:i w:val="0"/>
          <w:iCs/>
          <w:color w:val="000000" w:themeColor="text1"/>
          <w:szCs w:val="22"/>
        </w:rPr>
        <w:t> </w:t>
      </w:r>
      <w:r w:rsidRPr="00E80094">
        <w:rPr>
          <w:b/>
          <w:bCs/>
          <w:i w:val="0"/>
          <w:iCs/>
          <w:color w:val="000000" w:themeColor="text1"/>
          <w:szCs w:val="22"/>
        </w:rPr>
        <w:t>1</w:t>
      </w:r>
      <w:r w:rsidR="00685DA0" w:rsidRPr="00E80094">
        <w:rPr>
          <w:b/>
          <w:bCs/>
          <w:i w:val="0"/>
          <w:iCs/>
          <w:color w:val="000000" w:themeColor="text1"/>
          <w:szCs w:val="22"/>
        </w:rPr>
        <w:t>8</w:t>
      </w:r>
      <w:r w:rsidRPr="00E80094">
        <w:rPr>
          <w:b/>
          <w:bCs/>
          <w:i w:val="0"/>
          <w:iCs/>
          <w:color w:val="000000" w:themeColor="text1"/>
          <w:szCs w:val="22"/>
        </w:rPr>
        <w:t>:</w:t>
      </w:r>
      <w:r w:rsidRPr="00E80094">
        <w:rPr>
          <w:b/>
          <w:bCs/>
          <w:i w:val="0"/>
          <w:iCs/>
          <w:color w:val="000000" w:themeColor="text1"/>
          <w:szCs w:val="22"/>
        </w:rPr>
        <w:tab/>
      </w:r>
      <w:r w:rsidR="000456B7" w:rsidRPr="00E80094">
        <w:rPr>
          <w:b/>
          <w:bCs/>
          <w:i w:val="0"/>
          <w:iCs/>
          <w:color w:val="000000" w:themeColor="text1"/>
          <w:szCs w:val="22"/>
        </w:rPr>
        <w:t xml:space="preserve">Ανταποκρίσεις </w:t>
      </w:r>
      <w:r w:rsidR="000456B7" w:rsidRPr="00E80094">
        <w:rPr>
          <w:b/>
          <w:bCs/>
          <w:i w:val="0"/>
          <w:iCs/>
          <w:color w:val="000000" w:themeColor="text1"/>
          <w:szCs w:val="22"/>
          <w:lang w:val="en-US"/>
        </w:rPr>
        <w:t>ASAS</w:t>
      </w:r>
      <w:r w:rsidR="000456B7" w:rsidRPr="00E80094">
        <w:rPr>
          <w:b/>
          <w:bCs/>
          <w:i w:val="0"/>
          <w:iCs/>
          <w:color w:val="000000" w:themeColor="text1"/>
          <w:szCs w:val="22"/>
        </w:rPr>
        <w:t xml:space="preserve">20 και </w:t>
      </w:r>
      <w:r w:rsidR="000456B7" w:rsidRPr="00E80094">
        <w:rPr>
          <w:b/>
          <w:bCs/>
          <w:i w:val="0"/>
          <w:iCs/>
          <w:color w:val="000000" w:themeColor="text1"/>
          <w:szCs w:val="22"/>
          <w:lang w:val="en-US"/>
        </w:rPr>
        <w:t>ASAS</w:t>
      </w:r>
      <w:r w:rsidR="000456B7" w:rsidRPr="00E80094">
        <w:rPr>
          <w:b/>
          <w:bCs/>
          <w:i w:val="0"/>
          <w:iCs/>
          <w:color w:val="000000" w:themeColor="text1"/>
          <w:szCs w:val="22"/>
        </w:rPr>
        <w:t xml:space="preserve">40 την Εβδομάδα 16, Μελέτη </w:t>
      </w:r>
      <w:r w:rsidR="000456B7" w:rsidRPr="00E80094">
        <w:rPr>
          <w:b/>
          <w:bCs/>
          <w:i w:val="0"/>
          <w:iCs/>
          <w:color w:val="000000" w:themeColor="text1"/>
          <w:szCs w:val="22"/>
          <w:lang w:val="en-US"/>
        </w:rPr>
        <w:t>AS</w:t>
      </w:r>
      <w:r w:rsidR="000456B7" w:rsidRPr="00E80094">
        <w:rPr>
          <w:b/>
          <w:bCs/>
          <w:i w:val="0"/>
          <w:iCs/>
          <w:color w:val="000000" w:themeColor="text1"/>
          <w:szCs w:val="22"/>
        </w:rPr>
        <w:t>-</w:t>
      </w:r>
      <w:r w:rsidR="000456B7" w:rsidRPr="00E80094">
        <w:rPr>
          <w:b/>
          <w:bCs/>
          <w:i w:val="0"/>
          <w:iCs/>
          <w:color w:val="000000" w:themeColor="text1"/>
          <w:szCs w:val="22"/>
          <w:lang w:val="en-US"/>
        </w:rPr>
        <w:t>I</w:t>
      </w:r>
      <w:r w:rsidRPr="00E80094">
        <w:rPr>
          <w:b/>
          <w:bCs/>
          <w:i w:val="0"/>
          <w:iCs/>
          <w:color w:val="000000" w:themeColor="text1"/>
          <w:szCs w:val="22"/>
        </w:rPr>
        <w:t xml:space="preserve"> </w:t>
      </w: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003"/>
        <w:gridCol w:w="2070"/>
        <w:gridCol w:w="2790"/>
      </w:tblGrid>
      <w:tr w:rsidR="000456B7" w:rsidRPr="00E80094" w14:paraId="25FD8602" w14:textId="77777777" w:rsidTr="00026FE2">
        <w:trPr>
          <w:cantSplit/>
          <w:tblHeader/>
        </w:trPr>
        <w:tc>
          <w:tcPr>
            <w:tcW w:w="2245" w:type="dxa"/>
            <w:shd w:val="clear" w:color="auto" w:fill="auto"/>
          </w:tcPr>
          <w:p w14:paraId="17714FA1" w14:textId="77777777" w:rsidR="000456B7" w:rsidRPr="00E80094" w:rsidRDefault="000456B7" w:rsidP="000456B7">
            <w:pPr>
              <w:pStyle w:val="BodyText"/>
              <w:keepNext/>
              <w:rPr>
                <w:b/>
                <w:iCs/>
                <w:color w:val="000000" w:themeColor="text1"/>
              </w:rPr>
            </w:pPr>
          </w:p>
        </w:tc>
        <w:tc>
          <w:tcPr>
            <w:tcW w:w="2003" w:type="dxa"/>
          </w:tcPr>
          <w:p w14:paraId="7108A229" w14:textId="77777777" w:rsidR="000456B7" w:rsidRPr="00E80094" w:rsidRDefault="000456B7" w:rsidP="000456B7">
            <w:pPr>
              <w:pStyle w:val="BodyText"/>
              <w:keepNext/>
              <w:jc w:val="center"/>
              <w:rPr>
                <w:b/>
                <w:i w:val="0"/>
                <w:color w:val="000000" w:themeColor="text1"/>
              </w:rPr>
            </w:pPr>
            <w:r w:rsidRPr="00E80094">
              <w:rPr>
                <w:b/>
                <w:i w:val="0"/>
                <w:color w:val="000000" w:themeColor="text1"/>
              </w:rPr>
              <w:t>Εικονικό φάρμακο</w:t>
            </w:r>
          </w:p>
          <w:p w14:paraId="7341F474" w14:textId="77777777" w:rsidR="000456B7" w:rsidRPr="00E80094" w:rsidRDefault="000456B7" w:rsidP="000456B7">
            <w:pPr>
              <w:pStyle w:val="BodyText"/>
              <w:keepNext/>
              <w:jc w:val="center"/>
              <w:rPr>
                <w:b/>
                <w:i w:val="0"/>
                <w:color w:val="000000" w:themeColor="text1"/>
              </w:rPr>
            </w:pPr>
            <w:r w:rsidRPr="00E80094">
              <w:rPr>
                <w:b/>
                <w:i w:val="0"/>
                <w:color w:val="000000" w:themeColor="text1"/>
              </w:rPr>
              <w:t>(N=136)</w:t>
            </w:r>
          </w:p>
        </w:tc>
        <w:tc>
          <w:tcPr>
            <w:tcW w:w="2070" w:type="dxa"/>
            <w:shd w:val="clear" w:color="auto" w:fill="auto"/>
          </w:tcPr>
          <w:p w14:paraId="444C0631" w14:textId="77777777" w:rsidR="000456B7" w:rsidRPr="00E80094" w:rsidRDefault="000456B7" w:rsidP="000456B7">
            <w:pPr>
              <w:pStyle w:val="BodyText"/>
              <w:keepNext/>
              <w:jc w:val="center"/>
              <w:rPr>
                <w:b/>
                <w:i w:val="0"/>
                <w:color w:val="000000" w:themeColor="text1"/>
              </w:rPr>
            </w:pPr>
            <w:r w:rsidRPr="00E80094">
              <w:rPr>
                <w:b/>
                <w:i w:val="0"/>
                <w:color w:val="000000" w:themeColor="text1"/>
              </w:rPr>
              <w:t>Τοφασιτινίμπη 5 </w:t>
            </w:r>
            <w:r w:rsidRPr="00E80094">
              <w:rPr>
                <w:b/>
                <w:i w:val="0"/>
                <w:color w:val="000000" w:themeColor="text1"/>
                <w:lang w:val="en-US"/>
              </w:rPr>
              <w:t>mg</w:t>
            </w:r>
            <w:r w:rsidRPr="00E80094">
              <w:rPr>
                <w:b/>
                <w:i w:val="0"/>
                <w:color w:val="000000" w:themeColor="text1"/>
              </w:rPr>
              <w:t xml:space="preserve"> δύο φορές ημερησίως</w:t>
            </w:r>
          </w:p>
          <w:p w14:paraId="33966FFA" w14:textId="77777777" w:rsidR="000456B7" w:rsidRPr="00E80094" w:rsidRDefault="000456B7" w:rsidP="000456B7">
            <w:pPr>
              <w:pStyle w:val="BodyText"/>
              <w:keepNext/>
              <w:jc w:val="center"/>
              <w:rPr>
                <w:b/>
                <w:i w:val="0"/>
                <w:color w:val="000000" w:themeColor="text1"/>
              </w:rPr>
            </w:pPr>
            <w:r w:rsidRPr="00E80094">
              <w:rPr>
                <w:b/>
                <w:i w:val="0"/>
                <w:color w:val="000000" w:themeColor="text1"/>
              </w:rPr>
              <w:t>(</w:t>
            </w:r>
            <w:r w:rsidRPr="00E80094">
              <w:rPr>
                <w:b/>
                <w:i w:val="0"/>
                <w:color w:val="000000" w:themeColor="text1"/>
                <w:lang w:val="en-US"/>
              </w:rPr>
              <w:t>N</w:t>
            </w:r>
            <w:r w:rsidRPr="00E80094">
              <w:rPr>
                <w:b/>
                <w:i w:val="0"/>
                <w:color w:val="000000" w:themeColor="text1"/>
              </w:rPr>
              <w:t>=133)</w:t>
            </w:r>
          </w:p>
        </w:tc>
        <w:tc>
          <w:tcPr>
            <w:tcW w:w="2790" w:type="dxa"/>
            <w:shd w:val="clear" w:color="auto" w:fill="auto"/>
          </w:tcPr>
          <w:p w14:paraId="2D528C0F" w14:textId="77777777" w:rsidR="000456B7" w:rsidRPr="00E80094" w:rsidRDefault="000456B7" w:rsidP="000456B7">
            <w:pPr>
              <w:pStyle w:val="Default"/>
              <w:keepNext/>
              <w:jc w:val="center"/>
              <w:rPr>
                <w:b/>
                <w:color w:val="000000" w:themeColor="text1"/>
                <w:sz w:val="22"/>
                <w:szCs w:val="20"/>
              </w:rPr>
            </w:pPr>
            <w:r w:rsidRPr="00E80094">
              <w:rPr>
                <w:b/>
                <w:color w:val="000000" w:themeColor="text1"/>
                <w:sz w:val="22"/>
                <w:szCs w:val="20"/>
              </w:rPr>
              <w:t xml:space="preserve">Διαφορά από το εικονικό φάρμακο </w:t>
            </w:r>
          </w:p>
          <w:p w14:paraId="52D3E4CE" w14:textId="77777777" w:rsidR="000456B7" w:rsidRPr="00E80094" w:rsidRDefault="000456B7" w:rsidP="000456B7">
            <w:pPr>
              <w:pStyle w:val="BodyText"/>
              <w:keepNext/>
              <w:jc w:val="center"/>
              <w:rPr>
                <w:b/>
                <w:i w:val="0"/>
                <w:color w:val="000000" w:themeColor="text1"/>
              </w:rPr>
            </w:pPr>
            <w:r w:rsidRPr="00E80094">
              <w:rPr>
                <w:b/>
                <w:i w:val="0"/>
                <w:color w:val="000000" w:themeColor="text1"/>
              </w:rPr>
              <w:t xml:space="preserve">(95% CI) </w:t>
            </w:r>
          </w:p>
        </w:tc>
      </w:tr>
      <w:tr w:rsidR="00CF5DF0" w:rsidRPr="00E80094" w14:paraId="1B6EFA7E" w14:textId="77777777" w:rsidTr="00026FE2">
        <w:trPr>
          <w:cantSplit/>
        </w:trPr>
        <w:tc>
          <w:tcPr>
            <w:tcW w:w="2245" w:type="dxa"/>
            <w:shd w:val="clear" w:color="auto" w:fill="auto"/>
          </w:tcPr>
          <w:p w14:paraId="0A0AC608" w14:textId="77777777" w:rsidR="00CF5DF0" w:rsidRPr="00E80094" w:rsidRDefault="000456B7" w:rsidP="007A0B71">
            <w:pPr>
              <w:pStyle w:val="BodyText"/>
              <w:keepNext/>
              <w:rPr>
                <w:bCs/>
                <w:i w:val="0"/>
                <w:color w:val="000000" w:themeColor="text1"/>
              </w:rPr>
            </w:pPr>
            <w:r w:rsidRPr="00E80094">
              <w:rPr>
                <w:bCs/>
                <w:i w:val="0"/>
                <w:color w:val="000000" w:themeColor="text1"/>
              </w:rPr>
              <w:t xml:space="preserve">Ανταπόκριση </w:t>
            </w:r>
            <w:r w:rsidR="00CF5DF0" w:rsidRPr="00E80094">
              <w:rPr>
                <w:bCs/>
                <w:i w:val="0"/>
                <w:color w:val="000000" w:themeColor="text1"/>
              </w:rPr>
              <w:t>ASAS20*, %</w:t>
            </w:r>
          </w:p>
        </w:tc>
        <w:tc>
          <w:tcPr>
            <w:tcW w:w="2003" w:type="dxa"/>
          </w:tcPr>
          <w:p w14:paraId="5A5BE970" w14:textId="77777777" w:rsidR="00CF5DF0" w:rsidRPr="00E80094" w:rsidRDefault="00CF5DF0" w:rsidP="007A0B71">
            <w:pPr>
              <w:pStyle w:val="BodyText"/>
              <w:keepNext/>
              <w:jc w:val="center"/>
              <w:rPr>
                <w:bCs/>
                <w:i w:val="0"/>
                <w:color w:val="000000" w:themeColor="text1"/>
              </w:rPr>
            </w:pPr>
            <w:r w:rsidRPr="00E80094">
              <w:rPr>
                <w:bCs/>
                <w:i w:val="0"/>
                <w:color w:val="000000" w:themeColor="text1"/>
              </w:rPr>
              <w:t>29</w:t>
            </w:r>
          </w:p>
        </w:tc>
        <w:tc>
          <w:tcPr>
            <w:tcW w:w="2070" w:type="dxa"/>
            <w:shd w:val="clear" w:color="auto" w:fill="auto"/>
          </w:tcPr>
          <w:p w14:paraId="131740F0" w14:textId="77777777" w:rsidR="00CF5DF0" w:rsidRPr="00E80094" w:rsidRDefault="00CF5DF0" w:rsidP="007A0B71">
            <w:pPr>
              <w:pStyle w:val="BodyText"/>
              <w:keepNext/>
              <w:jc w:val="center"/>
              <w:rPr>
                <w:bCs/>
                <w:i w:val="0"/>
                <w:color w:val="000000" w:themeColor="text1"/>
              </w:rPr>
            </w:pPr>
            <w:r w:rsidRPr="00E80094">
              <w:rPr>
                <w:bCs/>
                <w:i w:val="0"/>
                <w:color w:val="000000" w:themeColor="text1"/>
              </w:rPr>
              <w:t>56</w:t>
            </w:r>
          </w:p>
        </w:tc>
        <w:tc>
          <w:tcPr>
            <w:tcW w:w="2790" w:type="dxa"/>
            <w:shd w:val="clear" w:color="auto" w:fill="auto"/>
          </w:tcPr>
          <w:p w14:paraId="7E22E318" w14:textId="77777777" w:rsidR="00CF5DF0" w:rsidRPr="00E80094" w:rsidRDefault="00CF5DF0" w:rsidP="007A0B71">
            <w:pPr>
              <w:pStyle w:val="BodyText"/>
              <w:keepNext/>
              <w:jc w:val="center"/>
              <w:rPr>
                <w:bCs/>
                <w:i w:val="0"/>
                <w:color w:val="000000" w:themeColor="text1"/>
              </w:rPr>
            </w:pPr>
            <w:r w:rsidRPr="00E80094">
              <w:rPr>
                <w:bCs/>
                <w:i w:val="0"/>
                <w:color w:val="000000" w:themeColor="text1"/>
              </w:rPr>
              <w:t>27 (16, 38)**</w:t>
            </w:r>
          </w:p>
        </w:tc>
      </w:tr>
      <w:tr w:rsidR="00CF5DF0" w:rsidRPr="00E80094" w14:paraId="35A91A9E" w14:textId="77777777" w:rsidTr="00026FE2">
        <w:trPr>
          <w:cantSplit/>
        </w:trPr>
        <w:tc>
          <w:tcPr>
            <w:tcW w:w="2245" w:type="dxa"/>
            <w:shd w:val="clear" w:color="auto" w:fill="auto"/>
          </w:tcPr>
          <w:p w14:paraId="0B8C8779" w14:textId="77777777" w:rsidR="00CF5DF0" w:rsidRPr="00E80094" w:rsidRDefault="000456B7" w:rsidP="007A0B71">
            <w:pPr>
              <w:pStyle w:val="BodyText"/>
              <w:keepNext/>
              <w:rPr>
                <w:bCs/>
                <w:i w:val="0"/>
                <w:color w:val="000000" w:themeColor="text1"/>
              </w:rPr>
            </w:pPr>
            <w:r w:rsidRPr="00E80094">
              <w:rPr>
                <w:bCs/>
                <w:i w:val="0"/>
                <w:color w:val="000000" w:themeColor="text1"/>
              </w:rPr>
              <w:t>Ανταπόκριση ASAS</w:t>
            </w:r>
            <w:r w:rsidR="00E562C3" w:rsidRPr="00E80094">
              <w:rPr>
                <w:bCs/>
                <w:i w:val="0"/>
                <w:color w:val="000000" w:themeColor="text1"/>
              </w:rPr>
              <w:t>4</w:t>
            </w:r>
            <w:r w:rsidRPr="00E80094">
              <w:rPr>
                <w:bCs/>
                <w:i w:val="0"/>
                <w:color w:val="000000" w:themeColor="text1"/>
              </w:rPr>
              <w:t>0*, %</w:t>
            </w:r>
          </w:p>
        </w:tc>
        <w:tc>
          <w:tcPr>
            <w:tcW w:w="2003" w:type="dxa"/>
          </w:tcPr>
          <w:p w14:paraId="2935DC50" w14:textId="77777777" w:rsidR="00CF5DF0" w:rsidRPr="00E80094" w:rsidRDefault="00CF5DF0" w:rsidP="007A0B71">
            <w:pPr>
              <w:pStyle w:val="BodyText"/>
              <w:keepNext/>
              <w:jc w:val="center"/>
              <w:rPr>
                <w:bCs/>
                <w:i w:val="0"/>
                <w:color w:val="000000" w:themeColor="text1"/>
              </w:rPr>
            </w:pPr>
            <w:r w:rsidRPr="00E80094">
              <w:rPr>
                <w:bCs/>
                <w:i w:val="0"/>
                <w:color w:val="000000" w:themeColor="text1"/>
              </w:rPr>
              <w:t>13</w:t>
            </w:r>
          </w:p>
        </w:tc>
        <w:tc>
          <w:tcPr>
            <w:tcW w:w="2070" w:type="dxa"/>
            <w:shd w:val="clear" w:color="auto" w:fill="auto"/>
          </w:tcPr>
          <w:p w14:paraId="1251BB1D" w14:textId="77777777" w:rsidR="00CF5DF0" w:rsidRPr="00E80094" w:rsidRDefault="00CF5DF0" w:rsidP="007A0B71">
            <w:pPr>
              <w:pStyle w:val="BodyText"/>
              <w:keepNext/>
              <w:jc w:val="center"/>
              <w:rPr>
                <w:bCs/>
                <w:i w:val="0"/>
                <w:color w:val="000000" w:themeColor="text1"/>
              </w:rPr>
            </w:pPr>
            <w:r w:rsidRPr="00E80094">
              <w:rPr>
                <w:bCs/>
                <w:i w:val="0"/>
                <w:color w:val="000000" w:themeColor="text1"/>
              </w:rPr>
              <w:t>41</w:t>
            </w:r>
          </w:p>
        </w:tc>
        <w:tc>
          <w:tcPr>
            <w:tcW w:w="2790" w:type="dxa"/>
            <w:shd w:val="clear" w:color="auto" w:fill="auto"/>
          </w:tcPr>
          <w:p w14:paraId="6483F70A" w14:textId="77777777" w:rsidR="00CF5DF0" w:rsidRPr="00E80094" w:rsidRDefault="00CF5DF0" w:rsidP="007A0B71">
            <w:pPr>
              <w:pStyle w:val="BodyText"/>
              <w:keepNext/>
              <w:jc w:val="center"/>
              <w:rPr>
                <w:bCs/>
                <w:i w:val="0"/>
                <w:color w:val="000000" w:themeColor="text1"/>
              </w:rPr>
            </w:pPr>
            <w:r w:rsidRPr="00E80094">
              <w:rPr>
                <w:bCs/>
                <w:i w:val="0"/>
                <w:color w:val="000000" w:themeColor="text1"/>
              </w:rPr>
              <w:t>28 (18, 38)**</w:t>
            </w:r>
          </w:p>
        </w:tc>
      </w:tr>
      <w:tr w:rsidR="00CF5DF0" w:rsidRPr="00E80094" w:rsidDel="0008274B" w14:paraId="14A5DA98" w14:textId="77777777" w:rsidTr="00026FE2">
        <w:trPr>
          <w:cantSplit/>
        </w:trPr>
        <w:tc>
          <w:tcPr>
            <w:tcW w:w="9108" w:type="dxa"/>
            <w:gridSpan w:val="4"/>
            <w:tcBorders>
              <w:left w:val="nil"/>
              <w:bottom w:val="nil"/>
              <w:right w:val="nil"/>
            </w:tcBorders>
            <w:shd w:val="clear" w:color="auto" w:fill="auto"/>
          </w:tcPr>
          <w:p w14:paraId="336EED06" w14:textId="77777777" w:rsidR="000456B7" w:rsidRPr="00E80094" w:rsidRDefault="00CF5DF0" w:rsidP="000456B7">
            <w:pPr>
              <w:pStyle w:val="Default"/>
              <w:rPr>
                <w:color w:val="000000" w:themeColor="text1"/>
                <w:sz w:val="22"/>
                <w:szCs w:val="18"/>
              </w:rPr>
            </w:pPr>
            <w:r w:rsidRPr="00E80094">
              <w:rPr>
                <w:color w:val="000000" w:themeColor="text1"/>
                <w:sz w:val="22"/>
                <w:szCs w:val="18"/>
              </w:rPr>
              <w:t xml:space="preserve">* </w:t>
            </w:r>
            <w:r w:rsidR="000456B7" w:rsidRPr="00E80094">
              <w:rPr>
                <w:color w:val="000000" w:themeColor="text1"/>
                <w:sz w:val="22"/>
                <w:szCs w:val="18"/>
              </w:rPr>
              <w:t>ελεγχόμενο για σφάλμα τύπου Ι.</w:t>
            </w:r>
          </w:p>
          <w:p w14:paraId="4187DFEA" w14:textId="77777777" w:rsidR="00CF5DF0" w:rsidRPr="00E80094" w:rsidDel="0008274B" w:rsidRDefault="000456B7" w:rsidP="000456B7">
            <w:pPr>
              <w:pStyle w:val="Default"/>
              <w:rPr>
                <w:bCs/>
                <w:i/>
                <w:color w:val="000000" w:themeColor="text1"/>
                <w:sz w:val="22"/>
                <w:highlight w:val="green"/>
                <w:lang w:val="en-US"/>
              </w:rPr>
            </w:pPr>
            <w:r w:rsidRPr="00E80094">
              <w:rPr>
                <w:color w:val="000000" w:themeColor="text1"/>
                <w:sz w:val="22"/>
                <w:szCs w:val="18"/>
              </w:rPr>
              <w:t xml:space="preserve">** </w:t>
            </w:r>
            <w:r w:rsidRPr="00E80094">
              <w:rPr>
                <w:color w:val="000000" w:themeColor="text1"/>
                <w:sz w:val="22"/>
                <w:szCs w:val="18"/>
                <w:lang w:val="en-US"/>
              </w:rPr>
              <w:t>p</w:t>
            </w:r>
            <w:r w:rsidRPr="00E80094">
              <w:rPr>
                <w:color w:val="000000" w:themeColor="text1"/>
                <w:sz w:val="22"/>
                <w:szCs w:val="18"/>
              </w:rPr>
              <w:t>&lt;0,0001</w:t>
            </w:r>
            <w:r w:rsidR="00CF5DF0" w:rsidRPr="00E80094">
              <w:rPr>
                <w:color w:val="000000" w:themeColor="text1"/>
                <w:sz w:val="22"/>
                <w:szCs w:val="18"/>
                <w:lang w:val="en-US"/>
              </w:rPr>
              <w:t>.</w:t>
            </w:r>
          </w:p>
        </w:tc>
      </w:tr>
    </w:tbl>
    <w:p w14:paraId="39BFB0BE" w14:textId="77777777" w:rsidR="00CF5DF0" w:rsidRPr="00E80094" w:rsidRDefault="00CF5DF0" w:rsidP="00CF5DF0">
      <w:pPr>
        <w:pStyle w:val="BodyText"/>
        <w:rPr>
          <w:bCs/>
          <w:i w:val="0"/>
          <w:color w:val="000000" w:themeColor="text1"/>
          <w:lang w:val="en-US"/>
        </w:rPr>
      </w:pPr>
    </w:p>
    <w:p w14:paraId="09EC335B" w14:textId="643B2F20" w:rsidR="00CF5DF0" w:rsidRPr="00E80094" w:rsidRDefault="000456B7" w:rsidP="00CF5DF0">
      <w:pPr>
        <w:pStyle w:val="BodyText"/>
        <w:rPr>
          <w:bCs/>
          <w:i w:val="0"/>
          <w:iCs/>
          <w:color w:val="000000" w:themeColor="text1"/>
        </w:rPr>
      </w:pPr>
      <w:r w:rsidRPr="00E80094">
        <w:rPr>
          <w:bCs/>
          <w:i w:val="0"/>
          <w:iCs/>
          <w:color w:val="000000" w:themeColor="text1"/>
        </w:rPr>
        <w:lastRenderedPageBreak/>
        <w:t xml:space="preserve">Η αποτελεσματικότητα της τοφασιτινίμπης καταδείχθηκε σε ασθενείς που δεν είχαν λάβει στο παρελθόν </w:t>
      </w:r>
      <w:r w:rsidRPr="00E80094">
        <w:rPr>
          <w:bCs/>
          <w:i w:val="0"/>
          <w:iCs/>
          <w:color w:val="000000" w:themeColor="text1"/>
          <w:lang w:val="en-US"/>
        </w:rPr>
        <w:t>bDMARD</w:t>
      </w:r>
      <w:r w:rsidRPr="00E80094">
        <w:rPr>
          <w:bCs/>
          <w:i w:val="0"/>
          <w:iCs/>
          <w:color w:val="000000" w:themeColor="text1"/>
        </w:rPr>
        <w:t xml:space="preserve"> και </w:t>
      </w:r>
      <w:r w:rsidR="00DA16D4" w:rsidRPr="00E80094">
        <w:rPr>
          <w:bCs/>
          <w:i w:val="0"/>
          <w:iCs/>
          <w:color w:val="000000" w:themeColor="text1"/>
        </w:rPr>
        <w:t xml:space="preserve">σε ασθενείς με </w:t>
      </w:r>
      <w:r w:rsidRPr="00E80094">
        <w:rPr>
          <w:bCs/>
          <w:i w:val="0"/>
          <w:iCs/>
          <w:color w:val="000000" w:themeColor="text1"/>
        </w:rPr>
        <w:t xml:space="preserve">ανεπαρκή ανταπόκριση </w:t>
      </w:r>
      <w:r w:rsidR="00DA16D4" w:rsidRPr="00E80094">
        <w:rPr>
          <w:bCs/>
          <w:i w:val="0"/>
          <w:iCs/>
          <w:color w:val="000000" w:themeColor="text1"/>
        </w:rPr>
        <w:t xml:space="preserve">σε </w:t>
      </w:r>
      <w:r w:rsidRPr="00E80094">
        <w:rPr>
          <w:bCs/>
          <w:i w:val="0"/>
          <w:iCs/>
          <w:color w:val="000000" w:themeColor="text1"/>
          <w:lang w:val="en-US"/>
        </w:rPr>
        <w:t>TNF</w:t>
      </w:r>
      <w:r w:rsidRPr="00E80094">
        <w:rPr>
          <w:bCs/>
          <w:i w:val="0"/>
          <w:iCs/>
          <w:color w:val="000000" w:themeColor="text1"/>
        </w:rPr>
        <w:t xml:space="preserve"> </w:t>
      </w:r>
      <w:r w:rsidR="00DA16D4" w:rsidRPr="00E80094">
        <w:rPr>
          <w:bCs/>
          <w:i w:val="0"/>
          <w:iCs/>
          <w:color w:val="000000" w:themeColor="text1"/>
        </w:rPr>
        <w:t xml:space="preserve">αναστολείς </w:t>
      </w:r>
      <w:r w:rsidRPr="00E80094">
        <w:rPr>
          <w:bCs/>
          <w:i w:val="0"/>
          <w:iCs/>
          <w:color w:val="000000" w:themeColor="text1"/>
        </w:rPr>
        <w:t>(</w:t>
      </w:r>
      <w:r w:rsidRPr="00E80094">
        <w:rPr>
          <w:bCs/>
          <w:i w:val="0"/>
          <w:iCs/>
          <w:color w:val="000000" w:themeColor="text1"/>
          <w:lang w:val="en-US"/>
        </w:rPr>
        <w:t>IR</w:t>
      </w:r>
      <w:r w:rsidRPr="00E80094">
        <w:rPr>
          <w:bCs/>
          <w:i w:val="0"/>
          <w:iCs/>
          <w:color w:val="000000" w:themeColor="text1"/>
        </w:rPr>
        <w:t>)/</w:t>
      </w:r>
      <w:r w:rsidR="00DA16D4" w:rsidRPr="00E80094">
        <w:rPr>
          <w:bCs/>
          <w:i w:val="0"/>
          <w:iCs/>
          <w:color w:val="000000" w:themeColor="text1"/>
        </w:rPr>
        <w:t xml:space="preserve">ασθενείς που </w:t>
      </w:r>
      <w:r w:rsidRPr="00E80094">
        <w:rPr>
          <w:bCs/>
          <w:i w:val="0"/>
          <w:iCs/>
          <w:color w:val="000000" w:themeColor="text1"/>
        </w:rPr>
        <w:t xml:space="preserve">είχαν λάβει </w:t>
      </w:r>
      <w:r w:rsidRPr="00E80094">
        <w:rPr>
          <w:bCs/>
          <w:i w:val="0"/>
          <w:iCs/>
          <w:color w:val="000000" w:themeColor="text1"/>
          <w:lang w:val="en-US"/>
        </w:rPr>
        <w:t>bDMARD</w:t>
      </w:r>
      <w:r w:rsidRPr="00E80094">
        <w:rPr>
          <w:bCs/>
          <w:i w:val="0"/>
          <w:iCs/>
          <w:color w:val="000000" w:themeColor="text1"/>
        </w:rPr>
        <w:t xml:space="preserve"> (Μη </w:t>
      </w:r>
      <w:r w:rsidRPr="00E80094">
        <w:rPr>
          <w:bCs/>
          <w:i w:val="0"/>
          <w:iCs/>
          <w:color w:val="000000" w:themeColor="text1"/>
          <w:lang w:val="en-US"/>
        </w:rPr>
        <w:t>IR</w:t>
      </w:r>
      <w:r w:rsidRPr="00E80094">
        <w:rPr>
          <w:bCs/>
          <w:i w:val="0"/>
          <w:iCs/>
          <w:color w:val="000000" w:themeColor="text1"/>
        </w:rPr>
        <w:t>) (Πίνακας 1</w:t>
      </w:r>
      <w:r w:rsidR="00685DA0" w:rsidRPr="00E80094">
        <w:rPr>
          <w:bCs/>
          <w:i w:val="0"/>
          <w:iCs/>
          <w:color w:val="000000" w:themeColor="text1"/>
        </w:rPr>
        <w:t>9</w:t>
      </w:r>
      <w:r w:rsidRPr="00E80094">
        <w:rPr>
          <w:bCs/>
          <w:i w:val="0"/>
          <w:iCs/>
          <w:color w:val="000000" w:themeColor="text1"/>
        </w:rPr>
        <w:t>).</w:t>
      </w:r>
    </w:p>
    <w:p w14:paraId="457AE4BA" w14:textId="77777777" w:rsidR="00CF5DF0" w:rsidRPr="00E80094" w:rsidRDefault="00CF5DF0" w:rsidP="00CF5DF0">
      <w:pPr>
        <w:pStyle w:val="BodyText"/>
        <w:rPr>
          <w:bCs/>
          <w:i w:val="0"/>
          <w:iCs/>
          <w:color w:val="000000" w:themeColor="text1"/>
        </w:rPr>
      </w:pPr>
    </w:p>
    <w:p w14:paraId="16A59607" w14:textId="4D8BCD72" w:rsidR="00CF5DF0" w:rsidRPr="00E80094" w:rsidRDefault="000456B7" w:rsidP="004A2853">
      <w:pPr>
        <w:pStyle w:val="BodyText"/>
        <w:keepNext/>
        <w:keepLines/>
        <w:rPr>
          <w:b/>
          <w:bCs/>
          <w:i w:val="0"/>
          <w:iCs/>
          <w:color w:val="000000" w:themeColor="text1"/>
        </w:rPr>
      </w:pPr>
      <w:r w:rsidRPr="00E80094">
        <w:rPr>
          <w:b/>
          <w:bCs/>
          <w:i w:val="0"/>
          <w:iCs/>
          <w:color w:val="000000" w:themeColor="text1"/>
          <w:szCs w:val="22"/>
        </w:rPr>
        <w:t>Πίνακας </w:t>
      </w:r>
      <w:r w:rsidR="00CF5DF0" w:rsidRPr="00E80094">
        <w:rPr>
          <w:b/>
          <w:bCs/>
          <w:i w:val="0"/>
          <w:iCs/>
          <w:color w:val="000000" w:themeColor="text1"/>
        </w:rPr>
        <w:t>1</w:t>
      </w:r>
      <w:r w:rsidR="00685DA0" w:rsidRPr="00E80094">
        <w:rPr>
          <w:b/>
          <w:bCs/>
          <w:i w:val="0"/>
          <w:iCs/>
          <w:color w:val="000000" w:themeColor="text1"/>
        </w:rPr>
        <w:t>9</w:t>
      </w:r>
      <w:r w:rsidR="00CF5DF0" w:rsidRPr="00E80094">
        <w:rPr>
          <w:b/>
          <w:bCs/>
          <w:i w:val="0"/>
          <w:iCs/>
          <w:color w:val="000000" w:themeColor="text1"/>
        </w:rPr>
        <w:t>.</w:t>
      </w:r>
      <w:r w:rsidR="00CF5DF0" w:rsidRPr="00E80094">
        <w:rPr>
          <w:b/>
          <w:bCs/>
          <w:i w:val="0"/>
          <w:iCs/>
          <w:color w:val="000000" w:themeColor="text1"/>
        </w:rPr>
        <w:tab/>
      </w:r>
      <w:r w:rsidRPr="00E80094">
        <w:rPr>
          <w:b/>
          <w:bCs/>
          <w:i w:val="0"/>
          <w:iCs/>
          <w:color w:val="000000" w:themeColor="text1"/>
        </w:rPr>
        <w:tab/>
      </w:r>
      <w:r w:rsidRPr="00E80094">
        <w:rPr>
          <w:b/>
          <w:bCs/>
          <w:i w:val="0"/>
          <w:iCs/>
          <w:color w:val="000000" w:themeColor="text1"/>
          <w:szCs w:val="22"/>
        </w:rPr>
        <w:t xml:space="preserve">Ανταποκρίσεις </w:t>
      </w:r>
      <w:r w:rsidRPr="00E80094">
        <w:rPr>
          <w:b/>
          <w:bCs/>
          <w:i w:val="0"/>
          <w:iCs/>
          <w:color w:val="000000" w:themeColor="text1"/>
          <w:szCs w:val="22"/>
          <w:lang w:val="en-US"/>
        </w:rPr>
        <w:t>ASAS</w:t>
      </w:r>
      <w:r w:rsidRPr="00E80094">
        <w:rPr>
          <w:b/>
          <w:bCs/>
          <w:i w:val="0"/>
          <w:iCs/>
          <w:color w:val="000000" w:themeColor="text1"/>
          <w:szCs w:val="22"/>
        </w:rPr>
        <w:t xml:space="preserve">20 και </w:t>
      </w:r>
      <w:r w:rsidRPr="00E80094">
        <w:rPr>
          <w:b/>
          <w:bCs/>
          <w:i w:val="0"/>
          <w:iCs/>
          <w:color w:val="000000" w:themeColor="text1"/>
          <w:szCs w:val="22"/>
          <w:lang w:val="en-US"/>
        </w:rPr>
        <w:t>ASAS</w:t>
      </w:r>
      <w:r w:rsidRPr="00E80094">
        <w:rPr>
          <w:b/>
          <w:bCs/>
          <w:i w:val="0"/>
          <w:iCs/>
          <w:color w:val="000000" w:themeColor="text1"/>
          <w:szCs w:val="22"/>
        </w:rPr>
        <w:t>40 (%) σύμφωνα με το Ιστορικό θεραπείας την Εβδομάδα</w:t>
      </w:r>
      <w:r w:rsidRPr="00E80094">
        <w:rPr>
          <w:b/>
          <w:bCs/>
          <w:i w:val="0"/>
          <w:iCs/>
          <w:color w:val="000000" w:themeColor="text1"/>
          <w:szCs w:val="22"/>
          <w:lang w:val="en-US"/>
        </w:rPr>
        <w:t> </w:t>
      </w:r>
      <w:r w:rsidRPr="00E80094">
        <w:rPr>
          <w:b/>
          <w:bCs/>
          <w:i w:val="0"/>
          <w:iCs/>
          <w:color w:val="000000" w:themeColor="text1"/>
          <w:szCs w:val="22"/>
        </w:rPr>
        <w:t xml:space="preserve">16, Μελέτη </w:t>
      </w:r>
      <w:r w:rsidRPr="00E80094">
        <w:rPr>
          <w:b/>
          <w:bCs/>
          <w:i w:val="0"/>
          <w:iCs/>
          <w:color w:val="000000" w:themeColor="text1"/>
          <w:szCs w:val="22"/>
          <w:lang w:val="en-US"/>
        </w:rPr>
        <w:t>AS</w:t>
      </w:r>
      <w:r w:rsidRPr="00E80094">
        <w:rPr>
          <w:b/>
          <w:bCs/>
          <w:i w:val="0"/>
          <w:iCs/>
          <w:color w:val="000000" w:themeColor="text1"/>
          <w:szCs w:val="22"/>
        </w:rPr>
        <w:t>-</w:t>
      </w:r>
      <w:r w:rsidRPr="00E80094">
        <w:rPr>
          <w:b/>
          <w:bCs/>
          <w:i w:val="0"/>
          <w:iCs/>
          <w:color w:val="000000" w:themeColor="text1"/>
          <w:szCs w:val="22"/>
          <w:lang w:val="en-US"/>
        </w:rPr>
        <w:t>I</w:t>
      </w:r>
    </w:p>
    <w:tbl>
      <w:tblPr>
        <w:tblW w:w="8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053"/>
        <w:gridCol w:w="1592"/>
        <w:gridCol w:w="1053"/>
        <w:gridCol w:w="1053"/>
        <w:gridCol w:w="1592"/>
        <w:gridCol w:w="529"/>
        <w:gridCol w:w="524"/>
      </w:tblGrid>
      <w:tr w:rsidR="00244208" w:rsidRPr="00E80094" w14:paraId="12B60DF9" w14:textId="77777777" w:rsidTr="00026FE2">
        <w:trPr>
          <w:cantSplit/>
          <w:tblHeader/>
        </w:trPr>
        <w:tc>
          <w:tcPr>
            <w:tcW w:w="671" w:type="dxa"/>
            <w:vMerge w:val="restart"/>
            <w:shd w:val="clear" w:color="auto" w:fill="auto"/>
          </w:tcPr>
          <w:p w14:paraId="697957F1" w14:textId="77777777" w:rsidR="00CF5DF0" w:rsidRPr="00E80094" w:rsidRDefault="000456B7" w:rsidP="004A2853">
            <w:pPr>
              <w:pStyle w:val="BodyText"/>
              <w:keepNext/>
              <w:keepLines/>
              <w:rPr>
                <w:b/>
                <w:bCs/>
                <w:i w:val="0"/>
                <w:iCs/>
                <w:color w:val="000000" w:themeColor="text1"/>
              </w:rPr>
            </w:pPr>
            <w:r w:rsidRPr="00E80094">
              <w:rPr>
                <w:b/>
                <w:bCs/>
                <w:i w:val="0"/>
                <w:iCs/>
                <w:color w:val="000000" w:themeColor="text1"/>
              </w:rPr>
              <w:t>Ιστορικό προηγούμενων θεραπειών</w:t>
            </w:r>
          </w:p>
        </w:tc>
        <w:tc>
          <w:tcPr>
            <w:tcW w:w="0" w:type="auto"/>
            <w:gridSpan w:val="7"/>
            <w:shd w:val="clear" w:color="auto" w:fill="auto"/>
          </w:tcPr>
          <w:p w14:paraId="6F2FAABD" w14:textId="77777777" w:rsidR="00CF5DF0" w:rsidRPr="00E80094" w:rsidRDefault="00E562C3" w:rsidP="004A2853">
            <w:pPr>
              <w:pStyle w:val="BodyText"/>
              <w:keepNext/>
              <w:keepLines/>
              <w:jc w:val="center"/>
              <w:rPr>
                <w:b/>
                <w:bCs/>
                <w:i w:val="0"/>
                <w:iCs/>
                <w:color w:val="000000" w:themeColor="text1"/>
              </w:rPr>
            </w:pPr>
            <w:r w:rsidRPr="00E80094">
              <w:rPr>
                <w:b/>
                <w:bCs/>
                <w:i w:val="0"/>
                <w:iCs/>
                <w:color w:val="000000" w:themeColor="text1"/>
              </w:rPr>
              <w:t>Καταληκτικό</w:t>
            </w:r>
            <w:r w:rsidR="000456B7" w:rsidRPr="00E80094">
              <w:rPr>
                <w:b/>
                <w:bCs/>
                <w:i w:val="0"/>
                <w:iCs/>
                <w:color w:val="000000" w:themeColor="text1"/>
              </w:rPr>
              <w:t xml:space="preserve"> σημείο αποτελεσματικότητας</w:t>
            </w:r>
          </w:p>
        </w:tc>
      </w:tr>
      <w:tr w:rsidR="00244208" w:rsidRPr="00E80094" w14:paraId="0D04EC20" w14:textId="77777777" w:rsidTr="00026FE2">
        <w:trPr>
          <w:cantSplit/>
          <w:tblHeader/>
        </w:trPr>
        <w:tc>
          <w:tcPr>
            <w:tcW w:w="671" w:type="dxa"/>
            <w:vMerge/>
            <w:shd w:val="clear" w:color="auto" w:fill="auto"/>
          </w:tcPr>
          <w:p w14:paraId="6D42BFED" w14:textId="77777777" w:rsidR="00CF5DF0" w:rsidRPr="00E80094" w:rsidRDefault="00CF5DF0" w:rsidP="007A0B71">
            <w:pPr>
              <w:pStyle w:val="BodyText"/>
              <w:rPr>
                <w:b/>
                <w:bCs/>
                <w:i w:val="0"/>
                <w:iCs/>
                <w:color w:val="000000" w:themeColor="text1"/>
              </w:rPr>
            </w:pPr>
          </w:p>
        </w:tc>
        <w:tc>
          <w:tcPr>
            <w:tcW w:w="0" w:type="auto"/>
            <w:gridSpan w:val="3"/>
            <w:shd w:val="clear" w:color="auto" w:fill="auto"/>
          </w:tcPr>
          <w:p w14:paraId="34C9E953" w14:textId="77777777" w:rsidR="00CF5DF0" w:rsidRPr="00E80094" w:rsidRDefault="00CF5DF0" w:rsidP="007A0B71">
            <w:pPr>
              <w:pStyle w:val="BodyText"/>
              <w:jc w:val="center"/>
              <w:rPr>
                <w:b/>
                <w:bCs/>
                <w:i w:val="0"/>
                <w:iCs/>
                <w:color w:val="000000" w:themeColor="text1"/>
              </w:rPr>
            </w:pPr>
            <w:r w:rsidRPr="00E80094">
              <w:rPr>
                <w:b/>
                <w:bCs/>
                <w:i w:val="0"/>
                <w:iCs/>
                <w:color w:val="000000" w:themeColor="text1"/>
              </w:rPr>
              <w:t>ASAS20</w:t>
            </w:r>
          </w:p>
        </w:tc>
        <w:tc>
          <w:tcPr>
            <w:tcW w:w="0" w:type="auto"/>
            <w:gridSpan w:val="4"/>
            <w:shd w:val="clear" w:color="auto" w:fill="auto"/>
          </w:tcPr>
          <w:p w14:paraId="4108E34E" w14:textId="77777777" w:rsidR="00CF5DF0" w:rsidRPr="00E80094" w:rsidRDefault="00CF5DF0" w:rsidP="007A0B71">
            <w:pPr>
              <w:pStyle w:val="BodyText"/>
              <w:jc w:val="center"/>
              <w:rPr>
                <w:b/>
                <w:bCs/>
                <w:i w:val="0"/>
                <w:iCs/>
                <w:color w:val="000000" w:themeColor="text1"/>
              </w:rPr>
            </w:pPr>
            <w:r w:rsidRPr="00E80094">
              <w:rPr>
                <w:b/>
                <w:bCs/>
                <w:i w:val="0"/>
                <w:iCs/>
                <w:color w:val="000000" w:themeColor="text1"/>
              </w:rPr>
              <w:t>ASAS40</w:t>
            </w:r>
          </w:p>
        </w:tc>
      </w:tr>
      <w:tr w:rsidR="00244208" w:rsidRPr="00E80094" w14:paraId="4240AB59" w14:textId="77777777" w:rsidTr="00026FE2">
        <w:trPr>
          <w:cantSplit/>
          <w:tblHeader/>
        </w:trPr>
        <w:tc>
          <w:tcPr>
            <w:tcW w:w="671" w:type="dxa"/>
            <w:vMerge/>
            <w:shd w:val="clear" w:color="auto" w:fill="auto"/>
          </w:tcPr>
          <w:p w14:paraId="10E3315D" w14:textId="77777777" w:rsidR="000456B7" w:rsidRPr="00E80094" w:rsidRDefault="000456B7" w:rsidP="000456B7">
            <w:pPr>
              <w:pStyle w:val="BodyText"/>
              <w:rPr>
                <w:b/>
                <w:bCs/>
                <w:i w:val="0"/>
                <w:iCs/>
                <w:color w:val="000000" w:themeColor="text1"/>
              </w:rPr>
            </w:pPr>
          </w:p>
        </w:tc>
        <w:tc>
          <w:tcPr>
            <w:tcW w:w="0" w:type="auto"/>
            <w:shd w:val="clear" w:color="auto" w:fill="auto"/>
          </w:tcPr>
          <w:p w14:paraId="76E976ED" w14:textId="77777777" w:rsidR="000456B7" w:rsidRPr="00E80094" w:rsidRDefault="000456B7" w:rsidP="000456B7">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Εικονικό φάρμακο</w:t>
            </w:r>
          </w:p>
          <w:p w14:paraId="75846080" w14:textId="77777777" w:rsidR="000456B7" w:rsidRPr="00E80094" w:rsidRDefault="000456B7" w:rsidP="000456B7">
            <w:pPr>
              <w:pStyle w:val="BodyText"/>
              <w:jc w:val="center"/>
              <w:rPr>
                <w:b/>
                <w:bCs/>
                <w:i w:val="0"/>
                <w:iCs/>
                <w:color w:val="000000" w:themeColor="text1"/>
              </w:rPr>
            </w:pPr>
            <w:r w:rsidRPr="00E80094">
              <w:rPr>
                <w:b/>
                <w:bCs/>
                <w:i w:val="0"/>
                <w:iCs/>
                <w:color w:val="000000" w:themeColor="text1"/>
                <w:lang w:val="en-GB"/>
              </w:rPr>
              <w:t>N</w:t>
            </w:r>
          </w:p>
        </w:tc>
        <w:tc>
          <w:tcPr>
            <w:tcW w:w="0" w:type="auto"/>
            <w:shd w:val="clear" w:color="auto" w:fill="auto"/>
          </w:tcPr>
          <w:p w14:paraId="7276F8D2" w14:textId="77777777" w:rsidR="000456B7" w:rsidRPr="00E80094" w:rsidRDefault="000456B7" w:rsidP="000456B7">
            <w:pPr>
              <w:pStyle w:val="BodyText"/>
              <w:keepNext/>
              <w:jc w:val="center"/>
              <w:rPr>
                <w:b/>
                <w:i w:val="0"/>
                <w:color w:val="000000" w:themeColor="text1"/>
              </w:rPr>
            </w:pPr>
            <w:r w:rsidRPr="00E80094">
              <w:rPr>
                <w:b/>
                <w:i w:val="0"/>
                <w:color w:val="000000" w:themeColor="text1"/>
              </w:rPr>
              <w:t>Τοφασιτινίμπη 5 </w:t>
            </w:r>
            <w:r w:rsidRPr="00E80094">
              <w:rPr>
                <w:b/>
                <w:i w:val="0"/>
                <w:color w:val="000000" w:themeColor="text1"/>
                <w:lang w:val="en-US"/>
              </w:rPr>
              <w:t>mg</w:t>
            </w:r>
            <w:r w:rsidRPr="00E80094">
              <w:rPr>
                <w:b/>
                <w:i w:val="0"/>
                <w:color w:val="000000" w:themeColor="text1"/>
              </w:rPr>
              <w:t xml:space="preserve"> δύο φορές ημερησίως</w:t>
            </w:r>
          </w:p>
          <w:p w14:paraId="593486E6" w14:textId="77777777" w:rsidR="000456B7" w:rsidRPr="00E80094" w:rsidRDefault="000456B7" w:rsidP="000456B7">
            <w:pPr>
              <w:pStyle w:val="BodyText"/>
              <w:jc w:val="center"/>
              <w:rPr>
                <w:b/>
                <w:bCs/>
                <w:i w:val="0"/>
                <w:iCs/>
                <w:color w:val="000000" w:themeColor="text1"/>
              </w:rPr>
            </w:pPr>
            <w:r w:rsidRPr="00E80094">
              <w:rPr>
                <w:b/>
                <w:bCs/>
                <w:i w:val="0"/>
                <w:iCs/>
                <w:color w:val="000000" w:themeColor="text1"/>
                <w:lang w:val="en-GB"/>
              </w:rPr>
              <w:t>N</w:t>
            </w:r>
          </w:p>
        </w:tc>
        <w:tc>
          <w:tcPr>
            <w:tcW w:w="0" w:type="auto"/>
            <w:shd w:val="clear" w:color="auto" w:fill="auto"/>
          </w:tcPr>
          <w:p w14:paraId="4F281413" w14:textId="77777777" w:rsidR="000456B7" w:rsidRPr="00E80094" w:rsidRDefault="000456B7" w:rsidP="000456B7">
            <w:pPr>
              <w:pStyle w:val="Default"/>
              <w:keepNext/>
              <w:jc w:val="center"/>
              <w:rPr>
                <w:b/>
                <w:color w:val="000000" w:themeColor="text1"/>
                <w:sz w:val="22"/>
                <w:szCs w:val="20"/>
              </w:rPr>
            </w:pPr>
            <w:r w:rsidRPr="00E80094">
              <w:rPr>
                <w:b/>
                <w:color w:val="000000" w:themeColor="text1"/>
                <w:sz w:val="22"/>
                <w:szCs w:val="20"/>
              </w:rPr>
              <w:t>Διαφορά από το εικονικό φάρμακο</w:t>
            </w:r>
          </w:p>
          <w:p w14:paraId="4F96F3AB" w14:textId="77777777" w:rsidR="000456B7" w:rsidRPr="00E80094" w:rsidRDefault="000456B7" w:rsidP="000456B7">
            <w:pPr>
              <w:pStyle w:val="BodyText"/>
              <w:jc w:val="center"/>
              <w:rPr>
                <w:b/>
                <w:bCs/>
                <w:i w:val="0"/>
                <w:iCs/>
                <w:color w:val="000000" w:themeColor="text1"/>
              </w:rPr>
            </w:pPr>
            <w:r w:rsidRPr="00E80094">
              <w:rPr>
                <w:b/>
                <w:bCs/>
                <w:i w:val="0"/>
                <w:iCs/>
                <w:color w:val="000000" w:themeColor="text1"/>
              </w:rPr>
              <w:t xml:space="preserve">(95% </w:t>
            </w:r>
            <w:r w:rsidRPr="00E80094">
              <w:rPr>
                <w:b/>
                <w:bCs/>
                <w:i w:val="0"/>
                <w:iCs/>
                <w:color w:val="000000" w:themeColor="text1"/>
                <w:lang w:val="en-GB"/>
              </w:rPr>
              <w:t>CI</w:t>
            </w:r>
            <w:r w:rsidRPr="00E80094">
              <w:rPr>
                <w:b/>
                <w:bCs/>
                <w:i w:val="0"/>
                <w:iCs/>
                <w:color w:val="000000" w:themeColor="text1"/>
              </w:rPr>
              <w:t>)</w:t>
            </w:r>
          </w:p>
        </w:tc>
        <w:tc>
          <w:tcPr>
            <w:tcW w:w="0" w:type="auto"/>
            <w:shd w:val="clear" w:color="auto" w:fill="auto"/>
          </w:tcPr>
          <w:p w14:paraId="6D0ECDFF" w14:textId="77777777" w:rsidR="000456B7" w:rsidRPr="00E80094" w:rsidRDefault="000456B7" w:rsidP="000456B7">
            <w:pPr>
              <w:pStyle w:val="TableTextColHead0"/>
              <w:rPr>
                <w:rFonts w:ascii="Times New Roman" w:hAnsi="Times New Roman" w:cs="Times New Roman"/>
                <w:color w:val="000000" w:themeColor="text1"/>
                <w:sz w:val="22"/>
                <w:lang w:val="en-GB"/>
              </w:rPr>
            </w:pPr>
            <w:r w:rsidRPr="00E80094">
              <w:rPr>
                <w:rFonts w:ascii="Times New Roman" w:hAnsi="Times New Roman" w:cs="Times New Roman"/>
                <w:color w:val="000000" w:themeColor="text1"/>
                <w:sz w:val="22"/>
              </w:rPr>
              <w:t>Εικονικό φάρμακο</w:t>
            </w:r>
          </w:p>
          <w:p w14:paraId="6C019889" w14:textId="77777777" w:rsidR="000456B7" w:rsidRPr="00E80094" w:rsidRDefault="000456B7" w:rsidP="000456B7">
            <w:pPr>
              <w:pStyle w:val="BodyText"/>
              <w:jc w:val="center"/>
              <w:rPr>
                <w:b/>
                <w:bCs/>
                <w:i w:val="0"/>
                <w:iCs/>
                <w:color w:val="000000" w:themeColor="text1"/>
              </w:rPr>
            </w:pPr>
            <w:r w:rsidRPr="00E80094">
              <w:rPr>
                <w:b/>
                <w:bCs/>
                <w:i w:val="0"/>
                <w:iCs/>
                <w:color w:val="000000" w:themeColor="text1"/>
                <w:lang w:val="en-GB"/>
              </w:rPr>
              <w:t>N</w:t>
            </w:r>
          </w:p>
        </w:tc>
        <w:tc>
          <w:tcPr>
            <w:tcW w:w="0" w:type="auto"/>
            <w:shd w:val="clear" w:color="auto" w:fill="auto"/>
          </w:tcPr>
          <w:p w14:paraId="1445A500" w14:textId="77777777" w:rsidR="000456B7" w:rsidRPr="00E80094" w:rsidRDefault="000456B7" w:rsidP="000456B7">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Τοφασιτινίμπη 5 </w:t>
            </w:r>
            <w:r w:rsidRPr="00E80094">
              <w:rPr>
                <w:rFonts w:ascii="Times New Roman" w:hAnsi="Times New Roman" w:cs="Times New Roman"/>
                <w:color w:val="000000" w:themeColor="text1"/>
                <w:sz w:val="22"/>
                <w:lang w:val="en-GB"/>
              </w:rPr>
              <w:t>mg</w:t>
            </w:r>
            <w:r w:rsidRPr="00E80094">
              <w:rPr>
                <w:rFonts w:ascii="Times New Roman" w:hAnsi="Times New Roman" w:cs="Times New Roman"/>
                <w:color w:val="000000" w:themeColor="text1"/>
                <w:sz w:val="22"/>
              </w:rPr>
              <w:t xml:space="preserve"> δύο φορές ημερησίως</w:t>
            </w:r>
          </w:p>
          <w:p w14:paraId="4ED7B3C3" w14:textId="77777777" w:rsidR="000456B7" w:rsidRPr="00E80094" w:rsidRDefault="000456B7" w:rsidP="000456B7">
            <w:pPr>
              <w:pStyle w:val="BodyText"/>
              <w:jc w:val="center"/>
              <w:rPr>
                <w:b/>
                <w:bCs/>
                <w:i w:val="0"/>
                <w:iCs/>
                <w:color w:val="000000" w:themeColor="text1"/>
              </w:rPr>
            </w:pPr>
            <w:r w:rsidRPr="00E80094">
              <w:rPr>
                <w:b/>
                <w:bCs/>
                <w:i w:val="0"/>
                <w:iCs/>
                <w:color w:val="000000" w:themeColor="text1"/>
                <w:lang w:val="en-GB"/>
              </w:rPr>
              <w:t>N</w:t>
            </w:r>
          </w:p>
        </w:tc>
        <w:tc>
          <w:tcPr>
            <w:tcW w:w="0" w:type="auto"/>
            <w:gridSpan w:val="2"/>
            <w:shd w:val="clear" w:color="auto" w:fill="auto"/>
          </w:tcPr>
          <w:p w14:paraId="4418139C" w14:textId="77777777" w:rsidR="000456B7" w:rsidRPr="00E80094" w:rsidRDefault="000456B7" w:rsidP="000456B7">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Διαφορά από το εικονικό φάρμακο</w:t>
            </w:r>
          </w:p>
          <w:p w14:paraId="6AB5245B" w14:textId="77777777" w:rsidR="000456B7" w:rsidRPr="00E80094" w:rsidRDefault="000456B7" w:rsidP="000456B7">
            <w:pPr>
              <w:pStyle w:val="BodyText"/>
              <w:jc w:val="center"/>
              <w:rPr>
                <w:b/>
                <w:bCs/>
                <w:i w:val="0"/>
                <w:iCs/>
                <w:color w:val="000000" w:themeColor="text1"/>
              </w:rPr>
            </w:pPr>
            <w:r w:rsidRPr="00E80094">
              <w:rPr>
                <w:b/>
                <w:bCs/>
                <w:i w:val="0"/>
                <w:iCs/>
                <w:color w:val="000000" w:themeColor="text1"/>
              </w:rPr>
              <w:t xml:space="preserve">(95% </w:t>
            </w:r>
            <w:r w:rsidRPr="00E80094">
              <w:rPr>
                <w:b/>
                <w:bCs/>
                <w:i w:val="0"/>
                <w:iCs/>
                <w:color w:val="000000" w:themeColor="text1"/>
                <w:lang w:val="en-GB"/>
              </w:rPr>
              <w:t>CI</w:t>
            </w:r>
            <w:r w:rsidRPr="00E80094">
              <w:rPr>
                <w:b/>
                <w:bCs/>
                <w:i w:val="0"/>
                <w:iCs/>
                <w:color w:val="000000" w:themeColor="text1"/>
              </w:rPr>
              <w:t>)</w:t>
            </w:r>
          </w:p>
        </w:tc>
      </w:tr>
      <w:tr w:rsidR="00244208" w:rsidRPr="00E80094" w14:paraId="59AA7D94" w14:textId="77777777" w:rsidTr="00026FE2">
        <w:trPr>
          <w:cantSplit/>
        </w:trPr>
        <w:tc>
          <w:tcPr>
            <w:tcW w:w="671" w:type="dxa"/>
            <w:shd w:val="clear" w:color="auto" w:fill="auto"/>
          </w:tcPr>
          <w:p w14:paraId="45FA4B93" w14:textId="77777777" w:rsidR="000456B7" w:rsidRPr="00E80094" w:rsidRDefault="000456B7" w:rsidP="000456B7">
            <w:pPr>
              <w:pStyle w:val="BodyText"/>
              <w:rPr>
                <w:i w:val="0"/>
                <w:iCs/>
                <w:color w:val="000000" w:themeColor="text1"/>
              </w:rPr>
            </w:pPr>
            <w:r w:rsidRPr="00E80094">
              <w:rPr>
                <w:i w:val="0"/>
                <w:iCs/>
                <w:color w:val="000000" w:themeColor="text1"/>
              </w:rPr>
              <w:t xml:space="preserve">Χωρίς λήψη </w:t>
            </w:r>
            <w:r w:rsidRPr="00E80094">
              <w:rPr>
                <w:i w:val="0"/>
                <w:iCs/>
                <w:color w:val="000000" w:themeColor="text1"/>
                <w:lang w:val="en-GB"/>
              </w:rPr>
              <w:t>bDMARD</w:t>
            </w:r>
            <w:r w:rsidRPr="00E80094">
              <w:rPr>
                <w:i w:val="0"/>
                <w:iCs/>
                <w:color w:val="000000" w:themeColor="text1"/>
              </w:rPr>
              <w:t xml:space="preserve"> στο παρελθόν</w:t>
            </w:r>
          </w:p>
        </w:tc>
        <w:tc>
          <w:tcPr>
            <w:tcW w:w="0" w:type="auto"/>
            <w:shd w:val="clear" w:color="auto" w:fill="auto"/>
          </w:tcPr>
          <w:p w14:paraId="2E3222DE" w14:textId="77777777" w:rsidR="000456B7" w:rsidRPr="00E80094" w:rsidRDefault="000456B7" w:rsidP="000456B7">
            <w:pPr>
              <w:pStyle w:val="BodyText"/>
              <w:jc w:val="center"/>
              <w:rPr>
                <w:i w:val="0"/>
                <w:iCs/>
                <w:color w:val="000000" w:themeColor="text1"/>
              </w:rPr>
            </w:pPr>
            <w:r w:rsidRPr="00E80094">
              <w:rPr>
                <w:i w:val="0"/>
                <w:iCs/>
                <w:color w:val="000000" w:themeColor="text1"/>
              </w:rPr>
              <w:t>105</w:t>
            </w:r>
          </w:p>
        </w:tc>
        <w:tc>
          <w:tcPr>
            <w:tcW w:w="0" w:type="auto"/>
            <w:shd w:val="clear" w:color="auto" w:fill="auto"/>
          </w:tcPr>
          <w:p w14:paraId="547057AB" w14:textId="77777777" w:rsidR="000456B7" w:rsidRPr="00E80094" w:rsidRDefault="000456B7" w:rsidP="000456B7">
            <w:pPr>
              <w:pStyle w:val="BodyText"/>
              <w:jc w:val="center"/>
              <w:rPr>
                <w:i w:val="0"/>
                <w:iCs/>
                <w:color w:val="000000" w:themeColor="text1"/>
              </w:rPr>
            </w:pPr>
            <w:r w:rsidRPr="00E80094">
              <w:rPr>
                <w:i w:val="0"/>
                <w:iCs/>
                <w:color w:val="000000" w:themeColor="text1"/>
              </w:rPr>
              <w:t>102</w:t>
            </w:r>
          </w:p>
        </w:tc>
        <w:tc>
          <w:tcPr>
            <w:tcW w:w="0" w:type="auto"/>
            <w:shd w:val="clear" w:color="auto" w:fill="auto"/>
          </w:tcPr>
          <w:p w14:paraId="74E01DB9" w14:textId="77777777" w:rsidR="000456B7" w:rsidRPr="00E80094" w:rsidRDefault="000456B7" w:rsidP="000456B7">
            <w:pPr>
              <w:pStyle w:val="BodyText"/>
              <w:jc w:val="center"/>
              <w:rPr>
                <w:i w:val="0"/>
                <w:iCs/>
                <w:color w:val="000000" w:themeColor="text1"/>
              </w:rPr>
            </w:pPr>
            <w:r w:rsidRPr="00E80094">
              <w:rPr>
                <w:i w:val="0"/>
                <w:iCs/>
                <w:color w:val="000000" w:themeColor="text1"/>
                <w:lang w:val="en-US"/>
              </w:rPr>
              <w:t>28</w:t>
            </w:r>
          </w:p>
          <w:p w14:paraId="54E143E8" w14:textId="77777777" w:rsidR="000456B7" w:rsidRPr="00E80094" w:rsidRDefault="000456B7" w:rsidP="000456B7">
            <w:pPr>
              <w:pStyle w:val="BodyText"/>
              <w:jc w:val="center"/>
              <w:rPr>
                <w:i w:val="0"/>
                <w:iCs/>
                <w:color w:val="000000" w:themeColor="text1"/>
              </w:rPr>
            </w:pPr>
            <w:r w:rsidRPr="00E80094">
              <w:rPr>
                <w:i w:val="0"/>
                <w:iCs/>
                <w:color w:val="000000" w:themeColor="text1"/>
                <w:lang w:val="en-US"/>
              </w:rPr>
              <w:t>(15, 41)</w:t>
            </w:r>
          </w:p>
        </w:tc>
        <w:tc>
          <w:tcPr>
            <w:tcW w:w="0" w:type="auto"/>
            <w:shd w:val="clear" w:color="auto" w:fill="auto"/>
          </w:tcPr>
          <w:p w14:paraId="60F7054E" w14:textId="77777777" w:rsidR="000456B7" w:rsidRPr="00E80094" w:rsidRDefault="000456B7" w:rsidP="000456B7">
            <w:pPr>
              <w:pStyle w:val="BodyText"/>
              <w:jc w:val="center"/>
              <w:rPr>
                <w:i w:val="0"/>
                <w:iCs/>
                <w:color w:val="000000" w:themeColor="text1"/>
              </w:rPr>
            </w:pPr>
            <w:r w:rsidRPr="00E80094">
              <w:rPr>
                <w:i w:val="0"/>
                <w:iCs/>
                <w:color w:val="000000" w:themeColor="text1"/>
              </w:rPr>
              <w:t>105</w:t>
            </w:r>
          </w:p>
        </w:tc>
        <w:tc>
          <w:tcPr>
            <w:tcW w:w="0" w:type="auto"/>
            <w:shd w:val="clear" w:color="auto" w:fill="auto"/>
          </w:tcPr>
          <w:p w14:paraId="7F935BFF" w14:textId="77777777" w:rsidR="000456B7" w:rsidRPr="00E80094" w:rsidRDefault="000456B7" w:rsidP="000456B7">
            <w:pPr>
              <w:pStyle w:val="BodyText"/>
              <w:jc w:val="center"/>
              <w:rPr>
                <w:i w:val="0"/>
                <w:iCs/>
                <w:color w:val="000000" w:themeColor="text1"/>
              </w:rPr>
            </w:pPr>
            <w:r w:rsidRPr="00E80094">
              <w:rPr>
                <w:i w:val="0"/>
                <w:iCs/>
                <w:color w:val="000000" w:themeColor="text1"/>
              </w:rPr>
              <w:t>102</w:t>
            </w:r>
          </w:p>
        </w:tc>
        <w:tc>
          <w:tcPr>
            <w:tcW w:w="0" w:type="auto"/>
            <w:gridSpan w:val="2"/>
            <w:shd w:val="clear" w:color="auto" w:fill="auto"/>
          </w:tcPr>
          <w:p w14:paraId="533D3D99" w14:textId="77777777" w:rsidR="000456B7" w:rsidRPr="00E80094" w:rsidRDefault="000456B7" w:rsidP="000456B7">
            <w:pPr>
              <w:pStyle w:val="BodyText"/>
              <w:jc w:val="center"/>
              <w:rPr>
                <w:i w:val="0"/>
                <w:iCs/>
                <w:color w:val="000000" w:themeColor="text1"/>
              </w:rPr>
            </w:pPr>
            <w:r w:rsidRPr="00E80094">
              <w:rPr>
                <w:i w:val="0"/>
                <w:iCs/>
                <w:color w:val="000000" w:themeColor="text1"/>
                <w:lang w:val="en-US"/>
              </w:rPr>
              <w:t>31</w:t>
            </w:r>
          </w:p>
          <w:p w14:paraId="6F70E913" w14:textId="77777777" w:rsidR="000456B7" w:rsidRPr="00E80094" w:rsidRDefault="000456B7" w:rsidP="000456B7">
            <w:pPr>
              <w:pStyle w:val="BodyText"/>
              <w:jc w:val="center"/>
              <w:rPr>
                <w:i w:val="0"/>
                <w:iCs/>
                <w:color w:val="000000" w:themeColor="text1"/>
              </w:rPr>
            </w:pPr>
            <w:r w:rsidRPr="00E80094">
              <w:rPr>
                <w:i w:val="0"/>
                <w:iCs/>
                <w:color w:val="000000" w:themeColor="text1"/>
                <w:lang w:val="en-US"/>
              </w:rPr>
              <w:t>(19, 43)</w:t>
            </w:r>
          </w:p>
        </w:tc>
      </w:tr>
      <w:tr w:rsidR="00244208" w:rsidRPr="00E80094" w14:paraId="2A048FB7" w14:textId="77777777" w:rsidTr="00026FE2">
        <w:trPr>
          <w:cantSplit/>
        </w:trPr>
        <w:tc>
          <w:tcPr>
            <w:tcW w:w="671" w:type="dxa"/>
            <w:tcBorders>
              <w:bottom w:val="single" w:sz="4" w:space="0" w:color="auto"/>
            </w:tcBorders>
            <w:shd w:val="clear" w:color="auto" w:fill="auto"/>
          </w:tcPr>
          <w:p w14:paraId="7CA08462" w14:textId="77777777" w:rsidR="000456B7" w:rsidRPr="00E80094" w:rsidRDefault="000456B7" w:rsidP="000456B7">
            <w:pPr>
              <w:pStyle w:val="BodyText"/>
              <w:rPr>
                <w:i w:val="0"/>
                <w:iCs/>
                <w:color w:val="000000" w:themeColor="text1"/>
              </w:rPr>
            </w:pPr>
            <w:r w:rsidRPr="00E80094">
              <w:rPr>
                <w:i w:val="0"/>
                <w:iCs/>
                <w:color w:val="000000" w:themeColor="text1"/>
              </w:rPr>
              <w:t xml:space="preserve">Χρήση </w:t>
            </w:r>
            <w:r w:rsidRPr="00E80094">
              <w:rPr>
                <w:i w:val="0"/>
                <w:iCs/>
                <w:color w:val="000000" w:themeColor="text1"/>
                <w:lang w:val="en-GB"/>
              </w:rPr>
              <w:t>TNFi</w:t>
            </w:r>
            <w:r w:rsidRPr="00E80094">
              <w:rPr>
                <w:i w:val="0"/>
                <w:iCs/>
                <w:color w:val="000000" w:themeColor="text1"/>
              </w:rPr>
              <w:t>-</w:t>
            </w:r>
            <w:r w:rsidRPr="00E80094">
              <w:rPr>
                <w:i w:val="0"/>
                <w:iCs/>
                <w:color w:val="000000" w:themeColor="text1"/>
                <w:lang w:val="en-GB"/>
              </w:rPr>
              <w:t>IR</w:t>
            </w:r>
            <w:r w:rsidRPr="00E80094">
              <w:rPr>
                <w:i w:val="0"/>
                <w:iCs/>
                <w:color w:val="000000" w:themeColor="text1"/>
              </w:rPr>
              <w:t xml:space="preserve"> ή </w:t>
            </w:r>
            <w:r w:rsidRPr="00E80094">
              <w:rPr>
                <w:i w:val="0"/>
                <w:iCs/>
                <w:color w:val="000000" w:themeColor="text1"/>
                <w:lang w:val="en-GB"/>
              </w:rPr>
              <w:t>bDMARD</w:t>
            </w:r>
            <w:r w:rsidRPr="00E80094">
              <w:rPr>
                <w:i w:val="0"/>
                <w:iCs/>
                <w:color w:val="000000" w:themeColor="text1"/>
              </w:rPr>
              <w:t xml:space="preserve"> (μη </w:t>
            </w:r>
            <w:r w:rsidRPr="00E80094">
              <w:rPr>
                <w:i w:val="0"/>
                <w:iCs/>
                <w:color w:val="000000" w:themeColor="text1"/>
                <w:lang w:val="en-GB"/>
              </w:rPr>
              <w:t>IR</w:t>
            </w:r>
            <w:r w:rsidRPr="00E80094">
              <w:rPr>
                <w:i w:val="0"/>
                <w:iCs/>
                <w:color w:val="000000" w:themeColor="text1"/>
              </w:rPr>
              <w:t>)</w:t>
            </w:r>
          </w:p>
        </w:tc>
        <w:tc>
          <w:tcPr>
            <w:tcW w:w="0" w:type="auto"/>
            <w:tcBorders>
              <w:bottom w:val="single" w:sz="4" w:space="0" w:color="auto"/>
            </w:tcBorders>
            <w:shd w:val="clear" w:color="auto" w:fill="auto"/>
          </w:tcPr>
          <w:p w14:paraId="350399D7" w14:textId="77777777" w:rsidR="000456B7" w:rsidRPr="00E80094" w:rsidRDefault="000456B7" w:rsidP="000456B7">
            <w:pPr>
              <w:pStyle w:val="BodyText"/>
              <w:jc w:val="center"/>
              <w:rPr>
                <w:i w:val="0"/>
                <w:iCs/>
                <w:color w:val="000000" w:themeColor="text1"/>
              </w:rPr>
            </w:pPr>
            <w:r w:rsidRPr="00E80094">
              <w:rPr>
                <w:i w:val="0"/>
                <w:iCs/>
                <w:color w:val="000000" w:themeColor="text1"/>
              </w:rPr>
              <w:t>31</w:t>
            </w:r>
          </w:p>
        </w:tc>
        <w:tc>
          <w:tcPr>
            <w:tcW w:w="0" w:type="auto"/>
            <w:tcBorders>
              <w:bottom w:val="single" w:sz="4" w:space="0" w:color="auto"/>
            </w:tcBorders>
            <w:shd w:val="clear" w:color="auto" w:fill="auto"/>
          </w:tcPr>
          <w:p w14:paraId="663198DB" w14:textId="77777777" w:rsidR="000456B7" w:rsidRPr="00E80094" w:rsidRDefault="000456B7" w:rsidP="000456B7">
            <w:pPr>
              <w:pStyle w:val="BodyText"/>
              <w:jc w:val="center"/>
              <w:rPr>
                <w:i w:val="0"/>
                <w:iCs/>
                <w:color w:val="000000" w:themeColor="text1"/>
              </w:rPr>
            </w:pPr>
            <w:r w:rsidRPr="00E80094">
              <w:rPr>
                <w:i w:val="0"/>
                <w:iCs/>
                <w:color w:val="000000" w:themeColor="text1"/>
              </w:rPr>
              <w:t>31</w:t>
            </w:r>
          </w:p>
        </w:tc>
        <w:tc>
          <w:tcPr>
            <w:tcW w:w="0" w:type="auto"/>
            <w:tcBorders>
              <w:bottom w:val="single" w:sz="4" w:space="0" w:color="auto"/>
            </w:tcBorders>
            <w:shd w:val="clear" w:color="auto" w:fill="auto"/>
          </w:tcPr>
          <w:p w14:paraId="17C1FBE7" w14:textId="77777777" w:rsidR="000456B7" w:rsidRPr="00E80094" w:rsidRDefault="000456B7" w:rsidP="000456B7">
            <w:pPr>
              <w:pStyle w:val="BodyText"/>
              <w:jc w:val="center"/>
              <w:rPr>
                <w:i w:val="0"/>
                <w:iCs/>
                <w:color w:val="000000" w:themeColor="text1"/>
              </w:rPr>
            </w:pPr>
            <w:r w:rsidRPr="00E80094">
              <w:rPr>
                <w:i w:val="0"/>
                <w:iCs/>
                <w:color w:val="000000" w:themeColor="text1"/>
                <w:lang w:val="en-US"/>
              </w:rPr>
              <w:t>23</w:t>
            </w:r>
          </w:p>
          <w:p w14:paraId="07E98771" w14:textId="77777777" w:rsidR="000456B7" w:rsidRPr="00E80094" w:rsidRDefault="000456B7" w:rsidP="000456B7">
            <w:pPr>
              <w:pStyle w:val="BodyText"/>
              <w:jc w:val="center"/>
              <w:rPr>
                <w:i w:val="0"/>
                <w:iCs/>
                <w:color w:val="000000" w:themeColor="text1"/>
              </w:rPr>
            </w:pPr>
            <w:r w:rsidRPr="00E80094">
              <w:rPr>
                <w:i w:val="0"/>
                <w:iCs/>
                <w:color w:val="000000" w:themeColor="text1"/>
                <w:lang w:val="en-US"/>
              </w:rPr>
              <w:t>(1, 44)</w:t>
            </w:r>
          </w:p>
        </w:tc>
        <w:tc>
          <w:tcPr>
            <w:tcW w:w="0" w:type="auto"/>
            <w:tcBorders>
              <w:bottom w:val="single" w:sz="4" w:space="0" w:color="auto"/>
            </w:tcBorders>
            <w:shd w:val="clear" w:color="auto" w:fill="auto"/>
          </w:tcPr>
          <w:p w14:paraId="24FDA835" w14:textId="77777777" w:rsidR="000456B7" w:rsidRPr="00E80094" w:rsidRDefault="000456B7" w:rsidP="000456B7">
            <w:pPr>
              <w:pStyle w:val="BodyText"/>
              <w:jc w:val="center"/>
              <w:rPr>
                <w:i w:val="0"/>
                <w:iCs/>
                <w:color w:val="000000" w:themeColor="text1"/>
              </w:rPr>
            </w:pPr>
            <w:r w:rsidRPr="00E80094">
              <w:rPr>
                <w:i w:val="0"/>
                <w:iCs/>
                <w:color w:val="000000" w:themeColor="text1"/>
              </w:rPr>
              <w:t>31</w:t>
            </w:r>
          </w:p>
        </w:tc>
        <w:tc>
          <w:tcPr>
            <w:tcW w:w="0" w:type="auto"/>
            <w:tcBorders>
              <w:bottom w:val="single" w:sz="4" w:space="0" w:color="auto"/>
            </w:tcBorders>
            <w:shd w:val="clear" w:color="auto" w:fill="auto"/>
          </w:tcPr>
          <w:p w14:paraId="322ACEE6" w14:textId="77777777" w:rsidR="000456B7" w:rsidRPr="00E80094" w:rsidRDefault="000456B7" w:rsidP="000456B7">
            <w:pPr>
              <w:pStyle w:val="BodyText"/>
              <w:jc w:val="center"/>
              <w:rPr>
                <w:i w:val="0"/>
                <w:iCs/>
                <w:color w:val="000000" w:themeColor="text1"/>
              </w:rPr>
            </w:pPr>
            <w:r w:rsidRPr="00E80094">
              <w:rPr>
                <w:i w:val="0"/>
                <w:iCs/>
                <w:color w:val="000000" w:themeColor="text1"/>
              </w:rPr>
              <w:t>31</w:t>
            </w:r>
          </w:p>
        </w:tc>
        <w:tc>
          <w:tcPr>
            <w:tcW w:w="0" w:type="auto"/>
            <w:gridSpan w:val="2"/>
            <w:tcBorders>
              <w:bottom w:val="single" w:sz="4" w:space="0" w:color="auto"/>
            </w:tcBorders>
            <w:shd w:val="clear" w:color="auto" w:fill="auto"/>
          </w:tcPr>
          <w:p w14:paraId="2F5018A2" w14:textId="77777777" w:rsidR="000456B7" w:rsidRPr="00E80094" w:rsidRDefault="000456B7" w:rsidP="000456B7">
            <w:pPr>
              <w:pStyle w:val="BodyText"/>
              <w:jc w:val="center"/>
              <w:rPr>
                <w:i w:val="0"/>
                <w:iCs/>
                <w:color w:val="000000" w:themeColor="text1"/>
              </w:rPr>
            </w:pPr>
            <w:r w:rsidRPr="00E80094">
              <w:rPr>
                <w:i w:val="0"/>
                <w:iCs/>
                <w:color w:val="000000" w:themeColor="text1"/>
                <w:lang w:val="en-US"/>
              </w:rPr>
              <w:t>19</w:t>
            </w:r>
          </w:p>
          <w:p w14:paraId="2ECDD8D8" w14:textId="77777777" w:rsidR="000456B7" w:rsidRPr="00E80094" w:rsidRDefault="000456B7" w:rsidP="000456B7">
            <w:pPr>
              <w:pStyle w:val="BodyText"/>
              <w:jc w:val="center"/>
              <w:rPr>
                <w:i w:val="0"/>
                <w:iCs/>
                <w:color w:val="000000" w:themeColor="text1"/>
              </w:rPr>
            </w:pPr>
            <w:r w:rsidRPr="00E80094">
              <w:rPr>
                <w:i w:val="0"/>
                <w:iCs/>
                <w:color w:val="000000" w:themeColor="text1"/>
                <w:lang w:val="en-US"/>
              </w:rPr>
              <w:t>(2, 37)</w:t>
            </w:r>
          </w:p>
        </w:tc>
      </w:tr>
      <w:tr w:rsidR="00244208" w:rsidRPr="00E80094" w14:paraId="7DF85F76" w14:textId="77777777" w:rsidTr="00026FE2">
        <w:trPr>
          <w:gridAfter w:val="1"/>
          <w:cantSplit/>
        </w:trPr>
        <w:tc>
          <w:tcPr>
            <w:tcW w:w="7767" w:type="dxa"/>
            <w:gridSpan w:val="7"/>
            <w:tcBorders>
              <w:left w:val="nil"/>
              <w:bottom w:val="nil"/>
              <w:right w:val="nil"/>
            </w:tcBorders>
            <w:shd w:val="clear" w:color="auto" w:fill="auto"/>
          </w:tcPr>
          <w:p w14:paraId="0C0A30A2" w14:textId="77777777" w:rsidR="00CF5DF0" w:rsidRPr="00E80094" w:rsidRDefault="00CF5DF0" w:rsidP="007A0B71">
            <w:pPr>
              <w:pStyle w:val="BodyText"/>
              <w:rPr>
                <w:i w:val="0"/>
                <w:iCs/>
                <w:color w:val="000000" w:themeColor="text1"/>
                <w:szCs w:val="18"/>
              </w:rPr>
            </w:pPr>
            <w:r w:rsidRPr="00E80094">
              <w:rPr>
                <w:i w:val="0"/>
                <w:iCs/>
                <w:color w:val="000000" w:themeColor="text1"/>
                <w:szCs w:val="18"/>
                <w:lang w:val="en-US"/>
              </w:rPr>
              <w:t>ASAS</w:t>
            </w:r>
            <w:r w:rsidRPr="00E80094">
              <w:rPr>
                <w:i w:val="0"/>
                <w:iCs/>
                <w:color w:val="000000" w:themeColor="text1"/>
                <w:szCs w:val="18"/>
              </w:rPr>
              <w:t xml:space="preserve">20 = </w:t>
            </w:r>
            <w:r w:rsidR="000456B7" w:rsidRPr="00E80094">
              <w:rPr>
                <w:i w:val="0"/>
                <w:iCs/>
                <w:color w:val="000000" w:themeColor="text1"/>
                <w:szCs w:val="18"/>
              </w:rPr>
              <w:t xml:space="preserve">Μια βελτίωση από την Έναρξη ≥ 20% και αύξηση ≥ 1 μονάδας σε τουλάχιστον 3 τομείς σε μια κλίμακα 0 έως 10 και καμία επιδείνωση ≥ 20% και ≥ 1 μονάδα στον υπολειπόμενο τομέα, </w:t>
            </w:r>
            <w:r w:rsidR="000456B7" w:rsidRPr="00E80094">
              <w:rPr>
                <w:i w:val="0"/>
                <w:iCs/>
                <w:color w:val="000000" w:themeColor="text1"/>
                <w:szCs w:val="18"/>
                <w:lang w:val="en-US"/>
              </w:rPr>
              <w:t>ASAS</w:t>
            </w:r>
            <w:r w:rsidR="000456B7" w:rsidRPr="00E80094">
              <w:rPr>
                <w:i w:val="0"/>
                <w:iCs/>
                <w:color w:val="000000" w:themeColor="text1"/>
                <w:szCs w:val="18"/>
              </w:rPr>
              <w:t>40 = Μια βελτίωση από την Έναρξη ≥</w:t>
            </w:r>
            <w:r w:rsidR="00265B15" w:rsidRPr="00E80094">
              <w:rPr>
                <w:i w:val="0"/>
                <w:iCs/>
                <w:color w:val="000000" w:themeColor="text1"/>
                <w:szCs w:val="18"/>
              </w:rPr>
              <w:t> </w:t>
            </w:r>
            <w:r w:rsidR="000456B7" w:rsidRPr="00E80094">
              <w:rPr>
                <w:i w:val="0"/>
                <w:iCs/>
                <w:color w:val="000000" w:themeColor="text1"/>
                <w:szCs w:val="18"/>
              </w:rPr>
              <w:t xml:space="preserve">40% και ≥ 2 μονάδων σε τουλάχιστον 3 τομείς σε μια κλίμακα 0 έως 10 και καμία απολύτως επιδείνωση στον υπολειπόμενο τομέα, </w:t>
            </w:r>
            <w:r w:rsidR="000456B7" w:rsidRPr="00E80094">
              <w:rPr>
                <w:i w:val="0"/>
                <w:iCs/>
                <w:color w:val="000000" w:themeColor="text1"/>
                <w:szCs w:val="18"/>
                <w:lang w:val="en-US"/>
              </w:rPr>
              <w:t>bDMARD</w:t>
            </w:r>
            <w:r w:rsidR="000456B7" w:rsidRPr="00E80094">
              <w:rPr>
                <w:i w:val="0"/>
                <w:iCs/>
                <w:color w:val="000000" w:themeColor="text1"/>
                <w:szCs w:val="18"/>
              </w:rPr>
              <w:t xml:space="preserve"> = βιολογικό τροποποιητικό της νόσου αντιρρευματικό φάρμακο, </w:t>
            </w:r>
            <w:r w:rsidR="000456B7" w:rsidRPr="00E80094">
              <w:rPr>
                <w:i w:val="0"/>
                <w:iCs/>
                <w:color w:val="000000" w:themeColor="text1"/>
                <w:szCs w:val="18"/>
                <w:lang w:val="en-US"/>
              </w:rPr>
              <w:t>CI</w:t>
            </w:r>
            <w:r w:rsidR="000456B7" w:rsidRPr="00E80094">
              <w:rPr>
                <w:i w:val="0"/>
                <w:iCs/>
                <w:color w:val="000000" w:themeColor="text1"/>
                <w:szCs w:val="18"/>
              </w:rPr>
              <w:t xml:space="preserve"> = διάστημα εμπιστοσύνης, Μη </w:t>
            </w:r>
            <w:r w:rsidR="000456B7" w:rsidRPr="00E80094">
              <w:rPr>
                <w:i w:val="0"/>
                <w:iCs/>
                <w:color w:val="000000" w:themeColor="text1"/>
                <w:szCs w:val="18"/>
                <w:lang w:val="en-US"/>
              </w:rPr>
              <w:t>IR</w:t>
            </w:r>
            <w:r w:rsidR="000456B7" w:rsidRPr="00E80094">
              <w:rPr>
                <w:i w:val="0"/>
                <w:iCs/>
                <w:color w:val="000000" w:themeColor="text1"/>
                <w:szCs w:val="18"/>
              </w:rPr>
              <w:t xml:space="preserve"> = μη ανεπαρκής ανταπόκριση, </w:t>
            </w:r>
            <w:r w:rsidR="000456B7" w:rsidRPr="00E80094">
              <w:rPr>
                <w:i w:val="0"/>
                <w:iCs/>
                <w:color w:val="000000" w:themeColor="text1"/>
                <w:szCs w:val="18"/>
                <w:lang w:val="en-US"/>
              </w:rPr>
              <w:t>TNFi</w:t>
            </w:r>
            <w:r w:rsidR="000456B7" w:rsidRPr="00E80094">
              <w:rPr>
                <w:i w:val="0"/>
                <w:iCs/>
                <w:color w:val="000000" w:themeColor="text1"/>
                <w:szCs w:val="18"/>
              </w:rPr>
              <w:t>-</w:t>
            </w:r>
            <w:r w:rsidR="000456B7" w:rsidRPr="00E80094">
              <w:rPr>
                <w:i w:val="0"/>
                <w:iCs/>
                <w:color w:val="000000" w:themeColor="text1"/>
                <w:szCs w:val="18"/>
                <w:lang w:val="en-US"/>
              </w:rPr>
              <w:t>IR</w:t>
            </w:r>
            <w:r w:rsidR="000456B7" w:rsidRPr="00E80094">
              <w:rPr>
                <w:i w:val="0"/>
                <w:iCs/>
                <w:color w:val="000000" w:themeColor="text1"/>
                <w:szCs w:val="18"/>
              </w:rPr>
              <w:t xml:space="preserve"> = ανεπαρκής ανταπόκριση στον αναστολέα παράγοντα νέκρωσης όγκου</w:t>
            </w:r>
            <w:r w:rsidRPr="00E80094">
              <w:rPr>
                <w:i w:val="0"/>
                <w:iCs/>
                <w:color w:val="000000" w:themeColor="text1"/>
                <w:szCs w:val="18"/>
              </w:rPr>
              <w:t>.</w:t>
            </w:r>
          </w:p>
        </w:tc>
      </w:tr>
    </w:tbl>
    <w:p w14:paraId="3C731CF1" w14:textId="77777777" w:rsidR="00CF5DF0" w:rsidRPr="00E80094" w:rsidRDefault="00CF5DF0" w:rsidP="00CF5DF0">
      <w:pPr>
        <w:pStyle w:val="BodyText"/>
        <w:rPr>
          <w:bCs/>
          <w:i w:val="0"/>
          <w:iCs/>
          <w:color w:val="000000" w:themeColor="text1"/>
        </w:rPr>
      </w:pPr>
    </w:p>
    <w:p w14:paraId="272A12C2" w14:textId="07555AB2" w:rsidR="00CF5DF0" w:rsidRPr="00E80094" w:rsidRDefault="000456B7" w:rsidP="00CF5DF0">
      <w:pPr>
        <w:rPr>
          <w:rFonts w:eastAsia="TimesNewRoman"/>
          <w:color w:val="000000" w:themeColor="text1"/>
          <w:szCs w:val="18"/>
        </w:rPr>
      </w:pPr>
      <w:r w:rsidRPr="00E80094">
        <w:rPr>
          <w:color w:val="000000" w:themeColor="text1"/>
        </w:rPr>
        <w:t xml:space="preserve">Οι βελτιώσεις στους παράγοντες της ανταπόκρισης </w:t>
      </w:r>
      <w:r w:rsidRPr="00E80094">
        <w:rPr>
          <w:color w:val="000000" w:themeColor="text1"/>
          <w:lang w:val="en-US"/>
        </w:rPr>
        <w:t>ASAS</w:t>
      </w:r>
      <w:r w:rsidRPr="00E80094">
        <w:rPr>
          <w:color w:val="000000" w:themeColor="text1"/>
        </w:rPr>
        <w:t xml:space="preserve"> και στις άλλες μεθόδους μέτρησης της ενεργότητας της νόσου ήταν υψηλότερες σε όσους έλαβαν 5</w:t>
      </w:r>
      <w:r w:rsidR="00265B15" w:rsidRPr="00E80094">
        <w:rPr>
          <w:color w:val="000000" w:themeColor="text1"/>
        </w:rPr>
        <w:t> </w:t>
      </w:r>
      <w:r w:rsidRPr="00E80094">
        <w:rPr>
          <w:color w:val="000000" w:themeColor="text1"/>
          <w:lang w:val="en-US"/>
        </w:rPr>
        <w:t>mg</w:t>
      </w:r>
      <w:r w:rsidRPr="00E80094">
        <w:rPr>
          <w:color w:val="000000" w:themeColor="text1"/>
        </w:rPr>
        <w:t xml:space="preserve"> </w:t>
      </w:r>
      <w:r w:rsidR="00A9289A" w:rsidRPr="00E80094">
        <w:rPr>
          <w:color w:val="000000" w:themeColor="text1"/>
        </w:rPr>
        <w:t xml:space="preserve">τοφασιτινίμπης </w:t>
      </w:r>
      <w:r w:rsidRPr="00E80094">
        <w:rPr>
          <w:color w:val="000000" w:themeColor="text1"/>
        </w:rPr>
        <w:t>δύο φορές ημερησίως σε σύγκριση με το εικονικό φάρμακο την Εβδομάδα 16 όπως φαίνεται στον Πίνακα </w:t>
      </w:r>
      <w:r w:rsidR="00685DA0" w:rsidRPr="00E80094">
        <w:rPr>
          <w:color w:val="000000" w:themeColor="text1"/>
        </w:rPr>
        <w:t>20</w:t>
      </w:r>
      <w:r w:rsidRPr="00E80094">
        <w:rPr>
          <w:color w:val="000000" w:themeColor="text1"/>
        </w:rPr>
        <w:t>. Οι βελτιώσεις διατηρήθηκαν από την Εβδομάδα 16 έως την Εβδομάδα 48 στους ασθενείς που λάμβαναν τοφασιτινίμπη 5</w:t>
      </w:r>
      <w:r w:rsidR="00265B15" w:rsidRPr="00E80094">
        <w:rPr>
          <w:color w:val="000000" w:themeColor="text1"/>
        </w:rPr>
        <w:t> </w:t>
      </w:r>
      <w:r w:rsidRPr="00E80094">
        <w:rPr>
          <w:color w:val="000000" w:themeColor="text1"/>
          <w:lang w:val="en-US"/>
        </w:rPr>
        <w:t>mg</w:t>
      </w:r>
      <w:r w:rsidRPr="00E80094">
        <w:rPr>
          <w:color w:val="000000" w:themeColor="text1"/>
        </w:rPr>
        <w:t xml:space="preserve"> δύο φορές ημερησίως.</w:t>
      </w:r>
    </w:p>
    <w:p w14:paraId="141E61B7" w14:textId="77777777" w:rsidR="00CF5DF0" w:rsidRPr="00E80094" w:rsidRDefault="00CF5DF0" w:rsidP="00CF5DF0">
      <w:pPr>
        <w:rPr>
          <w:color w:val="000000" w:themeColor="text1"/>
        </w:rPr>
      </w:pPr>
    </w:p>
    <w:p w14:paraId="6C9756A9" w14:textId="70850EB1" w:rsidR="00CF5DF0" w:rsidRPr="00E80094" w:rsidRDefault="000456B7" w:rsidP="00026FE2">
      <w:pPr>
        <w:keepNext/>
        <w:ind w:left="142"/>
        <w:rPr>
          <w:b/>
          <w:bCs/>
          <w:color w:val="000000" w:themeColor="text1"/>
        </w:rPr>
      </w:pPr>
      <w:r w:rsidRPr="00E80094">
        <w:rPr>
          <w:b/>
          <w:bCs/>
          <w:color w:val="000000" w:themeColor="text1"/>
        </w:rPr>
        <w:t>Πίνακας </w:t>
      </w:r>
      <w:r w:rsidR="00685DA0" w:rsidRPr="00E80094">
        <w:rPr>
          <w:b/>
          <w:bCs/>
          <w:color w:val="000000" w:themeColor="text1"/>
        </w:rPr>
        <w:t>20</w:t>
      </w:r>
      <w:r w:rsidR="00CF5DF0" w:rsidRPr="00E80094">
        <w:rPr>
          <w:b/>
          <w:bCs/>
          <w:color w:val="000000" w:themeColor="text1"/>
        </w:rPr>
        <w:t>:</w:t>
      </w:r>
      <w:r w:rsidR="00CF5DF0" w:rsidRPr="00E80094">
        <w:rPr>
          <w:b/>
          <w:bCs/>
          <w:color w:val="000000" w:themeColor="text1"/>
        </w:rPr>
        <w:tab/>
      </w:r>
      <w:r w:rsidRPr="00E80094">
        <w:rPr>
          <w:b/>
          <w:bCs/>
          <w:color w:val="000000" w:themeColor="text1"/>
        </w:rPr>
        <w:t xml:space="preserve">Παράγοντες </w:t>
      </w:r>
      <w:r w:rsidRPr="00E80094">
        <w:rPr>
          <w:b/>
          <w:bCs/>
          <w:color w:val="000000" w:themeColor="text1"/>
          <w:lang w:val="en-US"/>
        </w:rPr>
        <w:t>ASAS</w:t>
      </w:r>
      <w:r w:rsidRPr="00E80094">
        <w:rPr>
          <w:b/>
          <w:bCs/>
          <w:color w:val="000000" w:themeColor="text1"/>
        </w:rPr>
        <w:t xml:space="preserve"> και άλλες μέθοδοι μέτρησης της δραστηριότητας της νόσου την Εβδομάδα 16, Μελέτη </w:t>
      </w:r>
      <w:r w:rsidRPr="00E80094">
        <w:rPr>
          <w:b/>
          <w:bCs/>
          <w:color w:val="000000" w:themeColor="text1"/>
          <w:lang w:val="en-US"/>
        </w:rPr>
        <w:t>AS</w:t>
      </w:r>
      <w:r w:rsidRPr="00E80094">
        <w:rPr>
          <w:b/>
          <w:bCs/>
          <w:color w:val="000000" w:themeColor="text1"/>
        </w:rPr>
        <w:t>-</w:t>
      </w:r>
      <w:r w:rsidRPr="00E80094">
        <w:rPr>
          <w:b/>
          <w:bCs/>
          <w:color w:val="000000" w:themeColor="text1"/>
          <w:lang w:val="en-US"/>
        </w:rPr>
        <w:t>I</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970"/>
        <w:gridCol w:w="1553"/>
        <w:gridCol w:w="970"/>
        <w:gridCol w:w="1553"/>
        <w:gridCol w:w="1736"/>
      </w:tblGrid>
      <w:tr w:rsidR="00244208" w:rsidRPr="00E80094" w14:paraId="1F3230C7" w14:textId="77777777" w:rsidTr="000456B7">
        <w:trPr>
          <w:cantSplit/>
          <w:tblHeader/>
        </w:trPr>
        <w:tc>
          <w:tcPr>
            <w:tcW w:w="0" w:type="auto"/>
            <w:shd w:val="clear" w:color="auto" w:fill="auto"/>
          </w:tcPr>
          <w:p w14:paraId="04E47F8B" w14:textId="77777777" w:rsidR="000456B7" w:rsidRPr="00E80094" w:rsidRDefault="000456B7" w:rsidP="000456B7">
            <w:pPr>
              <w:keepNext/>
              <w:jc w:val="center"/>
              <w:rPr>
                <w:rFonts w:eastAsia="Calibri"/>
                <w:color w:val="000000" w:themeColor="text1"/>
                <w:u w:val="single"/>
              </w:rPr>
            </w:pPr>
          </w:p>
        </w:tc>
        <w:tc>
          <w:tcPr>
            <w:tcW w:w="0" w:type="auto"/>
            <w:gridSpan w:val="2"/>
            <w:shd w:val="clear" w:color="auto" w:fill="auto"/>
          </w:tcPr>
          <w:p w14:paraId="4CFDAB92" w14:textId="77777777" w:rsidR="000456B7" w:rsidRPr="00E80094" w:rsidRDefault="000456B7" w:rsidP="000456B7">
            <w:pPr>
              <w:pStyle w:val="BodyText"/>
              <w:jc w:val="center"/>
              <w:rPr>
                <w:b/>
                <w:i w:val="0"/>
                <w:color w:val="000000" w:themeColor="text1"/>
              </w:rPr>
            </w:pPr>
            <w:r w:rsidRPr="00E80094">
              <w:rPr>
                <w:b/>
                <w:i w:val="0"/>
                <w:color w:val="000000" w:themeColor="text1"/>
              </w:rPr>
              <w:t>Εικονικό φάρμακο</w:t>
            </w:r>
          </w:p>
          <w:p w14:paraId="3AABE318" w14:textId="77777777" w:rsidR="000456B7" w:rsidRPr="00E80094" w:rsidRDefault="000456B7" w:rsidP="000456B7">
            <w:pPr>
              <w:keepNext/>
              <w:jc w:val="center"/>
              <w:rPr>
                <w:rFonts w:eastAsia="Calibri"/>
                <w:b/>
                <w:color w:val="000000" w:themeColor="text1"/>
                <w:u w:val="single"/>
              </w:rPr>
            </w:pPr>
            <w:r w:rsidRPr="00E80094">
              <w:rPr>
                <w:b/>
                <w:color w:val="000000" w:themeColor="text1"/>
              </w:rPr>
              <w:t>(N=136)</w:t>
            </w:r>
          </w:p>
        </w:tc>
        <w:tc>
          <w:tcPr>
            <w:tcW w:w="0" w:type="auto"/>
            <w:gridSpan w:val="2"/>
            <w:shd w:val="clear" w:color="auto" w:fill="auto"/>
          </w:tcPr>
          <w:p w14:paraId="6F33EE80" w14:textId="77777777" w:rsidR="000456B7" w:rsidRPr="00E80094" w:rsidRDefault="000456B7" w:rsidP="000456B7">
            <w:pPr>
              <w:pStyle w:val="BodyText"/>
              <w:jc w:val="center"/>
              <w:rPr>
                <w:b/>
                <w:i w:val="0"/>
                <w:color w:val="000000" w:themeColor="text1"/>
              </w:rPr>
            </w:pPr>
            <w:r w:rsidRPr="00E80094">
              <w:rPr>
                <w:b/>
                <w:i w:val="0"/>
                <w:color w:val="000000" w:themeColor="text1"/>
              </w:rPr>
              <w:t>Τοφασιτινίμπη 5 </w:t>
            </w:r>
            <w:r w:rsidRPr="00E80094">
              <w:rPr>
                <w:b/>
                <w:i w:val="0"/>
                <w:color w:val="000000" w:themeColor="text1"/>
                <w:lang w:val="en-US"/>
              </w:rPr>
              <w:t>mg</w:t>
            </w:r>
            <w:r w:rsidRPr="00E80094">
              <w:rPr>
                <w:b/>
                <w:i w:val="0"/>
                <w:color w:val="000000" w:themeColor="text1"/>
              </w:rPr>
              <w:t xml:space="preserve"> δύο φορές ημερησίως</w:t>
            </w:r>
          </w:p>
          <w:p w14:paraId="36519C16" w14:textId="77777777" w:rsidR="000456B7" w:rsidRPr="00E80094" w:rsidRDefault="000456B7" w:rsidP="000456B7">
            <w:pPr>
              <w:pStyle w:val="BodyText"/>
              <w:jc w:val="center"/>
              <w:rPr>
                <w:b/>
                <w:i w:val="0"/>
                <w:color w:val="000000" w:themeColor="text1"/>
              </w:rPr>
            </w:pPr>
            <w:r w:rsidRPr="00E80094">
              <w:rPr>
                <w:b/>
                <w:i w:val="0"/>
                <w:color w:val="000000" w:themeColor="text1"/>
              </w:rPr>
              <w:t>(</w:t>
            </w:r>
            <w:r w:rsidRPr="00E80094">
              <w:rPr>
                <w:b/>
                <w:i w:val="0"/>
                <w:color w:val="000000" w:themeColor="text1"/>
                <w:lang w:val="en-US"/>
              </w:rPr>
              <w:t>N</w:t>
            </w:r>
            <w:r w:rsidRPr="00E80094">
              <w:rPr>
                <w:b/>
                <w:i w:val="0"/>
                <w:color w:val="000000" w:themeColor="text1"/>
              </w:rPr>
              <w:t>=133)</w:t>
            </w:r>
          </w:p>
        </w:tc>
        <w:tc>
          <w:tcPr>
            <w:tcW w:w="0" w:type="auto"/>
            <w:shd w:val="clear" w:color="auto" w:fill="auto"/>
          </w:tcPr>
          <w:p w14:paraId="73DDCDEF" w14:textId="77777777" w:rsidR="000456B7" w:rsidRPr="00E80094" w:rsidRDefault="000456B7" w:rsidP="000456B7">
            <w:pPr>
              <w:pStyle w:val="BodyText"/>
              <w:jc w:val="center"/>
              <w:rPr>
                <w:b/>
                <w:i w:val="0"/>
                <w:color w:val="000000" w:themeColor="text1"/>
              </w:rPr>
            </w:pPr>
          </w:p>
        </w:tc>
      </w:tr>
      <w:tr w:rsidR="00A9289A" w:rsidRPr="00E80094" w14:paraId="6A360174" w14:textId="77777777" w:rsidTr="000456B7">
        <w:trPr>
          <w:cantSplit/>
          <w:tblHeader/>
        </w:trPr>
        <w:tc>
          <w:tcPr>
            <w:tcW w:w="0" w:type="auto"/>
            <w:shd w:val="clear" w:color="auto" w:fill="auto"/>
          </w:tcPr>
          <w:p w14:paraId="63860BF2" w14:textId="77777777" w:rsidR="00A9289A" w:rsidRPr="00E80094" w:rsidRDefault="00A9289A" w:rsidP="00A9289A">
            <w:pPr>
              <w:keepNext/>
              <w:jc w:val="center"/>
              <w:rPr>
                <w:rFonts w:eastAsia="Calibri"/>
                <w:color w:val="000000" w:themeColor="text1"/>
                <w:u w:val="single"/>
              </w:rPr>
            </w:pPr>
          </w:p>
        </w:tc>
        <w:tc>
          <w:tcPr>
            <w:tcW w:w="0" w:type="auto"/>
            <w:shd w:val="clear" w:color="auto" w:fill="auto"/>
          </w:tcPr>
          <w:p w14:paraId="288531F6" w14:textId="77777777" w:rsidR="00A9289A" w:rsidRPr="00E80094" w:rsidRDefault="00A9289A" w:rsidP="00A9289A">
            <w:pPr>
              <w:keepNext/>
              <w:jc w:val="center"/>
              <w:rPr>
                <w:rFonts w:eastAsia="Calibri"/>
                <w:b/>
                <w:bCs/>
                <w:color w:val="000000" w:themeColor="text1"/>
              </w:rPr>
            </w:pPr>
            <w:r w:rsidRPr="00E80094">
              <w:rPr>
                <w:rFonts w:eastAsia="Calibri"/>
                <w:b/>
                <w:bCs/>
                <w:color w:val="000000" w:themeColor="text1"/>
              </w:rPr>
              <w:t xml:space="preserve">Έναρξη </w:t>
            </w:r>
          </w:p>
          <w:p w14:paraId="18DA6530" w14:textId="77777777" w:rsidR="00A9289A" w:rsidRPr="00E80094" w:rsidRDefault="00A9289A" w:rsidP="00A9289A">
            <w:pPr>
              <w:keepNext/>
              <w:jc w:val="center"/>
              <w:rPr>
                <w:rFonts w:eastAsia="Calibri"/>
                <w:color w:val="000000" w:themeColor="text1"/>
              </w:rPr>
            </w:pPr>
            <w:r w:rsidRPr="00E80094">
              <w:rPr>
                <w:rFonts w:eastAsia="Calibri"/>
                <w:b/>
                <w:bCs/>
                <w:color w:val="000000" w:themeColor="text1"/>
              </w:rPr>
              <w:t>(μέση τιμή)</w:t>
            </w:r>
          </w:p>
        </w:tc>
        <w:tc>
          <w:tcPr>
            <w:tcW w:w="0" w:type="auto"/>
            <w:shd w:val="clear" w:color="auto" w:fill="auto"/>
          </w:tcPr>
          <w:p w14:paraId="0D68AC78" w14:textId="77777777" w:rsidR="00A9289A" w:rsidRPr="00E80094" w:rsidRDefault="00A9289A" w:rsidP="00A9289A">
            <w:pPr>
              <w:keepNext/>
              <w:jc w:val="center"/>
              <w:rPr>
                <w:rFonts w:eastAsia="Calibri"/>
                <w:b/>
                <w:bCs/>
                <w:color w:val="000000" w:themeColor="text1"/>
              </w:rPr>
            </w:pPr>
            <w:r w:rsidRPr="00E80094">
              <w:rPr>
                <w:rFonts w:eastAsia="Calibri"/>
                <w:b/>
                <w:bCs/>
                <w:color w:val="000000" w:themeColor="text1"/>
              </w:rPr>
              <w:t>Εβδομάδα 16</w:t>
            </w:r>
          </w:p>
          <w:p w14:paraId="03AD3CC2" w14:textId="77777777" w:rsidR="00A9289A" w:rsidRPr="00E80094" w:rsidRDefault="00A9289A" w:rsidP="00A9289A">
            <w:pPr>
              <w:keepNext/>
              <w:jc w:val="center"/>
              <w:rPr>
                <w:rFonts w:eastAsia="Calibri"/>
                <w:b/>
                <w:bCs/>
                <w:color w:val="000000" w:themeColor="text1"/>
              </w:rPr>
            </w:pPr>
            <w:r w:rsidRPr="00E80094">
              <w:rPr>
                <w:rFonts w:eastAsia="Calibri"/>
                <w:b/>
                <w:bCs/>
                <w:color w:val="000000" w:themeColor="text1"/>
              </w:rPr>
              <w:t xml:space="preserve">(Μεταβολή </w:t>
            </w:r>
            <w:r w:rsidRPr="00E80094">
              <w:rPr>
                <w:rFonts w:eastAsia="Calibri"/>
                <w:b/>
                <w:bCs/>
                <w:color w:val="000000" w:themeColor="text1"/>
                <w:lang w:val="en-US"/>
              </w:rPr>
              <w:t>LSM</w:t>
            </w:r>
            <w:r w:rsidRPr="00E80094">
              <w:rPr>
                <w:rFonts w:eastAsia="Calibri"/>
                <w:b/>
                <w:bCs/>
                <w:color w:val="000000" w:themeColor="text1"/>
              </w:rPr>
              <w:t xml:space="preserve"> από την Έναρξη)</w:t>
            </w:r>
          </w:p>
        </w:tc>
        <w:tc>
          <w:tcPr>
            <w:tcW w:w="0" w:type="auto"/>
            <w:shd w:val="clear" w:color="auto" w:fill="auto"/>
          </w:tcPr>
          <w:p w14:paraId="280084B1" w14:textId="77777777" w:rsidR="00A9289A" w:rsidRPr="00E80094" w:rsidRDefault="00A9289A" w:rsidP="00A9289A">
            <w:pPr>
              <w:keepNext/>
              <w:jc w:val="center"/>
              <w:rPr>
                <w:rFonts w:eastAsia="Calibri"/>
                <w:b/>
                <w:bCs/>
                <w:color w:val="000000" w:themeColor="text1"/>
              </w:rPr>
            </w:pPr>
            <w:r w:rsidRPr="00E80094">
              <w:rPr>
                <w:rFonts w:eastAsia="Calibri"/>
                <w:b/>
                <w:bCs/>
                <w:color w:val="000000" w:themeColor="text1"/>
              </w:rPr>
              <w:t>Έναρξη</w:t>
            </w:r>
          </w:p>
          <w:p w14:paraId="36EF4634" w14:textId="77777777" w:rsidR="00A9289A" w:rsidRPr="00E80094" w:rsidRDefault="00A9289A" w:rsidP="00A9289A">
            <w:pPr>
              <w:keepNext/>
              <w:jc w:val="center"/>
              <w:rPr>
                <w:rFonts w:eastAsia="Calibri"/>
                <w:b/>
                <w:bCs/>
                <w:color w:val="000000" w:themeColor="text1"/>
              </w:rPr>
            </w:pPr>
            <w:r w:rsidRPr="00E80094">
              <w:rPr>
                <w:rFonts w:eastAsia="Calibri"/>
                <w:b/>
                <w:bCs/>
                <w:color w:val="000000" w:themeColor="text1"/>
              </w:rPr>
              <w:t>(μέση τιμή)</w:t>
            </w:r>
          </w:p>
        </w:tc>
        <w:tc>
          <w:tcPr>
            <w:tcW w:w="0" w:type="auto"/>
            <w:shd w:val="clear" w:color="auto" w:fill="auto"/>
          </w:tcPr>
          <w:p w14:paraId="146512CF" w14:textId="77777777" w:rsidR="00A9289A" w:rsidRPr="00E80094" w:rsidRDefault="00A9289A" w:rsidP="00A9289A">
            <w:pPr>
              <w:keepNext/>
              <w:jc w:val="center"/>
              <w:rPr>
                <w:rFonts w:eastAsia="Calibri"/>
                <w:b/>
                <w:bCs/>
                <w:color w:val="000000" w:themeColor="text1"/>
              </w:rPr>
            </w:pPr>
            <w:r w:rsidRPr="00E80094">
              <w:rPr>
                <w:rFonts w:eastAsia="Calibri"/>
                <w:b/>
                <w:bCs/>
                <w:color w:val="000000" w:themeColor="text1"/>
              </w:rPr>
              <w:t>Εβδομάδα 16</w:t>
            </w:r>
          </w:p>
          <w:p w14:paraId="048F417B" w14:textId="77777777" w:rsidR="00A9289A" w:rsidRPr="00E80094" w:rsidRDefault="00A9289A" w:rsidP="00A9289A">
            <w:pPr>
              <w:keepNext/>
              <w:jc w:val="center"/>
              <w:rPr>
                <w:rFonts w:eastAsia="Calibri"/>
                <w:b/>
                <w:bCs/>
                <w:color w:val="000000" w:themeColor="text1"/>
              </w:rPr>
            </w:pPr>
            <w:r w:rsidRPr="00E80094">
              <w:rPr>
                <w:rFonts w:eastAsia="Calibri"/>
                <w:b/>
                <w:bCs/>
                <w:color w:val="000000" w:themeColor="text1"/>
              </w:rPr>
              <w:t xml:space="preserve">(Μεταβολή </w:t>
            </w:r>
            <w:r w:rsidRPr="00E80094">
              <w:rPr>
                <w:rFonts w:eastAsia="Calibri"/>
                <w:b/>
                <w:bCs/>
                <w:color w:val="000000" w:themeColor="text1"/>
                <w:lang w:val="en-US"/>
              </w:rPr>
              <w:t>LSM</w:t>
            </w:r>
            <w:r w:rsidRPr="00E80094">
              <w:rPr>
                <w:rFonts w:eastAsia="Calibri"/>
                <w:b/>
                <w:bCs/>
                <w:color w:val="000000" w:themeColor="text1"/>
              </w:rPr>
              <w:t xml:space="preserve"> από την Έναρξη)</w:t>
            </w:r>
          </w:p>
        </w:tc>
        <w:tc>
          <w:tcPr>
            <w:tcW w:w="0" w:type="auto"/>
          </w:tcPr>
          <w:p w14:paraId="06CFBA98" w14:textId="77777777" w:rsidR="00A9289A" w:rsidRPr="00E80094" w:rsidRDefault="00A9289A" w:rsidP="00A9289A">
            <w:pPr>
              <w:keepNext/>
              <w:jc w:val="center"/>
              <w:rPr>
                <w:rFonts w:eastAsia="Calibri"/>
                <w:b/>
                <w:bCs/>
                <w:color w:val="000000" w:themeColor="text1"/>
              </w:rPr>
            </w:pPr>
            <w:r w:rsidRPr="00E80094">
              <w:rPr>
                <w:rFonts w:eastAsia="Calibri"/>
                <w:b/>
                <w:bCs/>
                <w:color w:val="000000" w:themeColor="text1"/>
              </w:rPr>
              <w:t>Διαφορά από το εικονικό φάρμακο (</w:t>
            </w:r>
            <w:r w:rsidRPr="00E80094">
              <w:rPr>
                <w:b/>
                <w:bCs/>
                <w:iCs/>
                <w:color w:val="000000" w:themeColor="text1"/>
              </w:rPr>
              <w:t xml:space="preserve">95% </w:t>
            </w:r>
            <w:r w:rsidRPr="00E80094">
              <w:rPr>
                <w:b/>
                <w:bCs/>
                <w:iCs/>
                <w:color w:val="000000" w:themeColor="text1"/>
                <w:lang w:val="en-GB"/>
              </w:rPr>
              <w:t>CI</w:t>
            </w:r>
            <w:r w:rsidRPr="00E80094">
              <w:rPr>
                <w:rFonts w:eastAsia="Calibri"/>
                <w:b/>
                <w:bCs/>
                <w:color w:val="000000" w:themeColor="text1"/>
              </w:rPr>
              <w:t>)</w:t>
            </w:r>
          </w:p>
        </w:tc>
      </w:tr>
      <w:tr w:rsidR="00A9289A" w:rsidRPr="00E80094" w14:paraId="2825EC3F" w14:textId="77777777" w:rsidTr="000456B7">
        <w:trPr>
          <w:cantSplit/>
        </w:trPr>
        <w:tc>
          <w:tcPr>
            <w:tcW w:w="0" w:type="auto"/>
            <w:shd w:val="clear" w:color="auto" w:fill="auto"/>
          </w:tcPr>
          <w:p w14:paraId="34E2ADBC" w14:textId="77777777" w:rsidR="00A9289A" w:rsidRPr="00E80094" w:rsidRDefault="00A9289A" w:rsidP="00A9289A">
            <w:pPr>
              <w:pStyle w:val="Default"/>
              <w:rPr>
                <w:color w:val="000000" w:themeColor="text1"/>
                <w:sz w:val="22"/>
                <w:szCs w:val="20"/>
              </w:rPr>
            </w:pPr>
            <w:r w:rsidRPr="00E80094">
              <w:rPr>
                <w:color w:val="000000" w:themeColor="text1"/>
                <w:sz w:val="22"/>
                <w:szCs w:val="20"/>
              </w:rPr>
              <w:t xml:space="preserve">Παράγοντες ASAS </w:t>
            </w:r>
          </w:p>
        </w:tc>
        <w:tc>
          <w:tcPr>
            <w:tcW w:w="0" w:type="auto"/>
            <w:shd w:val="clear" w:color="auto" w:fill="auto"/>
          </w:tcPr>
          <w:p w14:paraId="772FE307" w14:textId="77777777" w:rsidR="00A9289A" w:rsidRPr="00E80094" w:rsidRDefault="00A9289A" w:rsidP="00A9289A">
            <w:pPr>
              <w:keepNext/>
              <w:jc w:val="center"/>
              <w:rPr>
                <w:rFonts w:eastAsia="Calibri"/>
                <w:color w:val="000000" w:themeColor="text1"/>
              </w:rPr>
            </w:pPr>
          </w:p>
        </w:tc>
        <w:tc>
          <w:tcPr>
            <w:tcW w:w="0" w:type="auto"/>
            <w:shd w:val="clear" w:color="auto" w:fill="auto"/>
          </w:tcPr>
          <w:p w14:paraId="03258CAA" w14:textId="77777777" w:rsidR="00A9289A" w:rsidRPr="00E80094" w:rsidRDefault="00A9289A" w:rsidP="00A9289A">
            <w:pPr>
              <w:keepNext/>
              <w:jc w:val="center"/>
              <w:rPr>
                <w:rFonts w:eastAsia="Calibri"/>
                <w:color w:val="000000" w:themeColor="text1"/>
              </w:rPr>
            </w:pPr>
          </w:p>
        </w:tc>
        <w:tc>
          <w:tcPr>
            <w:tcW w:w="0" w:type="auto"/>
            <w:shd w:val="clear" w:color="auto" w:fill="auto"/>
          </w:tcPr>
          <w:p w14:paraId="529218D1" w14:textId="77777777" w:rsidR="00A9289A" w:rsidRPr="00E80094" w:rsidRDefault="00A9289A" w:rsidP="00A9289A">
            <w:pPr>
              <w:keepNext/>
              <w:jc w:val="center"/>
              <w:rPr>
                <w:rFonts w:eastAsia="Calibri"/>
                <w:color w:val="000000" w:themeColor="text1"/>
              </w:rPr>
            </w:pPr>
          </w:p>
        </w:tc>
        <w:tc>
          <w:tcPr>
            <w:tcW w:w="0" w:type="auto"/>
            <w:shd w:val="clear" w:color="auto" w:fill="auto"/>
          </w:tcPr>
          <w:p w14:paraId="49CEF992" w14:textId="77777777" w:rsidR="00A9289A" w:rsidRPr="00E80094" w:rsidRDefault="00A9289A" w:rsidP="00A9289A">
            <w:pPr>
              <w:keepNext/>
              <w:jc w:val="center"/>
              <w:rPr>
                <w:rFonts w:eastAsia="Calibri"/>
                <w:color w:val="000000" w:themeColor="text1"/>
              </w:rPr>
            </w:pPr>
          </w:p>
        </w:tc>
        <w:tc>
          <w:tcPr>
            <w:tcW w:w="0" w:type="auto"/>
          </w:tcPr>
          <w:p w14:paraId="2449393F" w14:textId="77777777" w:rsidR="00A9289A" w:rsidRPr="00E80094" w:rsidRDefault="00A9289A" w:rsidP="00A9289A">
            <w:pPr>
              <w:keepNext/>
              <w:jc w:val="center"/>
              <w:rPr>
                <w:rFonts w:eastAsia="Calibri"/>
                <w:color w:val="000000" w:themeColor="text1"/>
              </w:rPr>
            </w:pPr>
          </w:p>
        </w:tc>
      </w:tr>
      <w:tr w:rsidR="00A9289A" w:rsidRPr="00E80094" w14:paraId="385357B3" w14:textId="77777777" w:rsidTr="000456B7">
        <w:trPr>
          <w:cantSplit/>
        </w:trPr>
        <w:tc>
          <w:tcPr>
            <w:tcW w:w="0" w:type="auto"/>
            <w:shd w:val="clear" w:color="auto" w:fill="auto"/>
          </w:tcPr>
          <w:p w14:paraId="51E4F5DE" w14:textId="77777777" w:rsidR="00A9289A" w:rsidRPr="00E80094" w:rsidRDefault="00A9289A" w:rsidP="00A9289A">
            <w:pPr>
              <w:pStyle w:val="Default"/>
              <w:numPr>
                <w:ilvl w:val="0"/>
                <w:numId w:val="59"/>
              </w:numPr>
              <w:suppressAutoHyphens w:val="0"/>
              <w:autoSpaceDN w:val="0"/>
              <w:adjustRightInd w:val="0"/>
              <w:ind w:left="504"/>
              <w:rPr>
                <w:color w:val="000000" w:themeColor="text1"/>
                <w:sz w:val="22"/>
                <w:szCs w:val="20"/>
              </w:rPr>
            </w:pPr>
            <w:r w:rsidRPr="00E80094">
              <w:rPr>
                <w:color w:val="000000" w:themeColor="text1"/>
                <w:sz w:val="22"/>
                <w:szCs w:val="20"/>
              </w:rPr>
              <w:t>Γενική αξιολόγηση της ενεργότητας της νόσου από τον ασθενή (0</w:t>
            </w:r>
            <w:r w:rsidRPr="00E80094">
              <w:rPr>
                <w:color w:val="000000" w:themeColor="text1"/>
                <w:sz w:val="22"/>
                <w:szCs w:val="20"/>
              </w:rPr>
              <w:noBreakHyphen/>
              <w:t>10)</w:t>
            </w:r>
            <w:r w:rsidRPr="00E80094">
              <w:rPr>
                <w:color w:val="000000" w:themeColor="text1"/>
                <w:sz w:val="22"/>
                <w:szCs w:val="20"/>
                <w:vertAlign w:val="superscript"/>
              </w:rPr>
              <w:t>α,</w:t>
            </w:r>
            <w:r w:rsidRPr="00E80094">
              <w:rPr>
                <w:color w:val="000000" w:themeColor="text1"/>
                <w:sz w:val="22"/>
                <w:szCs w:val="20"/>
              </w:rPr>
              <w:t>*</w:t>
            </w:r>
          </w:p>
        </w:tc>
        <w:tc>
          <w:tcPr>
            <w:tcW w:w="0" w:type="auto"/>
            <w:shd w:val="clear" w:color="auto" w:fill="auto"/>
          </w:tcPr>
          <w:p w14:paraId="57B91C57"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7,0</w:t>
            </w:r>
          </w:p>
        </w:tc>
        <w:tc>
          <w:tcPr>
            <w:tcW w:w="0" w:type="auto"/>
            <w:shd w:val="clear" w:color="auto" w:fill="auto"/>
          </w:tcPr>
          <w:p w14:paraId="73811583"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-0,9</w:t>
            </w:r>
          </w:p>
        </w:tc>
        <w:tc>
          <w:tcPr>
            <w:tcW w:w="0" w:type="auto"/>
            <w:shd w:val="clear" w:color="auto" w:fill="auto"/>
          </w:tcPr>
          <w:p w14:paraId="3A232F9C"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6,9</w:t>
            </w:r>
          </w:p>
        </w:tc>
        <w:tc>
          <w:tcPr>
            <w:tcW w:w="0" w:type="auto"/>
            <w:shd w:val="clear" w:color="auto" w:fill="auto"/>
          </w:tcPr>
          <w:p w14:paraId="72E65899"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-2,5</w:t>
            </w:r>
          </w:p>
        </w:tc>
        <w:tc>
          <w:tcPr>
            <w:tcW w:w="0" w:type="auto"/>
          </w:tcPr>
          <w:p w14:paraId="09E1D920"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-1,6 (</w:t>
            </w:r>
            <w:r w:rsidRPr="00E80094">
              <w:rPr>
                <w:color w:val="000000" w:themeColor="text1"/>
              </w:rPr>
              <w:noBreakHyphen/>
              <w:t xml:space="preserve">2,07, </w:t>
            </w:r>
            <w:r w:rsidRPr="00E80094">
              <w:rPr>
                <w:color w:val="000000" w:themeColor="text1"/>
              </w:rPr>
              <w:noBreakHyphen/>
              <w:t>1,05)**</w:t>
            </w:r>
          </w:p>
        </w:tc>
      </w:tr>
      <w:tr w:rsidR="00A9289A" w:rsidRPr="00E80094" w14:paraId="3EBC59BA" w14:textId="77777777" w:rsidTr="000456B7">
        <w:trPr>
          <w:cantSplit/>
        </w:trPr>
        <w:tc>
          <w:tcPr>
            <w:tcW w:w="0" w:type="auto"/>
            <w:shd w:val="clear" w:color="auto" w:fill="auto"/>
          </w:tcPr>
          <w:p w14:paraId="705834E8" w14:textId="77777777" w:rsidR="00A9289A" w:rsidRPr="00E80094" w:rsidRDefault="00A9289A" w:rsidP="00A9289A">
            <w:pPr>
              <w:pStyle w:val="Default"/>
              <w:numPr>
                <w:ilvl w:val="0"/>
                <w:numId w:val="59"/>
              </w:numPr>
              <w:suppressAutoHyphens w:val="0"/>
              <w:autoSpaceDN w:val="0"/>
              <w:adjustRightInd w:val="0"/>
              <w:ind w:left="504"/>
              <w:rPr>
                <w:rFonts w:eastAsia="Calibri"/>
                <w:color w:val="000000" w:themeColor="text1"/>
                <w:sz w:val="22"/>
                <w:szCs w:val="20"/>
                <w:u w:val="single"/>
              </w:rPr>
            </w:pPr>
            <w:r w:rsidRPr="00E80094">
              <w:rPr>
                <w:color w:val="000000" w:themeColor="text1"/>
                <w:sz w:val="22"/>
                <w:szCs w:val="20"/>
              </w:rPr>
              <w:t>Ολική ραχιαλγία (0-10)</w:t>
            </w:r>
            <w:r w:rsidRPr="00E80094">
              <w:rPr>
                <w:color w:val="000000" w:themeColor="text1"/>
                <w:sz w:val="22"/>
                <w:szCs w:val="20"/>
                <w:vertAlign w:val="superscript"/>
              </w:rPr>
              <w:t>α,</w:t>
            </w:r>
            <w:r w:rsidRPr="00E80094">
              <w:rPr>
                <w:color w:val="000000" w:themeColor="text1"/>
                <w:sz w:val="22"/>
                <w:szCs w:val="20"/>
              </w:rPr>
              <w:t xml:space="preserve">* </w:t>
            </w:r>
          </w:p>
        </w:tc>
        <w:tc>
          <w:tcPr>
            <w:tcW w:w="0" w:type="auto"/>
            <w:shd w:val="clear" w:color="auto" w:fill="auto"/>
          </w:tcPr>
          <w:p w14:paraId="02F2A20B"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6,9</w:t>
            </w:r>
          </w:p>
        </w:tc>
        <w:tc>
          <w:tcPr>
            <w:tcW w:w="0" w:type="auto"/>
            <w:shd w:val="clear" w:color="auto" w:fill="auto"/>
          </w:tcPr>
          <w:p w14:paraId="313F39EB"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-1,0</w:t>
            </w:r>
          </w:p>
        </w:tc>
        <w:tc>
          <w:tcPr>
            <w:tcW w:w="0" w:type="auto"/>
            <w:shd w:val="clear" w:color="auto" w:fill="auto"/>
          </w:tcPr>
          <w:p w14:paraId="619DAF82"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6,9</w:t>
            </w:r>
          </w:p>
        </w:tc>
        <w:tc>
          <w:tcPr>
            <w:tcW w:w="0" w:type="auto"/>
            <w:shd w:val="clear" w:color="auto" w:fill="auto"/>
          </w:tcPr>
          <w:p w14:paraId="7962F579"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-2,6</w:t>
            </w:r>
          </w:p>
        </w:tc>
        <w:tc>
          <w:tcPr>
            <w:tcW w:w="0" w:type="auto"/>
          </w:tcPr>
          <w:p w14:paraId="64702EB2"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-1,6 (</w:t>
            </w:r>
            <w:r w:rsidRPr="00E80094">
              <w:rPr>
                <w:color w:val="000000" w:themeColor="text1"/>
              </w:rPr>
              <w:noBreakHyphen/>
              <w:t xml:space="preserve">2,10, </w:t>
            </w:r>
            <w:r w:rsidRPr="00E80094">
              <w:rPr>
                <w:color w:val="000000" w:themeColor="text1"/>
              </w:rPr>
              <w:noBreakHyphen/>
              <w:t>1,14)**</w:t>
            </w:r>
          </w:p>
        </w:tc>
      </w:tr>
      <w:tr w:rsidR="00A9289A" w:rsidRPr="00E80094" w14:paraId="7AD8BEDA" w14:textId="77777777" w:rsidTr="000456B7">
        <w:trPr>
          <w:cantSplit/>
        </w:trPr>
        <w:tc>
          <w:tcPr>
            <w:tcW w:w="0" w:type="auto"/>
            <w:shd w:val="clear" w:color="auto" w:fill="auto"/>
          </w:tcPr>
          <w:p w14:paraId="5ACB0019" w14:textId="77777777" w:rsidR="00A9289A" w:rsidRPr="00E80094" w:rsidRDefault="00A9289A" w:rsidP="00A9289A">
            <w:pPr>
              <w:pStyle w:val="Default"/>
              <w:numPr>
                <w:ilvl w:val="0"/>
                <w:numId w:val="55"/>
              </w:numPr>
              <w:suppressAutoHyphens w:val="0"/>
              <w:autoSpaceDN w:val="0"/>
              <w:adjustRightInd w:val="0"/>
              <w:ind w:left="504"/>
              <w:rPr>
                <w:rFonts w:eastAsia="Calibri"/>
                <w:color w:val="000000" w:themeColor="text1"/>
                <w:sz w:val="22"/>
                <w:szCs w:val="20"/>
                <w:u w:val="single"/>
              </w:rPr>
            </w:pPr>
            <w:r w:rsidRPr="00E80094">
              <w:rPr>
                <w:color w:val="000000" w:themeColor="text1"/>
                <w:sz w:val="22"/>
                <w:szCs w:val="20"/>
              </w:rPr>
              <w:lastRenderedPageBreak/>
              <w:t xml:space="preserve">BASFI </w:t>
            </w:r>
          </w:p>
          <w:p w14:paraId="38CF9C85" w14:textId="77777777" w:rsidR="00A9289A" w:rsidRPr="00E80094" w:rsidRDefault="00A9289A" w:rsidP="00A9289A">
            <w:pPr>
              <w:pStyle w:val="Default"/>
              <w:ind w:left="504"/>
              <w:rPr>
                <w:rFonts w:eastAsia="Calibri"/>
                <w:color w:val="000000" w:themeColor="text1"/>
                <w:sz w:val="22"/>
                <w:szCs w:val="20"/>
                <w:u w:val="single"/>
              </w:rPr>
            </w:pPr>
            <w:r w:rsidRPr="00E80094">
              <w:rPr>
                <w:color w:val="000000" w:themeColor="text1"/>
                <w:sz w:val="22"/>
                <w:szCs w:val="20"/>
              </w:rPr>
              <w:t>(0</w:t>
            </w:r>
            <w:r w:rsidRPr="00E80094">
              <w:rPr>
                <w:color w:val="000000" w:themeColor="text1"/>
                <w:sz w:val="22"/>
                <w:szCs w:val="20"/>
              </w:rPr>
              <w:noBreakHyphen/>
              <w:t>10)</w:t>
            </w:r>
            <w:r w:rsidRPr="00E80094">
              <w:rPr>
                <w:color w:val="000000" w:themeColor="text1"/>
                <w:sz w:val="22"/>
                <w:szCs w:val="20"/>
                <w:vertAlign w:val="superscript"/>
              </w:rPr>
              <w:t>β,</w:t>
            </w:r>
            <w:r w:rsidRPr="00E80094">
              <w:rPr>
                <w:color w:val="000000" w:themeColor="text1"/>
                <w:sz w:val="22"/>
                <w:szCs w:val="20"/>
              </w:rPr>
              <w:t>*</w:t>
            </w:r>
          </w:p>
        </w:tc>
        <w:tc>
          <w:tcPr>
            <w:tcW w:w="0" w:type="auto"/>
            <w:shd w:val="clear" w:color="auto" w:fill="auto"/>
          </w:tcPr>
          <w:p w14:paraId="0FB46134"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5,9</w:t>
            </w:r>
          </w:p>
        </w:tc>
        <w:tc>
          <w:tcPr>
            <w:tcW w:w="0" w:type="auto"/>
            <w:shd w:val="clear" w:color="auto" w:fill="auto"/>
          </w:tcPr>
          <w:p w14:paraId="1601B4ED"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-0,8</w:t>
            </w:r>
          </w:p>
        </w:tc>
        <w:tc>
          <w:tcPr>
            <w:tcW w:w="0" w:type="auto"/>
            <w:shd w:val="clear" w:color="auto" w:fill="auto"/>
          </w:tcPr>
          <w:p w14:paraId="5A86A1F1"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5,8</w:t>
            </w:r>
          </w:p>
        </w:tc>
        <w:tc>
          <w:tcPr>
            <w:tcW w:w="0" w:type="auto"/>
            <w:shd w:val="clear" w:color="auto" w:fill="auto"/>
          </w:tcPr>
          <w:p w14:paraId="79FF7D14"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-2,0</w:t>
            </w:r>
          </w:p>
        </w:tc>
        <w:tc>
          <w:tcPr>
            <w:tcW w:w="0" w:type="auto"/>
          </w:tcPr>
          <w:p w14:paraId="596E62FF"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 xml:space="preserve">-1,2 </w:t>
            </w:r>
            <w:r w:rsidRPr="00E80094">
              <w:rPr>
                <w:color w:val="000000" w:themeColor="text1"/>
              </w:rPr>
              <w:t>(</w:t>
            </w:r>
            <w:r w:rsidRPr="00E80094">
              <w:rPr>
                <w:color w:val="000000" w:themeColor="text1"/>
              </w:rPr>
              <w:noBreakHyphen/>
              <w:t xml:space="preserve">1,66, </w:t>
            </w:r>
            <w:r w:rsidRPr="00E80094">
              <w:rPr>
                <w:color w:val="000000" w:themeColor="text1"/>
              </w:rPr>
              <w:noBreakHyphen/>
              <w:t>0,80)**</w:t>
            </w:r>
          </w:p>
        </w:tc>
      </w:tr>
      <w:tr w:rsidR="00A9289A" w:rsidRPr="00E80094" w14:paraId="69647075" w14:textId="77777777" w:rsidTr="000456B7">
        <w:trPr>
          <w:cantSplit/>
          <w:trHeight w:val="512"/>
        </w:trPr>
        <w:tc>
          <w:tcPr>
            <w:tcW w:w="0" w:type="auto"/>
            <w:shd w:val="clear" w:color="auto" w:fill="auto"/>
          </w:tcPr>
          <w:p w14:paraId="681EB8D0" w14:textId="77777777" w:rsidR="00A9289A" w:rsidRPr="00E80094" w:rsidRDefault="00A9289A" w:rsidP="00A9289A">
            <w:pPr>
              <w:pStyle w:val="Default"/>
              <w:numPr>
                <w:ilvl w:val="0"/>
                <w:numId w:val="59"/>
              </w:numPr>
              <w:suppressAutoHyphens w:val="0"/>
              <w:autoSpaceDN w:val="0"/>
              <w:adjustRightInd w:val="0"/>
              <w:ind w:left="504"/>
              <w:rPr>
                <w:color w:val="000000" w:themeColor="text1"/>
                <w:sz w:val="22"/>
                <w:szCs w:val="20"/>
              </w:rPr>
            </w:pPr>
            <w:r w:rsidRPr="00E80094">
              <w:rPr>
                <w:color w:val="000000" w:themeColor="text1"/>
                <w:sz w:val="22"/>
                <w:szCs w:val="20"/>
              </w:rPr>
              <w:t>Φλεγμονή (0</w:t>
            </w:r>
            <w:r w:rsidRPr="00E80094">
              <w:rPr>
                <w:color w:val="000000" w:themeColor="text1"/>
                <w:sz w:val="22"/>
                <w:szCs w:val="20"/>
              </w:rPr>
              <w:noBreakHyphen/>
              <w:t>10)</w:t>
            </w:r>
            <w:r w:rsidRPr="00E80094">
              <w:rPr>
                <w:color w:val="000000" w:themeColor="text1"/>
                <w:sz w:val="22"/>
                <w:szCs w:val="20"/>
                <w:vertAlign w:val="superscript"/>
              </w:rPr>
              <w:t>γ,</w:t>
            </w:r>
            <w:r w:rsidRPr="00E80094">
              <w:rPr>
                <w:color w:val="000000" w:themeColor="text1"/>
                <w:sz w:val="22"/>
                <w:szCs w:val="20"/>
              </w:rPr>
              <w:t xml:space="preserve">* </w:t>
            </w:r>
          </w:p>
        </w:tc>
        <w:tc>
          <w:tcPr>
            <w:tcW w:w="0" w:type="auto"/>
            <w:shd w:val="clear" w:color="auto" w:fill="auto"/>
          </w:tcPr>
          <w:p w14:paraId="7DA4FB12"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6,8</w:t>
            </w:r>
          </w:p>
        </w:tc>
        <w:tc>
          <w:tcPr>
            <w:tcW w:w="0" w:type="auto"/>
            <w:shd w:val="clear" w:color="auto" w:fill="auto"/>
          </w:tcPr>
          <w:p w14:paraId="3D40D6E1"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-1,0</w:t>
            </w:r>
          </w:p>
        </w:tc>
        <w:tc>
          <w:tcPr>
            <w:tcW w:w="0" w:type="auto"/>
            <w:shd w:val="clear" w:color="auto" w:fill="auto"/>
          </w:tcPr>
          <w:p w14:paraId="7B803A98"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6,6</w:t>
            </w:r>
          </w:p>
        </w:tc>
        <w:tc>
          <w:tcPr>
            <w:tcW w:w="0" w:type="auto"/>
            <w:shd w:val="clear" w:color="auto" w:fill="auto"/>
          </w:tcPr>
          <w:p w14:paraId="0154D6A7"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-2,7</w:t>
            </w:r>
          </w:p>
        </w:tc>
        <w:tc>
          <w:tcPr>
            <w:tcW w:w="0" w:type="auto"/>
          </w:tcPr>
          <w:p w14:paraId="2EBB7AD8"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 xml:space="preserve">-1,7 </w:t>
            </w:r>
            <w:r w:rsidRPr="00E80094">
              <w:rPr>
                <w:color w:val="000000" w:themeColor="text1"/>
              </w:rPr>
              <w:t>(</w:t>
            </w:r>
            <w:r w:rsidRPr="00E80094">
              <w:rPr>
                <w:color w:val="000000" w:themeColor="text1"/>
              </w:rPr>
              <w:noBreakHyphen/>
              <w:t xml:space="preserve">2,18, </w:t>
            </w:r>
            <w:r w:rsidRPr="00E80094">
              <w:rPr>
                <w:color w:val="000000" w:themeColor="text1"/>
              </w:rPr>
              <w:noBreakHyphen/>
              <w:t>1,25)**</w:t>
            </w:r>
          </w:p>
        </w:tc>
      </w:tr>
      <w:tr w:rsidR="00A9289A" w:rsidRPr="00E80094" w14:paraId="3EDED2BA" w14:textId="77777777" w:rsidTr="000456B7">
        <w:trPr>
          <w:cantSplit/>
        </w:trPr>
        <w:tc>
          <w:tcPr>
            <w:tcW w:w="0" w:type="auto"/>
            <w:shd w:val="clear" w:color="auto" w:fill="auto"/>
          </w:tcPr>
          <w:p w14:paraId="4D3B227D" w14:textId="77777777" w:rsidR="00A9289A" w:rsidRPr="00E80094" w:rsidRDefault="00A9289A" w:rsidP="00A9289A">
            <w:pPr>
              <w:pStyle w:val="Default"/>
              <w:rPr>
                <w:color w:val="000000" w:themeColor="text1"/>
                <w:sz w:val="22"/>
                <w:szCs w:val="20"/>
              </w:rPr>
            </w:pPr>
            <w:r w:rsidRPr="00E80094">
              <w:rPr>
                <w:color w:val="000000" w:themeColor="text1"/>
                <w:sz w:val="22"/>
                <w:szCs w:val="20"/>
              </w:rPr>
              <w:t>Κλίμακα BASDAI</w:t>
            </w:r>
            <w:r w:rsidRPr="00E80094">
              <w:rPr>
                <w:color w:val="000000" w:themeColor="text1"/>
                <w:sz w:val="22"/>
                <w:szCs w:val="20"/>
                <w:vertAlign w:val="superscript"/>
              </w:rPr>
              <w:t>δ</w:t>
            </w:r>
            <w:r w:rsidRPr="00E80094">
              <w:rPr>
                <w:color w:val="000000" w:themeColor="text1"/>
                <w:sz w:val="22"/>
                <w:szCs w:val="20"/>
              </w:rPr>
              <w:t xml:space="preserve"> </w:t>
            </w:r>
          </w:p>
          <w:p w14:paraId="70A6FFCE" w14:textId="77777777" w:rsidR="00A9289A" w:rsidRPr="00E80094" w:rsidRDefault="00A9289A" w:rsidP="00A9289A">
            <w:pPr>
              <w:keepNext/>
              <w:jc w:val="center"/>
              <w:rPr>
                <w:rFonts w:eastAsia="Calibri"/>
                <w:color w:val="000000" w:themeColor="text1"/>
                <w:u w:val="single"/>
              </w:rPr>
            </w:pPr>
          </w:p>
        </w:tc>
        <w:tc>
          <w:tcPr>
            <w:tcW w:w="0" w:type="auto"/>
            <w:shd w:val="clear" w:color="auto" w:fill="auto"/>
          </w:tcPr>
          <w:p w14:paraId="51B07F57"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6,5</w:t>
            </w:r>
          </w:p>
        </w:tc>
        <w:tc>
          <w:tcPr>
            <w:tcW w:w="0" w:type="auto"/>
            <w:shd w:val="clear" w:color="auto" w:fill="auto"/>
          </w:tcPr>
          <w:p w14:paraId="7B121008"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-1,1</w:t>
            </w:r>
          </w:p>
        </w:tc>
        <w:tc>
          <w:tcPr>
            <w:tcW w:w="0" w:type="auto"/>
            <w:shd w:val="clear" w:color="auto" w:fill="auto"/>
          </w:tcPr>
          <w:p w14:paraId="7EFE0487"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6,4</w:t>
            </w:r>
          </w:p>
        </w:tc>
        <w:tc>
          <w:tcPr>
            <w:tcW w:w="0" w:type="auto"/>
            <w:shd w:val="clear" w:color="auto" w:fill="auto"/>
          </w:tcPr>
          <w:p w14:paraId="7200B889"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-2,6</w:t>
            </w:r>
          </w:p>
        </w:tc>
        <w:tc>
          <w:tcPr>
            <w:tcW w:w="0" w:type="auto"/>
          </w:tcPr>
          <w:p w14:paraId="20B44599"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 xml:space="preserve">-1,4 </w:t>
            </w:r>
            <w:r w:rsidRPr="00E80094">
              <w:rPr>
                <w:color w:val="000000" w:themeColor="text1"/>
              </w:rPr>
              <w:t>(</w:t>
            </w:r>
            <w:r w:rsidRPr="00E80094">
              <w:rPr>
                <w:color w:val="000000" w:themeColor="text1"/>
              </w:rPr>
              <w:noBreakHyphen/>
              <w:t xml:space="preserve">1,88, </w:t>
            </w:r>
            <w:r w:rsidRPr="00E80094">
              <w:rPr>
                <w:color w:val="000000" w:themeColor="text1"/>
              </w:rPr>
              <w:noBreakHyphen/>
              <w:t>1,00)**</w:t>
            </w:r>
          </w:p>
        </w:tc>
      </w:tr>
      <w:tr w:rsidR="00A9289A" w:rsidRPr="00E80094" w14:paraId="14C3C7B7" w14:textId="77777777" w:rsidTr="000456B7">
        <w:trPr>
          <w:cantSplit/>
        </w:trPr>
        <w:tc>
          <w:tcPr>
            <w:tcW w:w="0" w:type="auto"/>
            <w:shd w:val="clear" w:color="auto" w:fill="auto"/>
          </w:tcPr>
          <w:p w14:paraId="054702BD" w14:textId="77777777" w:rsidR="00A9289A" w:rsidRPr="00E80094" w:rsidRDefault="00A9289A" w:rsidP="00A9289A">
            <w:pPr>
              <w:pStyle w:val="Default"/>
              <w:rPr>
                <w:color w:val="000000" w:themeColor="text1"/>
                <w:sz w:val="22"/>
                <w:szCs w:val="20"/>
              </w:rPr>
            </w:pPr>
            <w:r w:rsidRPr="00E80094">
              <w:rPr>
                <w:color w:val="000000" w:themeColor="text1"/>
                <w:sz w:val="22"/>
                <w:szCs w:val="20"/>
              </w:rPr>
              <w:t>BASMI</w:t>
            </w:r>
            <w:r w:rsidRPr="00E80094">
              <w:rPr>
                <w:color w:val="000000" w:themeColor="text1"/>
                <w:sz w:val="22"/>
                <w:szCs w:val="20"/>
                <w:vertAlign w:val="superscript"/>
              </w:rPr>
              <w:t>ε,</w:t>
            </w:r>
            <w:r w:rsidRPr="00E80094">
              <w:rPr>
                <w:color w:val="000000" w:themeColor="text1"/>
                <w:sz w:val="22"/>
                <w:szCs w:val="20"/>
              </w:rPr>
              <w:t xml:space="preserve">* </w:t>
            </w:r>
          </w:p>
          <w:p w14:paraId="1040C5FC" w14:textId="77777777" w:rsidR="00A9289A" w:rsidRPr="00E80094" w:rsidRDefault="00A9289A" w:rsidP="00A9289A">
            <w:pPr>
              <w:keepNext/>
              <w:jc w:val="center"/>
              <w:rPr>
                <w:rFonts w:eastAsia="Calibri"/>
                <w:color w:val="000000" w:themeColor="text1"/>
                <w:u w:val="single"/>
              </w:rPr>
            </w:pPr>
          </w:p>
        </w:tc>
        <w:tc>
          <w:tcPr>
            <w:tcW w:w="0" w:type="auto"/>
            <w:shd w:val="clear" w:color="auto" w:fill="auto"/>
          </w:tcPr>
          <w:p w14:paraId="1FF8064D"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4,4</w:t>
            </w:r>
          </w:p>
        </w:tc>
        <w:tc>
          <w:tcPr>
            <w:tcW w:w="0" w:type="auto"/>
            <w:shd w:val="clear" w:color="auto" w:fill="auto"/>
          </w:tcPr>
          <w:p w14:paraId="091682D4"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-0,1</w:t>
            </w:r>
          </w:p>
        </w:tc>
        <w:tc>
          <w:tcPr>
            <w:tcW w:w="0" w:type="auto"/>
            <w:shd w:val="clear" w:color="auto" w:fill="auto"/>
          </w:tcPr>
          <w:p w14:paraId="3FA5C41A"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4,5</w:t>
            </w:r>
          </w:p>
        </w:tc>
        <w:tc>
          <w:tcPr>
            <w:tcW w:w="0" w:type="auto"/>
            <w:shd w:val="clear" w:color="auto" w:fill="auto"/>
          </w:tcPr>
          <w:p w14:paraId="5560DF0D"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-0,6</w:t>
            </w:r>
          </w:p>
        </w:tc>
        <w:tc>
          <w:tcPr>
            <w:tcW w:w="0" w:type="auto"/>
          </w:tcPr>
          <w:p w14:paraId="0059EC1D"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 xml:space="preserve">-0,5 </w:t>
            </w:r>
            <w:r w:rsidRPr="00E80094">
              <w:rPr>
                <w:color w:val="000000" w:themeColor="text1"/>
              </w:rPr>
              <w:t>(</w:t>
            </w:r>
            <w:r w:rsidRPr="00E80094">
              <w:rPr>
                <w:color w:val="000000" w:themeColor="text1"/>
              </w:rPr>
              <w:noBreakHyphen/>
              <w:t xml:space="preserve">0,67, </w:t>
            </w:r>
            <w:r w:rsidRPr="00E80094">
              <w:rPr>
                <w:color w:val="000000" w:themeColor="text1"/>
              </w:rPr>
              <w:noBreakHyphen/>
              <w:t>0,37)**</w:t>
            </w:r>
          </w:p>
        </w:tc>
      </w:tr>
      <w:tr w:rsidR="00A9289A" w:rsidRPr="00E80094" w14:paraId="053AA21E" w14:textId="77777777" w:rsidTr="000456B7">
        <w:trPr>
          <w:cantSplit/>
          <w:trHeight w:val="368"/>
        </w:trPr>
        <w:tc>
          <w:tcPr>
            <w:tcW w:w="0" w:type="auto"/>
            <w:shd w:val="clear" w:color="auto" w:fill="auto"/>
          </w:tcPr>
          <w:p w14:paraId="35D16D48" w14:textId="77777777" w:rsidR="00A9289A" w:rsidRPr="00E80094" w:rsidRDefault="00A9289A" w:rsidP="00A9289A">
            <w:pPr>
              <w:pStyle w:val="Default"/>
              <w:rPr>
                <w:color w:val="000000" w:themeColor="text1"/>
                <w:sz w:val="22"/>
                <w:szCs w:val="20"/>
              </w:rPr>
            </w:pPr>
            <w:r w:rsidRPr="00E80094">
              <w:rPr>
                <w:color w:val="000000" w:themeColor="text1"/>
                <w:sz w:val="22"/>
                <w:szCs w:val="20"/>
              </w:rPr>
              <w:t>hsCRP</w:t>
            </w:r>
            <w:r w:rsidRPr="00E80094">
              <w:rPr>
                <w:color w:val="000000" w:themeColor="text1"/>
                <w:sz w:val="22"/>
                <w:szCs w:val="20"/>
                <w:vertAlign w:val="superscript"/>
              </w:rPr>
              <w:t>στ,</w:t>
            </w:r>
            <w:r w:rsidRPr="00E80094">
              <w:rPr>
                <w:color w:val="000000" w:themeColor="text1"/>
                <w:sz w:val="22"/>
                <w:szCs w:val="20"/>
              </w:rPr>
              <w:t xml:space="preserve">* (mg/dL) </w:t>
            </w:r>
          </w:p>
        </w:tc>
        <w:tc>
          <w:tcPr>
            <w:tcW w:w="0" w:type="auto"/>
            <w:shd w:val="clear" w:color="auto" w:fill="auto"/>
          </w:tcPr>
          <w:p w14:paraId="3E5A3509"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1,8</w:t>
            </w:r>
          </w:p>
        </w:tc>
        <w:tc>
          <w:tcPr>
            <w:tcW w:w="0" w:type="auto"/>
            <w:shd w:val="clear" w:color="auto" w:fill="auto"/>
          </w:tcPr>
          <w:p w14:paraId="25B16A12"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-0,1</w:t>
            </w:r>
          </w:p>
        </w:tc>
        <w:tc>
          <w:tcPr>
            <w:tcW w:w="0" w:type="auto"/>
            <w:shd w:val="clear" w:color="auto" w:fill="auto"/>
          </w:tcPr>
          <w:p w14:paraId="223EF92D"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1,6</w:t>
            </w:r>
          </w:p>
        </w:tc>
        <w:tc>
          <w:tcPr>
            <w:tcW w:w="0" w:type="auto"/>
            <w:shd w:val="clear" w:color="auto" w:fill="auto"/>
          </w:tcPr>
          <w:p w14:paraId="64E9F582"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-1,1</w:t>
            </w:r>
          </w:p>
        </w:tc>
        <w:tc>
          <w:tcPr>
            <w:tcW w:w="0" w:type="auto"/>
          </w:tcPr>
          <w:p w14:paraId="7E7C64F9"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 xml:space="preserve">-1,0 </w:t>
            </w:r>
            <w:r w:rsidRPr="00E80094">
              <w:rPr>
                <w:color w:val="000000" w:themeColor="text1"/>
              </w:rPr>
              <w:t>(</w:t>
            </w:r>
            <w:r w:rsidRPr="00E80094">
              <w:rPr>
                <w:color w:val="000000" w:themeColor="text1"/>
              </w:rPr>
              <w:noBreakHyphen/>
              <w:t xml:space="preserve">1,20, </w:t>
            </w:r>
            <w:r w:rsidRPr="00E80094">
              <w:rPr>
                <w:color w:val="000000" w:themeColor="text1"/>
              </w:rPr>
              <w:noBreakHyphen/>
              <w:t>0,72)**</w:t>
            </w:r>
          </w:p>
        </w:tc>
      </w:tr>
      <w:tr w:rsidR="00A9289A" w:rsidRPr="00E80094" w14:paraId="490F9F0A" w14:textId="77777777" w:rsidTr="000456B7">
        <w:trPr>
          <w:cantSplit/>
        </w:trPr>
        <w:tc>
          <w:tcPr>
            <w:tcW w:w="0" w:type="auto"/>
            <w:tcBorders>
              <w:bottom w:val="single" w:sz="4" w:space="0" w:color="auto"/>
            </w:tcBorders>
            <w:shd w:val="clear" w:color="auto" w:fill="auto"/>
          </w:tcPr>
          <w:p w14:paraId="3569FD8A" w14:textId="77777777" w:rsidR="00A9289A" w:rsidRPr="00E80094" w:rsidRDefault="00A9289A" w:rsidP="00A9289A">
            <w:pPr>
              <w:pStyle w:val="Default"/>
              <w:rPr>
                <w:color w:val="000000" w:themeColor="text1"/>
                <w:sz w:val="22"/>
                <w:szCs w:val="20"/>
              </w:rPr>
            </w:pPr>
            <w:r w:rsidRPr="00E80094">
              <w:rPr>
                <w:color w:val="000000" w:themeColor="text1"/>
                <w:sz w:val="22"/>
                <w:szCs w:val="20"/>
              </w:rPr>
              <w:t>ASDAScrp</w:t>
            </w:r>
            <w:r w:rsidRPr="00E80094">
              <w:rPr>
                <w:color w:val="000000" w:themeColor="text1"/>
                <w:sz w:val="22"/>
                <w:szCs w:val="20"/>
                <w:vertAlign w:val="superscript"/>
              </w:rPr>
              <w:t>ζ,</w:t>
            </w:r>
            <w:r w:rsidRPr="00E80094">
              <w:rPr>
                <w:color w:val="000000" w:themeColor="text1"/>
                <w:sz w:val="22"/>
                <w:szCs w:val="20"/>
              </w:rPr>
              <w:t>*</w:t>
            </w:r>
          </w:p>
        </w:tc>
        <w:tc>
          <w:tcPr>
            <w:tcW w:w="0" w:type="auto"/>
            <w:tcBorders>
              <w:bottom w:val="single" w:sz="4" w:space="0" w:color="auto"/>
            </w:tcBorders>
            <w:shd w:val="clear" w:color="auto" w:fill="auto"/>
          </w:tcPr>
          <w:p w14:paraId="3E306A27"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3,9</w:t>
            </w:r>
          </w:p>
        </w:tc>
        <w:tc>
          <w:tcPr>
            <w:tcW w:w="0" w:type="auto"/>
            <w:tcBorders>
              <w:bottom w:val="single" w:sz="4" w:space="0" w:color="auto"/>
            </w:tcBorders>
            <w:shd w:val="clear" w:color="auto" w:fill="auto"/>
          </w:tcPr>
          <w:p w14:paraId="62653DE5"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-0,4</w:t>
            </w:r>
          </w:p>
        </w:tc>
        <w:tc>
          <w:tcPr>
            <w:tcW w:w="0" w:type="auto"/>
            <w:tcBorders>
              <w:bottom w:val="single" w:sz="4" w:space="0" w:color="auto"/>
            </w:tcBorders>
            <w:shd w:val="clear" w:color="auto" w:fill="auto"/>
          </w:tcPr>
          <w:p w14:paraId="61047153"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3,8</w:t>
            </w:r>
          </w:p>
        </w:tc>
        <w:tc>
          <w:tcPr>
            <w:tcW w:w="0" w:type="auto"/>
            <w:tcBorders>
              <w:bottom w:val="single" w:sz="4" w:space="0" w:color="auto"/>
            </w:tcBorders>
            <w:shd w:val="clear" w:color="auto" w:fill="auto"/>
          </w:tcPr>
          <w:p w14:paraId="027C7604"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-1,4</w:t>
            </w:r>
          </w:p>
        </w:tc>
        <w:tc>
          <w:tcPr>
            <w:tcW w:w="0" w:type="auto"/>
            <w:tcBorders>
              <w:bottom w:val="single" w:sz="4" w:space="0" w:color="auto"/>
            </w:tcBorders>
          </w:tcPr>
          <w:p w14:paraId="7BC82A67" w14:textId="77777777" w:rsidR="00A9289A" w:rsidRPr="00E80094" w:rsidRDefault="00A9289A" w:rsidP="00A9289A">
            <w:pPr>
              <w:keepNext/>
              <w:jc w:val="center"/>
              <w:rPr>
                <w:rFonts w:eastAsia="Calibri"/>
                <w:color w:val="000000" w:themeColor="text1"/>
              </w:rPr>
            </w:pPr>
            <w:r w:rsidRPr="00E80094">
              <w:rPr>
                <w:rFonts w:eastAsia="Calibri"/>
                <w:color w:val="000000" w:themeColor="text1"/>
              </w:rPr>
              <w:t xml:space="preserve">-1,0 </w:t>
            </w:r>
            <w:r w:rsidRPr="00E80094">
              <w:rPr>
                <w:color w:val="000000" w:themeColor="text1"/>
              </w:rPr>
              <w:t>(</w:t>
            </w:r>
            <w:r w:rsidRPr="00E80094">
              <w:rPr>
                <w:color w:val="000000" w:themeColor="text1"/>
              </w:rPr>
              <w:noBreakHyphen/>
              <w:t xml:space="preserve">1,16, </w:t>
            </w:r>
            <w:r w:rsidRPr="00E80094">
              <w:rPr>
                <w:color w:val="000000" w:themeColor="text1"/>
              </w:rPr>
              <w:noBreakHyphen/>
              <w:t>0,79)**</w:t>
            </w:r>
          </w:p>
        </w:tc>
      </w:tr>
      <w:tr w:rsidR="00A9289A" w:rsidRPr="00E80094" w14:paraId="27BC8195" w14:textId="77777777" w:rsidTr="000456B7">
        <w:trPr>
          <w:cantSplit/>
        </w:trPr>
        <w:tc>
          <w:tcPr>
            <w:tcW w:w="0" w:type="auto"/>
            <w:gridSpan w:val="6"/>
            <w:tcBorders>
              <w:left w:val="nil"/>
              <w:bottom w:val="nil"/>
              <w:right w:val="nil"/>
            </w:tcBorders>
            <w:shd w:val="clear" w:color="auto" w:fill="auto"/>
          </w:tcPr>
          <w:p w14:paraId="77552982" w14:textId="77777777" w:rsidR="00A9289A" w:rsidRPr="00E80094" w:rsidRDefault="00A9289A" w:rsidP="00A9289A">
            <w:pPr>
              <w:pStyle w:val="Default"/>
              <w:rPr>
                <w:color w:val="000000" w:themeColor="text1"/>
                <w:sz w:val="22"/>
                <w:szCs w:val="18"/>
              </w:rPr>
            </w:pPr>
            <w:r w:rsidRPr="00E80094">
              <w:rPr>
                <w:color w:val="000000" w:themeColor="text1"/>
                <w:sz w:val="22"/>
                <w:szCs w:val="18"/>
              </w:rPr>
              <w:t>* ελεγχόμενο για σφάλμα τύπου Ι.</w:t>
            </w:r>
          </w:p>
          <w:p w14:paraId="19264921" w14:textId="77777777" w:rsidR="00A9289A" w:rsidRPr="00E80094" w:rsidRDefault="00A9289A" w:rsidP="00A9289A">
            <w:pPr>
              <w:pStyle w:val="Default"/>
              <w:rPr>
                <w:color w:val="000000" w:themeColor="text1"/>
                <w:sz w:val="22"/>
                <w:szCs w:val="18"/>
              </w:rPr>
            </w:pPr>
            <w:r w:rsidRPr="00E80094">
              <w:rPr>
                <w:color w:val="000000" w:themeColor="text1"/>
                <w:sz w:val="22"/>
                <w:szCs w:val="18"/>
              </w:rPr>
              <w:t xml:space="preserve">** </w:t>
            </w:r>
            <w:r w:rsidRPr="00E80094">
              <w:rPr>
                <w:color w:val="000000" w:themeColor="text1"/>
                <w:sz w:val="22"/>
                <w:szCs w:val="18"/>
                <w:lang w:val="en-US"/>
              </w:rPr>
              <w:t>p</w:t>
            </w:r>
            <w:r w:rsidRPr="00E80094">
              <w:rPr>
                <w:color w:val="000000" w:themeColor="text1"/>
                <w:sz w:val="22"/>
                <w:szCs w:val="18"/>
              </w:rPr>
              <w:t>&lt;0,0001.</w:t>
            </w:r>
          </w:p>
          <w:p w14:paraId="6CD035DA" w14:textId="77777777" w:rsidR="00A9289A" w:rsidRPr="00E80094" w:rsidRDefault="00A9289A" w:rsidP="00A9289A">
            <w:pPr>
              <w:pStyle w:val="Default"/>
              <w:rPr>
                <w:color w:val="000000" w:themeColor="text1"/>
                <w:sz w:val="22"/>
                <w:szCs w:val="18"/>
              </w:rPr>
            </w:pPr>
            <w:r w:rsidRPr="00E80094">
              <w:rPr>
                <w:color w:val="000000" w:themeColor="text1"/>
                <w:sz w:val="22"/>
                <w:szCs w:val="18"/>
                <w:vertAlign w:val="superscript"/>
              </w:rPr>
              <w:t xml:space="preserve">α </w:t>
            </w:r>
            <w:r w:rsidRPr="00E80094">
              <w:rPr>
                <w:color w:val="000000" w:themeColor="text1"/>
                <w:sz w:val="22"/>
                <w:szCs w:val="18"/>
              </w:rPr>
              <w:t xml:space="preserve">Μετρούμενη σε αριθμητική κλίμακα βαθμολόγησης όπου 0 = μη ενεργή ή καθόλου πόνος, 10 = πολύ ενεργή ή πολύ έντονος πόνος. </w:t>
            </w:r>
          </w:p>
          <w:p w14:paraId="0AAED540" w14:textId="77777777" w:rsidR="00A9289A" w:rsidRPr="00E80094" w:rsidRDefault="00A9289A" w:rsidP="00A9289A">
            <w:pPr>
              <w:pStyle w:val="Default"/>
              <w:rPr>
                <w:color w:val="000000" w:themeColor="text1"/>
                <w:sz w:val="22"/>
                <w:szCs w:val="18"/>
              </w:rPr>
            </w:pPr>
            <w:r w:rsidRPr="00E80094">
              <w:rPr>
                <w:color w:val="000000" w:themeColor="text1"/>
                <w:sz w:val="22"/>
                <w:szCs w:val="18"/>
                <w:vertAlign w:val="superscript"/>
              </w:rPr>
              <w:t xml:space="preserve">β </w:t>
            </w:r>
            <w:r w:rsidRPr="00E80094">
              <w:rPr>
                <w:color w:val="000000" w:themeColor="text1"/>
                <w:sz w:val="22"/>
                <w:szCs w:val="18"/>
              </w:rPr>
              <w:t xml:space="preserve">Δείκτης </w:t>
            </w:r>
            <w:r w:rsidRPr="00E80094">
              <w:rPr>
                <w:color w:val="000000" w:themeColor="text1"/>
                <w:sz w:val="22"/>
                <w:szCs w:val="18"/>
                <w:lang w:val="en-US"/>
              </w:rPr>
              <w:t>Bath</w:t>
            </w:r>
            <w:r w:rsidRPr="00E80094">
              <w:rPr>
                <w:color w:val="000000" w:themeColor="text1"/>
                <w:sz w:val="22"/>
                <w:szCs w:val="18"/>
              </w:rPr>
              <w:t xml:space="preserve"> </w:t>
            </w:r>
            <w:r w:rsidRPr="00E80094">
              <w:rPr>
                <w:color w:val="000000" w:themeColor="text1"/>
                <w:sz w:val="22"/>
                <w:szCs w:val="18"/>
                <w:lang w:val="en-US"/>
              </w:rPr>
              <w:t>Ankylosing</w:t>
            </w:r>
            <w:r w:rsidRPr="00E80094">
              <w:rPr>
                <w:color w:val="000000" w:themeColor="text1"/>
                <w:sz w:val="22"/>
                <w:szCs w:val="18"/>
              </w:rPr>
              <w:t xml:space="preserve"> </w:t>
            </w:r>
            <w:r w:rsidRPr="00E80094">
              <w:rPr>
                <w:color w:val="000000" w:themeColor="text1"/>
                <w:sz w:val="22"/>
                <w:szCs w:val="18"/>
                <w:lang w:val="en-US"/>
              </w:rPr>
              <w:t>Spondylitis</w:t>
            </w:r>
            <w:r w:rsidRPr="00E80094">
              <w:rPr>
                <w:color w:val="000000" w:themeColor="text1"/>
                <w:sz w:val="22"/>
                <w:szCs w:val="18"/>
              </w:rPr>
              <w:t xml:space="preserve"> </w:t>
            </w:r>
            <w:r w:rsidRPr="00E80094">
              <w:rPr>
                <w:color w:val="000000" w:themeColor="text1"/>
                <w:sz w:val="22"/>
                <w:szCs w:val="18"/>
                <w:lang w:val="en-US"/>
              </w:rPr>
              <w:t>Functional</w:t>
            </w:r>
            <w:r w:rsidRPr="00E80094">
              <w:rPr>
                <w:color w:val="000000" w:themeColor="text1"/>
                <w:sz w:val="22"/>
                <w:szCs w:val="18"/>
              </w:rPr>
              <w:t xml:space="preserve"> </w:t>
            </w:r>
            <w:r w:rsidRPr="00E80094">
              <w:rPr>
                <w:color w:val="000000" w:themeColor="text1"/>
                <w:sz w:val="22"/>
                <w:szCs w:val="18"/>
                <w:lang w:val="en-US"/>
              </w:rPr>
              <w:t>Index</w:t>
            </w:r>
            <w:r w:rsidRPr="00E80094">
              <w:rPr>
                <w:color w:val="000000" w:themeColor="text1"/>
                <w:sz w:val="22"/>
                <w:szCs w:val="18"/>
              </w:rPr>
              <w:t xml:space="preserve"> μετρούμενος σε αριθμητική κλίμακα βαθμολόγησης όπου </w:t>
            </w:r>
            <w:r w:rsidRPr="00E80094">
              <w:rPr>
                <w:color w:val="000000" w:themeColor="text1"/>
                <w:sz w:val="22"/>
                <w:szCs w:val="18"/>
              </w:rPr>
              <w:br/>
              <w:t xml:space="preserve">0 = εύκολο και 10 = αδύνατο. </w:t>
            </w:r>
          </w:p>
          <w:p w14:paraId="70379ED6" w14:textId="77777777" w:rsidR="00A9289A" w:rsidRPr="00E80094" w:rsidRDefault="00A9289A" w:rsidP="00A9289A">
            <w:pPr>
              <w:pStyle w:val="Default"/>
              <w:rPr>
                <w:color w:val="000000" w:themeColor="text1"/>
                <w:sz w:val="22"/>
                <w:szCs w:val="18"/>
              </w:rPr>
            </w:pPr>
            <w:r w:rsidRPr="00E80094">
              <w:rPr>
                <w:color w:val="000000" w:themeColor="text1"/>
                <w:sz w:val="22"/>
                <w:szCs w:val="18"/>
                <w:vertAlign w:val="superscript"/>
              </w:rPr>
              <w:t xml:space="preserve">γ </w:t>
            </w:r>
            <w:r w:rsidRPr="00E80094">
              <w:rPr>
                <w:color w:val="000000" w:themeColor="text1"/>
                <w:sz w:val="22"/>
                <w:szCs w:val="18"/>
              </w:rPr>
              <w:t xml:space="preserve">Η Φλεγμονή είναι η μέση τιμή δύο αυτοαξιολογήσεων ακαμψίας αναφερόμενων από τους ασθενείς στον δείκτη </w:t>
            </w:r>
            <w:r w:rsidRPr="00E80094">
              <w:rPr>
                <w:color w:val="000000" w:themeColor="text1"/>
                <w:sz w:val="22"/>
                <w:szCs w:val="18"/>
                <w:lang w:val="en-US"/>
              </w:rPr>
              <w:t>BASDAI</w:t>
            </w:r>
            <w:r w:rsidRPr="00E80094">
              <w:rPr>
                <w:color w:val="000000" w:themeColor="text1"/>
                <w:sz w:val="22"/>
                <w:szCs w:val="18"/>
              </w:rPr>
              <w:t xml:space="preserve">. </w:t>
            </w:r>
          </w:p>
          <w:p w14:paraId="20D5667D" w14:textId="77777777" w:rsidR="00A9289A" w:rsidRPr="00AA76C2" w:rsidRDefault="00A9289A" w:rsidP="00A9289A">
            <w:pPr>
              <w:pStyle w:val="Default"/>
              <w:rPr>
                <w:color w:val="000000" w:themeColor="text1"/>
                <w:sz w:val="22"/>
                <w:szCs w:val="18"/>
              </w:rPr>
            </w:pPr>
            <w:r w:rsidRPr="00E80094">
              <w:rPr>
                <w:color w:val="000000" w:themeColor="text1"/>
                <w:sz w:val="22"/>
                <w:szCs w:val="18"/>
                <w:vertAlign w:val="superscript"/>
              </w:rPr>
              <w:t>δ</w:t>
            </w:r>
            <w:r w:rsidRPr="00AA76C2">
              <w:rPr>
                <w:color w:val="000000" w:themeColor="text1"/>
                <w:sz w:val="22"/>
                <w:szCs w:val="18"/>
                <w:vertAlign w:val="superscript"/>
              </w:rPr>
              <w:t xml:space="preserve"> </w:t>
            </w:r>
            <w:r w:rsidRPr="00E80094">
              <w:rPr>
                <w:color w:val="000000" w:themeColor="text1"/>
                <w:sz w:val="22"/>
                <w:szCs w:val="18"/>
              </w:rPr>
              <w:t>Συνολική</w:t>
            </w:r>
            <w:r w:rsidRPr="00AA76C2">
              <w:rPr>
                <w:color w:val="000000" w:themeColor="text1"/>
                <w:sz w:val="22"/>
                <w:szCs w:val="18"/>
              </w:rPr>
              <w:t xml:space="preserve"> </w:t>
            </w:r>
            <w:r w:rsidRPr="00E80094">
              <w:rPr>
                <w:color w:val="000000" w:themeColor="text1"/>
                <w:sz w:val="22"/>
                <w:szCs w:val="18"/>
              </w:rPr>
              <w:t>βαθμολογία</w:t>
            </w:r>
            <w:r w:rsidRPr="00AA76C2">
              <w:rPr>
                <w:color w:val="000000" w:themeColor="text1"/>
                <w:sz w:val="22"/>
                <w:szCs w:val="18"/>
              </w:rPr>
              <w:t xml:space="preserve"> </w:t>
            </w:r>
            <w:r w:rsidRPr="00E80094">
              <w:rPr>
                <w:color w:val="000000" w:themeColor="text1"/>
                <w:sz w:val="22"/>
                <w:szCs w:val="18"/>
              </w:rPr>
              <w:t>του</w:t>
            </w:r>
            <w:r w:rsidRPr="00AA76C2">
              <w:rPr>
                <w:color w:val="000000" w:themeColor="text1"/>
                <w:sz w:val="22"/>
                <w:szCs w:val="18"/>
              </w:rPr>
              <w:t xml:space="preserve"> </w:t>
            </w:r>
            <w:r w:rsidRPr="00E80094">
              <w:rPr>
                <w:color w:val="000000" w:themeColor="text1"/>
                <w:sz w:val="22"/>
                <w:szCs w:val="18"/>
              </w:rPr>
              <w:t>δείκτη</w:t>
            </w:r>
            <w:r w:rsidRPr="00AA76C2">
              <w:rPr>
                <w:color w:val="000000" w:themeColor="text1"/>
                <w:sz w:val="22"/>
                <w:szCs w:val="18"/>
              </w:rPr>
              <w:t xml:space="preserve"> </w:t>
            </w:r>
            <w:r w:rsidRPr="00E80094">
              <w:rPr>
                <w:color w:val="000000" w:themeColor="text1"/>
                <w:sz w:val="22"/>
                <w:szCs w:val="18"/>
                <w:lang w:val="en-US"/>
              </w:rPr>
              <w:t>Bath</w:t>
            </w:r>
            <w:r w:rsidRPr="00AA76C2">
              <w:rPr>
                <w:color w:val="000000" w:themeColor="text1"/>
                <w:sz w:val="22"/>
                <w:szCs w:val="18"/>
              </w:rPr>
              <w:t xml:space="preserve"> </w:t>
            </w:r>
            <w:r w:rsidRPr="00E80094">
              <w:rPr>
                <w:color w:val="000000" w:themeColor="text1"/>
                <w:sz w:val="22"/>
                <w:szCs w:val="18"/>
                <w:lang w:val="en-US"/>
              </w:rPr>
              <w:t>Ankylosing</w:t>
            </w:r>
            <w:r w:rsidRPr="00AA76C2">
              <w:rPr>
                <w:color w:val="000000" w:themeColor="text1"/>
                <w:sz w:val="22"/>
                <w:szCs w:val="18"/>
              </w:rPr>
              <w:t xml:space="preserve"> </w:t>
            </w:r>
            <w:r w:rsidRPr="00E80094">
              <w:rPr>
                <w:color w:val="000000" w:themeColor="text1"/>
                <w:sz w:val="22"/>
                <w:szCs w:val="18"/>
                <w:lang w:val="en-US"/>
              </w:rPr>
              <w:t>Spondylitis</w:t>
            </w:r>
            <w:r w:rsidRPr="00AA76C2">
              <w:rPr>
                <w:color w:val="000000" w:themeColor="text1"/>
                <w:sz w:val="22"/>
                <w:szCs w:val="18"/>
              </w:rPr>
              <w:t xml:space="preserve"> </w:t>
            </w:r>
            <w:r w:rsidRPr="00E80094">
              <w:rPr>
                <w:color w:val="000000" w:themeColor="text1"/>
                <w:sz w:val="22"/>
                <w:szCs w:val="18"/>
                <w:lang w:val="en-US"/>
              </w:rPr>
              <w:t>Disease</w:t>
            </w:r>
            <w:r w:rsidRPr="00AA76C2">
              <w:rPr>
                <w:color w:val="000000" w:themeColor="text1"/>
                <w:sz w:val="22"/>
                <w:szCs w:val="18"/>
              </w:rPr>
              <w:t xml:space="preserve"> </w:t>
            </w:r>
            <w:r w:rsidRPr="00E80094">
              <w:rPr>
                <w:color w:val="000000" w:themeColor="text1"/>
                <w:sz w:val="22"/>
                <w:szCs w:val="18"/>
                <w:lang w:val="en-US"/>
              </w:rPr>
              <w:t>Activity</w:t>
            </w:r>
            <w:r w:rsidRPr="00AA76C2">
              <w:rPr>
                <w:color w:val="000000" w:themeColor="text1"/>
                <w:sz w:val="22"/>
                <w:szCs w:val="18"/>
              </w:rPr>
              <w:t xml:space="preserve"> </w:t>
            </w:r>
            <w:r w:rsidRPr="00E80094">
              <w:rPr>
                <w:color w:val="000000" w:themeColor="text1"/>
                <w:sz w:val="22"/>
                <w:szCs w:val="18"/>
                <w:lang w:val="en-US"/>
              </w:rPr>
              <w:t>Index</w:t>
            </w:r>
            <w:r w:rsidRPr="00AA76C2">
              <w:rPr>
                <w:color w:val="000000" w:themeColor="text1"/>
                <w:sz w:val="22"/>
                <w:szCs w:val="18"/>
              </w:rPr>
              <w:t xml:space="preserve">. </w:t>
            </w:r>
          </w:p>
          <w:p w14:paraId="35C98EDF" w14:textId="77777777" w:rsidR="00A9289A" w:rsidRPr="00AA76C2" w:rsidRDefault="00A9289A" w:rsidP="00A9289A">
            <w:pPr>
              <w:pStyle w:val="Default"/>
              <w:rPr>
                <w:color w:val="000000" w:themeColor="text1"/>
                <w:sz w:val="22"/>
                <w:szCs w:val="18"/>
              </w:rPr>
            </w:pPr>
            <w:r w:rsidRPr="00E80094">
              <w:rPr>
                <w:color w:val="000000" w:themeColor="text1"/>
                <w:sz w:val="22"/>
                <w:szCs w:val="18"/>
                <w:vertAlign w:val="superscript"/>
              </w:rPr>
              <w:t>ε</w:t>
            </w:r>
            <w:r w:rsidRPr="00AA76C2">
              <w:rPr>
                <w:color w:val="000000" w:themeColor="text1"/>
                <w:sz w:val="22"/>
                <w:szCs w:val="18"/>
                <w:vertAlign w:val="superscript"/>
              </w:rPr>
              <w:t xml:space="preserve"> </w:t>
            </w:r>
            <w:r w:rsidRPr="00E80094">
              <w:rPr>
                <w:color w:val="000000" w:themeColor="text1"/>
                <w:sz w:val="22"/>
                <w:szCs w:val="18"/>
              </w:rPr>
              <w:t>Δείκτης</w:t>
            </w:r>
            <w:r w:rsidRPr="00AA76C2">
              <w:rPr>
                <w:color w:val="000000" w:themeColor="text1"/>
                <w:sz w:val="22"/>
                <w:szCs w:val="18"/>
              </w:rPr>
              <w:t xml:space="preserve"> </w:t>
            </w:r>
            <w:r w:rsidRPr="00E80094">
              <w:rPr>
                <w:color w:val="000000" w:themeColor="text1"/>
                <w:sz w:val="22"/>
                <w:szCs w:val="18"/>
              </w:rPr>
              <w:t>μετρολογίας</w:t>
            </w:r>
            <w:r w:rsidRPr="00AA76C2">
              <w:rPr>
                <w:color w:val="000000" w:themeColor="text1"/>
                <w:sz w:val="22"/>
                <w:szCs w:val="18"/>
              </w:rPr>
              <w:t xml:space="preserve"> </w:t>
            </w:r>
            <w:r w:rsidR="00F07FA4" w:rsidRPr="00E80094">
              <w:rPr>
                <w:color w:val="000000" w:themeColor="text1"/>
                <w:sz w:val="22"/>
                <w:szCs w:val="18"/>
                <w:lang w:val="en-US"/>
              </w:rPr>
              <w:t>Bath</w:t>
            </w:r>
            <w:r w:rsidR="00F07FA4" w:rsidRPr="00AA76C2">
              <w:rPr>
                <w:color w:val="000000" w:themeColor="text1"/>
                <w:sz w:val="22"/>
                <w:szCs w:val="18"/>
              </w:rPr>
              <w:t xml:space="preserve"> </w:t>
            </w:r>
            <w:r w:rsidRPr="00E80094">
              <w:rPr>
                <w:color w:val="000000" w:themeColor="text1"/>
                <w:sz w:val="22"/>
                <w:szCs w:val="18"/>
                <w:lang w:val="en-US"/>
              </w:rPr>
              <w:t>Ankylosing</w:t>
            </w:r>
            <w:r w:rsidRPr="00AA76C2">
              <w:rPr>
                <w:color w:val="000000" w:themeColor="text1"/>
                <w:sz w:val="22"/>
                <w:szCs w:val="18"/>
              </w:rPr>
              <w:t xml:space="preserve"> </w:t>
            </w:r>
            <w:r w:rsidRPr="00E80094">
              <w:rPr>
                <w:color w:val="000000" w:themeColor="text1"/>
                <w:sz w:val="22"/>
                <w:szCs w:val="18"/>
                <w:lang w:val="en-US"/>
              </w:rPr>
              <w:t>Spondylitis</w:t>
            </w:r>
            <w:r w:rsidRPr="00AA76C2">
              <w:rPr>
                <w:color w:val="000000" w:themeColor="text1"/>
                <w:sz w:val="22"/>
                <w:szCs w:val="18"/>
              </w:rPr>
              <w:t xml:space="preserve"> </w:t>
            </w:r>
            <w:r w:rsidRPr="00E80094">
              <w:rPr>
                <w:color w:val="000000" w:themeColor="text1"/>
                <w:sz w:val="22"/>
                <w:szCs w:val="18"/>
                <w:lang w:val="en-US"/>
              </w:rPr>
              <w:t>Metrology</w:t>
            </w:r>
            <w:r w:rsidRPr="00AA76C2">
              <w:rPr>
                <w:color w:val="000000" w:themeColor="text1"/>
                <w:sz w:val="22"/>
                <w:szCs w:val="18"/>
              </w:rPr>
              <w:t xml:space="preserve">. </w:t>
            </w:r>
          </w:p>
          <w:p w14:paraId="107AC31A" w14:textId="77777777" w:rsidR="00A9289A" w:rsidRPr="00E80094" w:rsidRDefault="00A9289A" w:rsidP="00A9289A">
            <w:pPr>
              <w:pStyle w:val="Default"/>
              <w:rPr>
                <w:color w:val="000000" w:themeColor="text1"/>
                <w:sz w:val="22"/>
                <w:szCs w:val="18"/>
              </w:rPr>
            </w:pPr>
            <w:r w:rsidRPr="00E80094">
              <w:rPr>
                <w:color w:val="000000" w:themeColor="text1"/>
                <w:sz w:val="22"/>
                <w:szCs w:val="18"/>
                <w:vertAlign w:val="superscript"/>
              </w:rPr>
              <w:t xml:space="preserve">στ </w:t>
            </w:r>
            <w:r w:rsidRPr="00E80094">
              <w:rPr>
                <w:color w:val="000000" w:themeColor="text1"/>
                <w:sz w:val="22"/>
                <w:szCs w:val="18"/>
                <w:lang w:val="en-US"/>
              </w:rPr>
              <w:t>C</w:t>
            </w:r>
            <w:r w:rsidRPr="00E80094">
              <w:rPr>
                <w:color w:val="000000" w:themeColor="text1"/>
                <w:sz w:val="22"/>
                <w:szCs w:val="18"/>
              </w:rPr>
              <w:t xml:space="preserve">-αντιδραστική πρωτεΐνη υψηλής ευαισθησίας. </w:t>
            </w:r>
          </w:p>
          <w:p w14:paraId="509B77DD" w14:textId="77777777" w:rsidR="00A9289A" w:rsidRPr="00E80094" w:rsidRDefault="00A9289A" w:rsidP="00A9289A">
            <w:pPr>
              <w:pStyle w:val="Default"/>
              <w:rPr>
                <w:color w:val="000000" w:themeColor="text1"/>
                <w:sz w:val="22"/>
                <w:szCs w:val="18"/>
              </w:rPr>
            </w:pPr>
            <w:r w:rsidRPr="00E80094">
              <w:rPr>
                <w:color w:val="000000" w:themeColor="text1"/>
                <w:sz w:val="22"/>
                <w:szCs w:val="18"/>
                <w:vertAlign w:val="superscript"/>
              </w:rPr>
              <w:t xml:space="preserve">ζ </w:t>
            </w:r>
            <w:r w:rsidRPr="00E80094">
              <w:rPr>
                <w:color w:val="000000" w:themeColor="text1"/>
                <w:sz w:val="22"/>
                <w:szCs w:val="18"/>
              </w:rPr>
              <w:t xml:space="preserve">Βαθμολογία ενεργότητας νόσου αγκυλοποιητικής σπονδυλίτιδας με </w:t>
            </w:r>
            <w:r w:rsidRPr="00E80094">
              <w:rPr>
                <w:color w:val="000000" w:themeColor="text1"/>
                <w:sz w:val="22"/>
                <w:szCs w:val="18"/>
                <w:lang w:val="en-US"/>
              </w:rPr>
              <w:t>C</w:t>
            </w:r>
            <w:r w:rsidRPr="00E80094">
              <w:rPr>
                <w:color w:val="000000" w:themeColor="text1"/>
                <w:sz w:val="22"/>
                <w:szCs w:val="18"/>
              </w:rPr>
              <w:t>-αντιδραστική πρωτεΐνη.</w:t>
            </w:r>
          </w:p>
          <w:p w14:paraId="775234B2" w14:textId="77777777" w:rsidR="00A9289A" w:rsidRPr="00E80094" w:rsidRDefault="00A9289A" w:rsidP="00A9289A">
            <w:pPr>
              <w:pStyle w:val="Default"/>
              <w:rPr>
                <w:rFonts w:eastAsia="Calibri"/>
                <w:color w:val="000000" w:themeColor="text1"/>
                <w:sz w:val="22"/>
              </w:rPr>
            </w:pPr>
            <w:r w:rsidRPr="00E80094">
              <w:rPr>
                <w:color w:val="000000" w:themeColor="text1"/>
                <w:sz w:val="22"/>
                <w:szCs w:val="18"/>
              </w:rPr>
              <w:t>LSM = μέση τιμή ελάχιστων τετραγώνων</w:t>
            </w:r>
            <w:r w:rsidR="002719C4" w:rsidRPr="00E80094">
              <w:rPr>
                <w:color w:val="000000" w:themeColor="text1"/>
                <w:sz w:val="22"/>
                <w:szCs w:val="18"/>
              </w:rPr>
              <w:t>.</w:t>
            </w:r>
          </w:p>
        </w:tc>
      </w:tr>
    </w:tbl>
    <w:p w14:paraId="05C400C8" w14:textId="77777777" w:rsidR="00CF5DF0" w:rsidRPr="00E80094" w:rsidRDefault="00CF5DF0" w:rsidP="00CF5DF0">
      <w:pPr>
        <w:rPr>
          <w:color w:val="000000" w:themeColor="text1"/>
          <w:szCs w:val="22"/>
        </w:rPr>
      </w:pPr>
    </w:p>
    <w:p w14:paraId="4B5EAF5B" w14:textId="77777777" w:rsidR="00CF5DF0" w:rsidRPr="00E80094" w:rsidRDefault="000456B7" w:rsidP="00CF5DF0">
      <w:pPr>
        <w:keepNext/>
        <w:rPr>
          <w:rFonts w:eastAsia="Calibri"/>
          <w:i/>
          <w:iCs/>
          <w:color w:val="000000" w:themeColor="text1"/>
          <w:szCs w:val="22"/>
        </w:rPr>
      </w:pPr>
      <w:r w:rsidRPr="00E80094">
        <w:rPr>
          <w:rFonts w:eastAsia="Calibri"/>
          <w:i/>
          <w:iCs/>
          <w:color w:val="000000" w:themeColor="text1"/>
          <w:szCs w:val="22"/>
        </w:rPr>
        <w:t>Άλλες εκβάσεις που σχετίζονται με την υγεία</w:t>
      </w:r>
    </w:p>
    <w:p w14:paraId="0A7A0077" w14:textId="77777777" w:rsidR="00CF5DF0" w:rsidRPr="00E80094" w:rsidRDefault="000456B7">
      <w:pPr>
        <w:pStyle w:val="Paragraph"/>
        <w:spacing w:after="0"/>
        <w:rPr>
          <w:rFonts w:eastAsia="Calibri"/>
          <w:strike/>
          <w:color w:val="000000" w:themeColor="text1"/>
          <w:sz w:val="22"/>
          <w:szCs w:val="20"/>
          <w:u w:val="single"/>
          <w:lang w:eastAsia="en-US" w:bidi="ar-SA"/>
        </w:rPr>
      </w:pPr>
      <w:r w:rsidRPr="00E80094">
        <w:rPr>
          <w:color w:val="000000" w:themeColor="text1"/>
          <w:sz w:val="22"/>
          <w:szCs w:val="22"/>
        </w:rPr>
        <w:t>Οι ασθενείς που έλαβαν θεραπεία με τοφασιτινίμπη 5</w:t>
      </w:r>
      <w:r w:rsidR="008F464F" w:rsidRPr="00E80094">
        <w:rPr>
          <w:color w:val="000000" w:themeColor="text1"/>
          <w:sz w:val="22"/>
          <w:szCs w:val="22"/>
        </w:rPr>
        <w:t> </w:t>
      </w:r>
      <w:r w:rsidRPr="00E80094">
        <w:rPr>
          <w:color w:val="000000" w:themeColor="text1"/>
          <w:sz w:val="22"/>
          <w:szCs w:val="22"/>
          <w:lang w:val="en-US"/>
        </w:rPr>
        <w:t>mg</w:t>
      </w:r>
      <w:r w:rsidRPr="00E80094">
        <w:rPr>
          <w:color w:val="000000" w:themeColor="text1"/>
          <w:sz w:val="22"/>
          <w:szCs w:val="22"/>
        </w:rPr>
        <w:t xml:space="preserve"> δύο φορές ημερησίως πέτυχαν μεγαλύτερες βελτιώσεις από την έναρξη στην συνολική βαθμολογία της κλίμακας Ποιότητας Ζωής Αγκυλοποιητική</w:t>
      </w:r>
      <w:r w:rsidR="00D82E3B" w:rsidRPr="00E80094">
        <w:rPr>
          <w:color w:val="000000" w:themeColor="text1"/>
          <w:sz w:val="22"/>
          <w:szCs w:val="22"/>
        </w:rPr>
        <w:t>ς</w:t>
      </w:r>
      <w:r w:rsidRPr="00E80094">
        <w:rPr>
          <w:color w:val="000000" w:themeColor="text1"/>
          <w:sz w:val="22"/>
          <w:szCs w:val="22"/>
        </w:rPr>
        <w:t xml:space="preserve"> Σπονδυλίτιδα</w:t>
      </w:r>
      <w:r w:rsidR="00D82E3B" w:rsidRPr="00E80094">
        <w:rPr>
          <w:color w:val="000000" w:themeColor="text1"/>
          <w:sz w:val="22"/>
          <w:szCs w:val="22"/>
        </w:rPr>
        <w:t>ς</w:t>
      </w:r>
      <w:r w:rsidRPr="00E80094">
        <w:rPr>
          <w:color w:val="000000" w:themeColor="text1"/>
          <w:sz w:val="22"/>
          <w:szCs w:val="22"/>
        </w:rPr>
        <w:t xml:space="preserve"> (</w:t>
      </w:r>
      <w:r w:rsidRPr="00E80094">
        <w:rPr>
          <w:color w:val="000000" w:themeColor="text1"/>
          <w:sz w:val="22"/>
          <w:szCs w:val="22"/>
          <w:lang w:val="en-US"/>
        </w:rPr>
        <w:t>Ankylosing</w:t>
      </w:r>
      <w:r w:rsidRPr="00E80094">
        <w:rPr>
          <w:color w:val="000000" w:themeColor="text1"/>
          <w:sz w:val="22"/>
          <w:szCs w:val="22"/>
        </w:rPr>
        <w:t xml:space="preserve"> </w:t>
      </w:r>
      <w:r w:rsidRPr="00E80094">
        <w:rPr>
          <w:color w:val="000000" w:themeColor="text1"/>
          <w:sz w:val="22"/>
          <w:szCs w:val="22"/>
          <w:lang w:val="en-US"/>
        </w:rPr>
        <w:t>Spondylitis</w:t>
      </w:r>
      <w:r w:rsidRPr="00E80094">
        <w:rPr>
          <w:color w:val="000000" w:themeColor="text1"/>
          <w:sz w:val="22"/>
          <w:szCs w:val="22"/>
        </w:rPr>
        <w:t xml:space="preserve"> </w:t>
      </w:r>
      <w:r w:rsidRPr="00E80094">
        <w:rPr>
          <w:color w:val="000000" w:themeColor="text1"/>
          <w:sz w:val="22"/>
          <w:szCs w:val="22"/>
          <w:lang w:val="en-US"/>
        </w:rPr>
        <w:t>Quality</w:t>
      </w:r>
      <w:r w:rsidRPr="00E80094">
        <w:rPr>
          <w:color w:val="000000" w:themeColor="text1"/>
          <w:sz w:val="22"/>
          <w:szCs w:val="22"/>
        </w:rPr>
        <w:t xml:space="preserve"> </w:t>
      </w:r>
      <w:r w:rsidRPr="00E80094">
        <w:rPr>
          <w:color w:val="000000" w:themeColor="text1"/>
          <w:sz w:val="22"/>
          <w:szCs w:val="22"/>
          <w:lang w:val="en-US"/>
        </w:rPr>
        <w:t>of</w:t>
      </w:r>
      <w:r w:rsidRPr="00E80094">
        <w:rPr>
          <w:color w:val="000000" w:themeColor="text1"/>
          <w:sz w:val="22"/>
          <w:szCs w:val="22"/>
        </w:rPr>
        <w:t xml:space="preserve"> </w:t>
      </w:r>
      <w:r w:rsidRPr="00E80094">
        <w:rPr>
          <w:color w:val="000000" w:themeColor="text1"/>
          <w:sz w:val="22"/>
          <w:szCs w:val="22"/>
          <w:lang w:val="en-US"/>
        </w:rPr>
        <w:t>Life</w:t>
      </w:r>
      <w:r w:rsidRPr="00E80094">
        <w:rPr>
          <w:color w:val="000000" w:themeColor="text1"/>
          <w:sz w:val="22"/>
          <w:szCs w:val="22"/>
        </w:rPr>
        <w:t xml:space="preserve">, </w:t>
      </w:r>
      <w:r w:rsidRPr="00E80094">
        <w:rPr>
          <w:color w:val="000000" w:themeColor="text1"/>
          <w:sz w:val="22"/>
          <w:szCs w:val="22"/>
          <w:lang w:val="en-US"/>
        </w:rPr>
        <w:t>ASQoL</w:t>
      </w:r>
      <w:r w:rsidRPr="00E80094">
        <w:rPr>
          <w:color w:val="000000" w:themeColor="text1"/>
          <w:sz w:val="22"/>
          <w:szCs w:val="22"/>
        </w:rPr>
        <w:t>) (-4,0 έναντι -2,0) και της Κλίμακας Λειτουργικής Αξιολόγησης Ανταπόκρισης στη Θεραπεία Χρόνιας Νόσου - Κόπωση (</w:t>
      </w:r>
      <w:r w:rsidRPr="00E80094">
        <w:rPr>
          <w:color w:val="000000" w:themeColor="text1"/>
          <w:sz w:val="22"/>
          <w:szCs w:val="22"/>
          <w:lang w:val="en-US"/>
        </w:rPr>
        <w:t>Functional</w:t>
      </w:r>
      <w:r w:rsidRPr="00E80094">
        <w:rPr>
          <w:color w:val="000000" w:themeColor="text1"/>
          <w:sz w:val="22"/>
          <w:szCs w:val="22"/>
        </w:rPr>
        <w:t xml:space="preserve"> </w:t>
      </w:r>
      <w:r w:rsidRPr="00E80094">
        <w:rPr>
          <w:color w:val="000000" w:themeColor="text1"/>
          <w:sz w:val="22"/>
          <w:szCs w:val="22"/>
          <w:lang w:val="en-US"/>
        </w:rPr>
        <w:t>Assessment</w:t>
      </w:r>
      <w:r w:rsidRPr="00E80094">
        <w:rPr>
          <w:color w:val="000000" w:themeColor="text1"/>
          <w:sz w:val="22"/>
          <w:szCs w:val="22"/>
        </w:rPr>
        <w:t xml:space="preserve"> </w:t>
      </w:r>
      <w:r w:rsidRPr="00E80094">
        <w:rPr>
          <w:color w:val="000000" w:themeColor="text1"/>
          <w:sz w:val="22"/>
          <w:szCs w:val="22"/>
          <w:lang w:val="en-US"/>
        </w:rPr>
        <w:t>of</w:t>
      </w:r>
      <w:r w:rsidRPr="00E80094">
        <w:rPr>
          <w:color w:val="000000" w:themeColor="text1"/>
          <w:sz w:val="22"/>
          <w:szCs w:val="22"/>
        </w:rPr>
        <w:t xml:space="preserve"> </w:t>
      </w:r>
      <w:r w:rsidRPr="00E80094">
        <w:rPr>
          <w:color w:val="000000" w:themeColor="text1"/>
          <w:sz w:val="22"/>
          <w:szCs w:val="22"/>
          <w:lang w:val="en-US"/>
        </w:rPr>
        <w:t>Chronic</w:t>
      </w:r>
      <w:r w:rsidRPr="00E80094">
        <w:rPr>
          <w:color w:val="000000" w:themeColor="text1"/>
          <w:sz w:val="22"/>
          <w:szCs w:val="22"/>
        </w:rPr>
        <w:t xml:space="preserve"> </w:t>
      </w:r>
      <w:r w:rsidRPr="00E80094">
        <w:rPr>
          <w:color w:val="000000" w:themeColor="text1"/>
          <w:sz w:val="22"/>
          <w:szCs w:val="22"/>
          <w:lang w:val="en-US"/>
        </w:rPr>
        <w:t>Illness</w:t>
      </w:r>
      <w:r w:rsidRPr="00E80094">
        <w:rPr>
          <w:color w:val="000000" w:themeColor="text1"/>
          <w:sz w:val="22"/>
          <w:szCs w:val="22"/>
        </w:rPr>
        <w:t xml:space="preserve"> </w:t>
      </w:r>
      <w:r w:rsidRPr="00E80094">
        <w:rPr>
          <w:color w:val="000000" w:themeColor="text1"/>
          <w:sz w:val="22"/>
          <w:szCs w:val="22"/>
          <w:lang w:val="en-US"/>
        </w:rPr>
        <w:t>Therapy</w:t>
      </w:r>
      <w:r w:rsidRPr="00E80094">
        <w:rPr>
          <w:color w:val="000000" w:themeColor="text1"/>
          <w:sz w:val="22"/>
          <w:szCs w:val="22"/>
        </w:rPr>
        <w:t xml:space="preserve"> </w:t>
      </w:r>
      <w:r w:rsidR="00E93697" w:rsidRPr="00E80094">
        <w:rPr>
          <w:color w:val="000000" w:themeColor="text1"/>
          <w:sz w:val="22"/>
          <w:szCs w:val="22"/>
        </w:rPr>
        <w:t xml:space="preserve">- </w:t>
      </w:r>
      <w:r w:rsidRPr="00E80094">
        <w:rPr>
          <w:color w:val="000000" w:themeColor="text1"/>
          <w:sz w:val="22"/>
          <w:szCs w:val="22"/>
          <w:lang w:val="en-US"/>
        </w:rPr>
        <w:t>Fatigue</w:t>
      </w:r>
      <w:r w:rsidRPr="00E80094">
        <w:rPr>
          <w:color w:val="000000" w:themeColor="text1"/>
          <w:sz w:val="22"/>
          <w:szCs w:val="22"/>
        </w:rPr>
        <w:t xml:space="preserve">, </w:t>
      </w:r>
      <w:r w:rsidRPr="00E80094">
        <w:rPr>
          <w:color w:val="000000" w:themeColor="text1"/>
          <w:sz w:val="22"/>
          <w:szCs w:val="22"/>
          <w:lang w:val="en-US"/>
        </w:rPr>
        <w:t>FACIT</w:t>
      </w:r>
      <w:r w:rsidRPr="00E80094">
        <w:rPr>
          <w:color w:val="000000" w:themeColor="text1"/>
          <w:sz w:val="22"/>
          <w:szCs w:val="22"/>
        </w:rPr>
        <w:t>-</w:t>
      </w:r>
      <w:r w:rsidRPr="00E80094">
        <w:rPr>
          <w:color w:val="000000" w:themeColor="text1"/>
          <w:sz w:val="22"/>
          <w:szCs w:val="22"/>
          <w:lang w:val="en-US"/>
        </w:rPr>
        <w:t>F</w:t>
      </w:r>
      <w:r w:rsidRPr="00E80094">
        <w:rPr>
          <w:color w:val="000000" w:themeColor="text1"/>
          <w:sz w:val="22"/>
          <w:szCs w:val="22"/>
        </w:rPr>
        <w:t>) (6,5 έναντι 3,1) σε σύγκριση με τους ασθενείς που έλαβαν θεραπεία με εικονικό φάρμακο την Εβδομάδα</w:t>
      </w:r>
      <w:r w:rsidR="008F464F" w:rsidRPr="00E80094">
        <w:rPr>
          <w:color w:val="000000" w:themeColor="text1"/>
          <w:sz w:val="22"/>
          <w:szCs w:val="22"/>
        </w:rPr>
        <w:t> </w:t>
      </w:r>
      <w:r w:rsidRPr="00E80094">
        <w:rPr>
          <w:color w:val="000000" w:themeColor="text1"/>
          <w:sz w:val="22"/>
          <w:szCs w:val="22"/>
        </w:rPr>
        <w:t>16 (</w:t>
      </w:r>
      <w:r w:rsidRPr="00E80094">
        <w:rPr>
          <w:color w:val="000000" w:themeColor="text1"/>
          <w:sz w:val="22"/>
          <w:szCs w:val="22"/>
          <w:lang w:val="en-US"/>
        </w:rPr>
        <w:t>p</w:t>
      </w:r>
      <w:r w:rsidRPr="00E80094">
        <w:rPr>
          <w:color w:val="000000" w:themeColor="text1"/>
          <w:sz w:val="22"/>
          <w:szCs w:val="22"/>
        </w:rPr>
        <w:t>&lt;0,001). Οι ασθενείς που έλαβαν θεραπεία με τοφασιτινίμπη 5</w:t>
      </w:r>
      <w:r w:rsidR="008F464F" w:rsidRPr="00E80094">
        <w:rPr>
          <w:color w:val="000000" w:themeColor="text1"/>
          <w:sz w:val="22"/>
          <w:szCs w:val="22"/>
        </w:rPr>
        <w:t> </w:t>
      </w:r>
      <w:r w:rsidRPr="00E80094">
        <w:rPr>
          <w:color w:val="000000" w:themeColor="text1"/>
          <w:sz w:val="22"/>
          <w:szCs w:val="22"/>
          <w:lang w:val="en-US"/>
        </w:rPr>
        <w:t>mg</w:t>
      </w:r>
      <w:r w:rsidRPr="00E80094">
        <w:rPr>
          <w:color w:val="000000" w:themeColor="text1"/>
          <w:sz w:val="22"/>
          <w:szCs w:val="22"/>
        </w:rPr>
        <w:t xml:space="preserve"> δύο φορές ημερησίως πέτυχαν σταθερά μεγαλύτερες βελτιώσεις από την έναρξη στον τομέα σύνοψης της σωματικής συνιστώσας (</w:t>
      </w:r>
      <w:r w:rsidRPr="00E80094">
        <w:rPr>
          <w:color w:val="000000" w:themeColor="text1"/>
          <w:sz w:val="22"/>
          <w:szCs w:val="22"/>
          <w:lang w:val="en-US"/>
        </w:rPr>
        <w:t>Physical</w:t>
      </w:r>
      <w:r w:rsidRPr="00E80094">
        <w:rPr>
          <w:color w:val="000000" w:themeColor="text1"/>
          <w:sz w:val="22"/>
          <w:szCs w:val="22"/>
        </w:rPr>
        <w:t xml:space="preserve"> </w:t>
      </w:r>
      <w:r w:rsidRPr="00E80094">
        <w:rPr>
          <w:color w:val="000000" w:themeColor="text1"/>
          <w:sz w:val="22"/>
          <w:szCs w:val="22"/>
          <w:lang w:val="en-US"/>
        </w:rPr>
        <w:t>Component</w:t>
      </w:r>
      <w:r w:rsidRPr="00E80094">
        <w:rPr>
          <w:color w:val="000000" w:themeColor="text1"/>
          <w:sz w:val="22"/>
          <w:szCs w:val="22"/>
        </w:rPr>
        <w:t xml:space="preserve"> </w:t>
      </w:r>
      <w:r w:rsidRPr="00E80094">
        <w:rPr>
          <w:color w:val="000000" w:themeColor="text1"/>
          <w:sz w:val="22"/>
          <w:szCs w:val="22"/>
          <w:lang w:val="en-US"/>
        </w:rPr>
        <w:t>Summary</w:t>
      </w:r>
      <w:r w:rsidRPr="00E80094">
        <w:rPr>
          <w:color w:val="000000" w:themeColor="text1"/>
          <w:sz w:val="22"/>
          <w:szCs w:val="22"/>
        </w:rPr>
        <w:t xml:space="preserve">, </w:t>
      </w:r>
      <w:r w:rsidRPr="00E80094">
        <w:rPr>
          <w:color w:val="000000" w:themeColor="text1"/>
          <w:sz w:val="22"/>
          <w:szCs w:val="22"/>
          <w:lang w:val="en-US"/>
        </w:rPr>
        <w:t>PCS</w:t>
      </w:r>
      <w:r w:rsidRPr="00E80094">
        <w:rPr>
          <w:color w:val="000000" w:themeColor="text1"/>
          <w:sz w:val="22"/>
          <w:szCs w:val="22"/>
        </w:rPr>
        <w:t>) της Σύντομης φόρμας επισκόπησης της υγείας έκδοσης 2 (</w:t>
      </w:r>
      <w:r w:rsidRPr="00E80094">
        <w:rPr>
          <w:color w:val="000000" w:themeColor="text1"/>
          <w:sz w:val="22"/>
          <w:szCs w:val="22"/>
          <w:lang w:val="en-US"/>
        </w:rPr>
        <w:t>SF</w:t>
      </w:r>
      <w:r w:rsidRPr="00E80094">
        <w:rPr>
          <w:color w:val="000000" w:themeColor="text1"/>
          <w:sz w:val="22"/>
          <w:szCs w:val="22"/>
        </w:rPr>
        <w:t>-36</w:t>
      </w:r>
      <w:r w:rsidRPr="00E80094">
        <w:rPr>
          <w:color w:val="000000" w:themeColor="text1"/>
          <w:sz w:val="22"/>
          <w:szCs w:val="22"/>
          <w:lang w:val="en-US"/>
        </w:rPr>
        <w:t>v</w:t>
      </w:r>
      <w:r w:rsidRPr="00E80094">
        <w:rPr>
          <w:color w:val="000000" w:themeColor="text1"/>
          <w:sz w:val="22"/>
          <w:szCs w:val="22"/>
        </w:rPr>
        <w:t>2), σε σύγκριση με τους ασθενείς που έλαβαν θεραπεία με το εικονικό φάρμακο την Εβδομάδα</w:t>
      </w:r>
      <w:r w:rsidR="002E44C5" w:rsidRPr="00E80094">
        <w:rPr>
          <w:color w:val="000000" w:themeColor="text1"/>
          <w:sz w:val="22"/>
          <w:szCs w:val="22"/>
        </w:rPr>
        <w:t> </w:t>
      </w:r>
      <w:r w:rsidRPr="00E80094">
        <w:rPr>
          <w:color w:val="000000" w:themeColor="text1"/>
          <w:sz w:val="22"/>
          <w:szCs w:val="22"/>
        </w:rPr>
        <w:t>16.</w:t>
      </w:r>
      <w:bookmarkEnd w:id="60"/>
    </w:p>
    <w:p w14:paraId="057096DF" w14:textId="77777777" w:rsidR="00CF5DF0" w:rsidRPr="00E80094" w:rsidRDefault="00CF5DF0">
      <w:pPr>
        <w:pStyle w:val="Paragraph"/>
        <w:spacing w:after="0"/>
        <w:rPr>
          <w:rFonts w:eastAsia="Calibri"/>
          <w:strike/>
          <w:color w:val="000000" w:themeColor="text1"/>
          <w:sz w:val="22"/>
          <w:szCs w:val="20"/>
          <w:u w:val="single"/>
          <w:lang w:eastAsia="en-US" w:bidi="ar-SA"/>
        </w:rPr>
      </w:pPr>
    </w:p>
    <w:p w14:paraId="4B58A0FC" w14:textId="77777777" w:rsidR="00BB17AA" w:rsidRPr="00E80094" w:rsidRDefault="00BB17AA" w:rsidP="009F0A6A">
      <w:pPr>
        <w:pStyle w:val="Paragraph"/>
        <w:keepNext/>
        <w:keepLines/>
        <w:spacing w:after="0"/>
        <w:rPr>
          <w:color w:val="000000" w:themeColor="text1"/>
          <w:sz w:val="22"/>
        </w:rPr>
      </w:pPr>
      <w:r w:rsidRPr="00E80094">
        <w:rPr>
          <w:color w:val="000000" w:themeColor="text1"/>
          <w:sz w:val="22"/>
          <w:szCs w:val="20"/>
          <w:u w:val="single"/>
        </w:rPr>
        <w:t>Παιδιατρικός πληθυσμός</w:t>
      </w:r>
    </w:p>
    <w:p w14:paraId="2224B153" w14:textId="77777777" w:rsidR="00BB17AA" w:rsidRPr="00E80094" w:rsidRDefault="00BB17AA" w:rsidP="009F0A6A">
      <w:pPr>
        <w:keepNext/>
        <w:keepLines/>
        <w:tabs>
          <w:tab w:val="clear" w:pos="567"/>
          <w:tab w:val="left" w:pos="0"/>
        </w:tabs>
        <w:spacing w:line="240" w:lineRule="auto"/>
        <w:rPr>
          <w:color w:val="000000" w:themeColor="text1"/>
          <w:u w:val="single"/>
        </w:rPr>
      </w:pPr>
    </w:p>
    <w:p w14:paraId="74B38575" w14:textId="77777777" w:rsidR="00BB17AA" w:rsidRPr="00E80094" w:rsidRDefault="00BB17AA">
      <w:pPr>
        <w:tabs>
          <w:tab w:val="clear" w:pos="567"/>
          <w:tab w:val="left" w:pos="0"/>
        </w:tabs>
        <w:spacing w:line="240" w:lineRule="auto"/>
        <w:rPr>
          <w:color w:val="000000" w:themeColor="text1"/>
        </w:rPr>
      </w:pPr>
      <w:r w:rsidRPr="00E80094">
        <w:rPr>
          <w:color w:val="000000" w:themeColor="text1"/>
        </w:rPr>
        <w:t>Ο Ευρωπαϊκός Οργανισμός Φαρμάκων έχει δώσει αναβολή από την υποχρέωση υποβολής των αποτελεσμάτων των μελετών με την τοφασιτινίμπη σε μία ή περισσότερες υποκατηγορίες του παιδιατρικού πληθυσμού στη νεανική ιδιοπαθή αρθρίτιδα και στην ελκώδη κολίτιδα (βλέπε παράγραφο 4.2 για πληροφορίες σχετικά με την παιδιατρική χρήση).</w:t>
      </w:r>
    </w:p>
    <w:p w14:paraId="2613BE36" w14:textId="77777777" w:rsidR="00BB17AA" w:rsidRPr="00E80094" w:rsidRDefault="00BB17AA">
      <w:pPr>
        <w:tabs>
          <w:tab w:val="clear" w:pos="567"/>
        </w:tabs>
        <w:spacing w:line="240" w:lineRule="auto"/>
        <w:rPr>
          <w:color w:val="000000" w:themeColor="text1"/>
        </w:rPr>
      </w:pPr>
    </w:p>
    <w:p w14:paraId="5E74D5E3" w14:textId="77777777" w:rsidR="00BB17AA" w:rsidRPr="00E80094" w:rsidRDefault="00BB17AA">
      <w:pPr>
        <w:keepNext/>
        <w:tabs>
          <w:tab w:val="clear" w:pos="567"/>
        </w:tabs>
        <w:spacing w:line="240" w:lineRule="auto"/>
        <w:rPr>
          <w:color w:val="000000" w:themeColor="text1"/>
        </w:rPr>
      </w:pPr>
      <w:bookmarkStart w:id="61" w:name="_Hlk22416274"/>
      <w:r w:rsidRPr="00E80094">
        <w:rPr>
          <w:b/>
          <w:color w:val="000000" w:themeColor="text1"/>
        </w:rPr>
        <w:lastRenderedPageBreak/>
        <w:t>5.2</w:t>
      </w:r>
      <w:r w:rsidRPr="00E80094">
        <w:rPr>
          <w:b/>
          <w:color w:val="000000" w:themeColor="text1"/>
        </w:rPr>
        <w:tab/>
        <w:t>Φαρμακοκινητικές ιδιότητες</w:t>
      </w:r>
    </w:p>
    <w:p w14:paraId="433E4F1D" w14:textId="77777777" w:rsidR="00BB17AA" w:rsidRPr="00E80094" w:rsidRDefault="00BB17AA">
      <w:pPr>
        <w:keepNext/>
        <w:tabs>
          <w:tab w:val="clear" w:pos="567"/>
        </w:tabs>
        <w:spacing w:line="240" w:lineRule="auto"/>
        <w:ind w:left="562" w:hanging="562"/>
        <w:rPr>
          <w:b/>
          <w:color w:val="000000" w:themeColor="text1"/>
        </w:rPr>
      </w:pPr>
    </w:p>
    <w:p w14:paraId="486DE9B8" w14:textId="77777777" w:rsidR="00BB17AA" w:rsidRPr="00E80094" w:rsidRDefault="00BB17AA">
      <w:pPr>
        <w:spacing w:line="240" w:lineRule="auto"/>
        <w:rPr>
          <w:color w:val="000000" w:themeColor="text1"/>
        </w:rPr>
      </w:pPr>
      <w:r w:rsidRPr="00E80094">
        <w:rPr>
          <w:rFonts w:eastAsia="Calibri"/>
          <w:color w:val="000000" w:themeColor="text1"/>
          <w:szCs w:val="22"/>
        </w:rPr>
        <w:t>Μετά την από του στόματος χορήγηση του δισκίου τοφασιτινίμπης 11 mg παρατεταμένης αποδέσμευσης, οι μέγιστες συγκεντρώσεις στο πλάσμα επιτυγχάνονται σε 4 ώρες και ο χρόνος ημίσειας ζωής είναι ~6 ώρες. Οι συγκεντρώσεις στη σταθερή κατάσταση επιτυγχάνονται σε 48 ώρες, με αμελητέα συσσώρευση μετά από χορήγηση μία φορά ημερησίως. Η AUC και η C</w:t>
      </w:r>
      <w:r w:rsidRPr="00E80094">
        <w:rPr>
          <w:rFonts w:eastAsia="Calibri"/>
          <w:color w:val="000000" w:themeColor="text1"/>
          <w:szCs w:val="22"/>
          <w:vertAlign w:val="subscript"/>
        </w:rPr>
        <w:t>max</w:t>
      </w:r>
      <w:r w:rsidRPr="00E80094">
        <w:rPr>
          <w:rFonts w:eastAsia="Calibri"/>
          <w:color w:val="000000" w:themeColor="text1"/>
          <w:szCs w:val="22"/>
        </w:rPr>
        <w:t xml:space="preserve"> της τοφασιτινίμπης σε σταθερή κατάσταση για το δισκίο τοφασιτινίμπης 11 mg παρατεταμένης αποδέσμευσης, χορηγούμενο μία φορά ημερησίως είναι ισοδύναμες με αυτές των επικαλυμμένων με λεπτό υμένιο δισκίων τοφασιτινίμπης των 5 mg, χορηγούμενων δύο φορές ημερησίως.</w:t>
      </w:r>
    </w:p>
    <w:p w14:paraId="3BAC1E0C" w14:textId="77777777" w:rsidR="00BB17AA" w:rsidRPr="00E80094" w:rsidRDefault="00BB17AA">
      <w:pPr>
        <w:spacing w:line="240" w:lineRule="auto"/>
        <w:rPr>
          <w:color w:val="000000" w:themeColor="text1"/>
          <w:szCs w:val="22"/>
        </w:rPr>
      </w:pPr>
    </w:p>
    <w:p w14:paraId="550982E8" w14:textId="77777777" w:rsidR="00BB17AA" w:rsidRPr="00E80094" w:rsidRDefault="00BB17AA">
      <w:pPr>
        <w:keepNext/>
        <w:spacing w:line="240" w:lineRule="auto"/>
        <w:rPr>
          <w:color w:val="000000" w:themeColor="text1"/>
        </w:rPr>
      </w:pPr>
      <w:r w:rsidRPr="00E80094">
        <w:rPr>
          <w:color w:val="000000" w:themeColor="text1"/>
          <w:u w:val="single"/>
        </w:rPr>
        <w:t>Απορρόφηση και κατανομή</w:t>
      </w:r>
    </w:p>
    <w:p w14:paraId="68EFE23C" w14:textId="77777777" w:rsidR="00BB17AA" w:rsidRPr="00E80094" w:rsidRDefault="00BB17AA">
      <w:pPr>
        <w:keepNext/>
        <w:spacing w:line="240" w:lineRule="auto"/>
        <w:rPr>
          <w:color w:val="000000" w:themeColor="text1"/>
          <w:u w:val="single"/>
        </w:rPr>
      </w:pPr>
    </w:p>
    <w:p w14:paraId="55C6FD79" w14:textId="77777777" w:rsidR="00BB17AA" w:rsidRPr="00E80094" w:rsidRDefault="00BB17AA">
      <w:pPr>
        <w:spacing w:line="240" w:lineRule="auto"/>
        <w:rPr>
          <w:color w:val="000000" w:themeColor="text1"/>
        </w:rPr>
      </w:pPr>
      <w:r w:rsidRPr="00E80094">
        <w:rPr>
          <w:rFonts w:eastAsia="Calibri"/>
          <w:color w:val="000000" w:themeColor="text1"/>
          <w:szCs w:val="22"/>
        </w:rPr>
        <w:t>Η συγχορήγηση δισκίου τοφασιτινίμπης 11 mg παρατεταμένης αποδέσμευσης με γεύμα υψηλό σε λιπαρά δεν προκάλεσε καμία αλλαγή στην AUC, ενώ η C</w:t>
      </w:r>
      <w:r w:rsidRPr="00E80094">
        <w:rPr>
          <w:rFonts w:eastAsia="Calibri"/>
          <w:color w:val="000000" w:themeColor="text1"/>
          <w:szCs w:val="22"/>
          <w:vertAlign w:val="subscript"/>
        </w:rPr>
        <w:t>max</w:t>
      </w:r>
      <w:r w:rsidRPr="00E80094">
        <w:rPr>
          <w:rFonts w:eastAsia="Calibri"/>
          <w:color w:val="000000" w:themeColor="text1"/>
          <w:szCs w:val="22"/>
        </w:rPr>
        <w:t xml:space="preserve"> αυξήθηκε κατά 27%.</w:t>
      </w:r>
    </w:p>
    <w:p w14:paraId="4DF6F774" w14:textId="77777777" w:rsidR="00BB17AA" w:rsidRPr="00E80094" w:rsidRDefault="00BB17AA">
      <w:pPr>
        <w:spacing w:line="240" w:lineRule="auto"/>
        <w:rPr>
          <w:color w:val="000000" w:themeColor="text1"/>
          <w:szCs w:val="22"/>
        </w:rPr>
      </w:pPr>
    </w:p>
    <w:p w14:paraId="167FF795" w14:textId="77777777" w:rsidR="00BB17AA" w:rsidRPr="00E80094" w:rsidRDefault="00BB17AA">
      <w:pPr>
        <w:spacing w:line="240" w:lineRule="auto"/>
        <w:rPr>
          <w:color w:val="000000" w:themeColor="text1"/>
        </w:rPr>
      </w:pPr>
      <w:r w:rsidRPr="00E80094">
        <w:rPr>
          <w:color w:val="000000" w:themeColor="text1"/>
        </w:rPr>
        <w:t>Μετά από ενδοφλέβια χορήγηση, ο όγκος κατανομής είναι 87 </w:t>
      </w:r>
      <w:r w:rsidRPr="00E80094">
        <w:rPr>
          <w:color w:val="000000" w:themeColor="text1"/>
          <w:szCs w:val="22"/>
        </w:rPr>
        <w:t>L</w:t>
      </w:r>
      <w:r w:rsidRPr="00E80094">
        <w:rPr>
          <w:color w:val="000000" w:themeColor="text1"/>
        </w:rPr>
        <w:t>. Περίπου 40% της κυκλοφορούσας τοφασιτινίμπης είναι δεσμευμένο σε πρωτεΐνες του πλ</w:t>
      </w:r>
      <w:r w:rsidRPr="00CB5013">
        <w:rPr>
          <w:color w:val="000000" w:themeColor="text1"/>
        </w:rPr>
        <w:t xml:space="preserve">άσματος. Η τοφασιτινίμπη δεσμεύεται κυρίως στην αλβουμίνη και δεν φαίνεται να δεσμεύεται στην </w:t>
      </w:r>
      <w:r w:rsidRPr="008A7369">
        <w:rPr>
          <w:rFonts w:ascii="Symbol" w:eastAsia="Symbol" w:hAnsi="Symbol" w:cs="Symbol"/>
          <w:color w:val="000000" w:themeColor="text1"/>
        </w:rPr>
        <w:t></w:t>
      </w:r>
      <w:r w:rsidRPr="00E150AA">
        <w:rPr>
          <w:color w:val="000000" w:themeColor="text1"/>
        </w:rPr>
        <w:t>1</w:t>
      </w:r>
      <w:r w:rsidRPr="00E80094">
        <w:rPr>
          <w:color w:val="000000" w:themeColor="text1"/>
        </w:rPr>
        <w:t>-όξινη γλυκοπρωτεΐνη. Η τοφασιτινίμπη κατανέμεται ισότιμα μεταξύ των ερυθροκυττάρων και του πλάσματος.</w:t>
      </w:r>
    </w:p>
    <w:p w14:paraId="4649CBD2" w14:textId="77777777" w:rsidR="00BB17AA" w:rsidRPr="00E80094" w:rsidRDefault="00BB17AA">
      <w:pPr>
        <w:widowControl w:val="0"/>
        <w:spacing w:line="240" w:lineRule="auto"/>
        <w:rPr>
          <w:color w:val="000000" w:themeColor="text1"/>
        </w:rPr>
      </w:pPr>
    </w:p>
    <w:p w14:paraId="181D1613" w14:textId="77777777" w:rsidR="00BB17AA" w:rsidRPr="00E80094" w:rsidRDefault="00BB17AA">
      <w:pPr>
        <w:widowControl w:val="0"/>
        <w:spacing w:line="240" w:lineRule="auto"/>
        <w:rPr>
          <w:color w:val="000000" w:themeColor="text1"/>
        </w:rPr>
      </w:pPr>
      <w:r w:rsidRPr="00E80094">
        <w:rPr>
          <w:color w:val="000000" w:themeColor="text1"/>
          <w:u w:val="single"/>
        </w:rPr>
        <w:t>Βιομετασχηματισμός και αποβολή</w:t>
      </w:r>
    </w:p>
    <w:p w14:paraId="2EE4A820" w14:textId="77777777" w:rsidR="00BB17AA" w:rsidRPr="00E80094" w:rsidRDefault="00BB17AA">
      <w:pPr>
        <w:widowControl w:val="0"/>
        <w:spacing w:line="240" w:lineRule="auto"/>
        <w:rPr>
          <w:color w:val="000000" w:themeColor="text1"/>
          <w:u w:val="single"/>
        </w:rPr>
      </w:pPr>
    </w:p>
    <w:p w14:paraId="1512A992" w14:textId="77777777" w:rsidR="00BB17AA" w:rsidRPr="00E80094" w:rsidRDefault="00BB17AA">
      <w:pPr>
        <w:widowControl w:val="0"/>
        <w:spacing w:line="240" w:lineRule="auto"/>
        <w:rPr>
          <w:color w:val="000000" w:themeColor="text1"/>
        </w:rPr>
      </w:pPr>
      <w:r w:rsidRPr="00E80094">
        <w:rPr>
          <w:color w:val="000000" w:themeColor="text1"/>
        </w:rPr>
        <w:t>Οι μηχανισμοί κάθαρσης για την τοφασιτινίμπη είναι περίπου κατά 70% ο ηπατικός μεταβολισμός και κατά 30% η νεφρική απέκκριση του μητρικού φαρμάκου. Ο μεταβολισμός της τοφασιτινίμπης διαμεσολαβείται κυρίως από το CYP3A4, με ελάσσονα συνεισφορά από το CYP2C19. Σε μια μελέτη ραδιοσήμανσης σε ανθρώπους, πάνω από το 65% της συνολικής κυκλοφορούσας ραδιενέργειας οφειλόταν στην αμετάβλητη δραστική ουσία, με το υπόλοιπο 35% να αποδίδεται σε 8 μεταβολίτες, σε καθέναν από τους οποίους οφειλόταν λιγότερο από το 8% της συνολικής ραδιενέργειας. Όλοι οι μεταβολίτες έχουν παρατηρηθεί σε ζωικά είδη και προβλέπεται να έχουν ισχύ χαμηλότερη κατά τουλάχιστον 10 φορές σε σχέση με την τοφασιτινίμπη όσον αφορά την αναστολή των JAK1/3. Δεν εντοπίστηκε καμία ένδειξη στερεοτακτικής μετατροπής σε δείγματα ανθρώπων. Η φαρμακολογική δραστικότητα της τοφασιτινίμπης αποδίδεται στο μητρικό μόριο.</w:t>
      </w:r>
      <w:r w:rsidRPr="00E80094">
        <w:rPr>
          <w:color w:val="000000" w:themeColor="text1"/>
          <w:szCs w:val="22"/>
        </w:rPr>
        <w:t xml:space="preserve"> </w:t>
      </w:r>
      <w:r w:rsidRPr="00E80094">
        <w:rPr>
          <w:i/>
          <w:color w:val="000000" w:themeColor="text1"/>
          <w:szCs w:val="22"/>
          <w:lang w:val="en-US"/>
        </w:rPr>
        <w:t>In</w:t>
      </w:r>
      <w:r w:rsidRPr="00E80094">
        <w:rPr>
          <w:i/>
          <w:color w:val="000000" w:themeColor="text1"/>
          <w:szCs w:val="22"/>
        </w:rPr>
        <w:t xml:space="preserve"> </w:t>
      </w:r>
      <w:r w:rsidRPr="00E80094">
        <w:rPr>
          <w:i/>
          <w:color w:val="000000" w:themeColor="text1"/>
          <w:szCs w:val="22"/>
          <w:lang w:val="en-US"/>
        </w:rPr>
        <w:t>vitro</w:t>
      </w:r>
      <w:r w:rsidRPr="00E80094">
        <w:rPr>
          <w:color w:val="000000" w:themeColor="text1"/>
          <w:szCs w:val="22"/>
        </w:rPr>
        <w:t xml:space="preserve"> η τοφασιτινίμπη είναι ένα υπόστρωμα για την </w:t>
      </w:r>
      <w:r w:rsidRPr="00E80094">
        <w:rPr>
          <w:color w:val="000000" w:themeColor="text1"/>
          <w:szCs w:val="22"/>
          <w:lang w:val="en-US"/>
        </w:rPr>
        <w:t>MDR</w:t>
      </w:r>
      <w:r w:rsidRPr="00E80094">
        <w:rPr>
          <w:color w:val="000000" w:themeColor="text1"/>
          <w:szCs w:val="22"/>
        </w:rPr>
        <w:t>1, αλλά όχι για την πρωτεΐνη αντίστασης καρκίνου του μαστού (</w:t>
      </w:r>
      <w:r w:rsidRPr="00E80094">
        <w:rPr>
          <w:color w:val="000000" w:themeColor="text1"/>
          <w:szCs w:val="22"/>
          <w:lang w:val="en-US"/>
        </w:rPr>
        <w:t>BCRP</w:t>
      </w:r>
      <w:r w:rsidRPr="00E80094">
        <w:rPr>
          <w:color w:val="000000" w:themeColor="text1"/>
          <w:szCs w:val="22"/>
        </w:rPr>
        <w:t xml:space="preserve">), για τους </w:t>
      </w:r>
      <w:r w:rsidRPr="00E80094">
        <w:rPr>
          <w:color w:val="000000" w:themeColor="text1"/>
          <w:szCs w:val="22"/>
          <w:lang w:val="en-US"/>
        </w:rPr>
        <w:t>OATP</w:t>
      </w:r>
      <w:r w:rsidRPr="00E80094">
        <w:rPr>
          <w:color w:val="000000" w:themeColor="text1"/>
          <w:szCs w:val="22"/>
        </w:rPr>
        <w:t>1</w:t>
      </w:r>
      <w:r w:rsidRPr="00E80094">
        <w:rPr>
          <w:color w:val="000000" w:themeColor="text1"/>
          <w:szCs w:val="22"/>
          <w:lang w:val="en-US"/>
        </w:rPr>
        <w:t>B</w:t>
      </w:r>
      <w:r w:rsidRPr="00E80094">
        <w:rPr>
          <w:color w:val="000000" w:themeColor="text1"/>
          <w:szCs w:val="22"/>
        </w:rPr>
        <w:t>1/1</w:t>
      </w:r>
      <w:r w:rsidRPr="00E80094">
        <w:rPr>
          <w:color w:val="000000" w:themeColor="text1"/>
          <w:szCs w:val="22"/>
          <w:lang w:val="en-US"/>
        </w:rPr>
        <w:t>B</w:t>
      </w:r>
      <w:r w:rsidRPr="00E80094">
        <w:rPr>
          <w:color w:val="000000" w:themeColor="text1"/>
          <w:szCs w:val="22"/>
        </w:rPr>
        <w:t xml:space="preserve">3, ή για τους </w:t>
      </w:r>
      <w:r w:rsidRPr="00E80094">
        <w:rPr>
          <w:color w:val="000000" w:themeColor="text1"/>
          <w:szCs w:val="22"/>
          <w:lang w:val="en-US"/>
        </w:rPr>
        <w:t>OCT</w:t>
      </w:r>
      <w:r w:rsidRPr="00E80094">
        <w:rPr>
          <w:color w:val="000000" w:themeColor="text1"/>
          <w:szCs w:val="22"/>
        </w:rPr>
        <w:t xml:space="preserve">1/2. </w:t>
      </w:r>
    </w:p>
    <w:p w14:paraId="080006A2" w14:textId="77777777" w:rsidR="00BB17AA" w:rsidRPr="00E80094" w:rsidRDefault="00BB17AA">
      <w:pPr>
        <w:keepNext/>
        <w:spacing w:line="240" w:lineRule="auto"/>
        <w:rPr>
          <w:color w:val="000000" w:themeColor="text1"/>
          <w:szCs w:val="22"/>
        </w:rPr>
      </w:pPr>
    </w:p>
    <w:p w14:paraId="040B17FF" w14:textId="77777777" w:rsidR="00BB17AA" w:rsidRPr="00E80094" w:rsidRDefault="00BB17AA">
      <w:pPr>
        <w:keepNext/>
        <w:widowControl w:val="0"/>
        <w:spacing w:line="240" w:lineRule="auto"/>
        <w:rPr>
          <w:color w:val="000000" w:themeColor="text1"/>
        </w:rPr>
      </w:pPr>
      <w:r w:rsidRPr="00E80094">
        <w:rPr>
          <w:color w:val="000000" w:themeColor="text1"/>
          <w:u w:val="single"/>
        </w:rPr>
        <w:t>Φαρμακοκινητική σε ασθενείς</w:t>
      </w:r>
    </w:p>
    <w:p w14:paraId="38A44C62" w14:textId="77777777" w:rsidR="00BB17AA" w:rsidRPr="00E80094" w:rsidRDefault="00BB17AA">
      <w:pPr>
        <w:keepNext/>
        <w:spacing w:line="240" w:lineRule="auto"/>
        <w:rPr>
          <w:color w:val="000000" w:themeColor="text1"/>
          <w:u w:val="single"/>
        </w:rPr>
      </w:pPr>
    </w:p>
    <w:p w14:paraId="12130EAA" w14:textId="77777777" w:rsidR="00BB17AA" w:rsidRPr="00E80094" w:rsidRDefault="00BB17AA">
      <w:pPr>
        <w:keepNext/>
        <w:spacing w:line="240" w:lineRule="auto"/>
        <w:rPr>
          <w:color w:val="000000" w:themeColor="text1"/>
        </w:rPr>
      </w:pPr>
      <w:r w:rsidRPr="00E80094">
        <w:rPr>
          <w:color w:val="000000" w:themeColor="text1"/>
        </w:rPr>
        <w:t>Η ενζυμική δραστικότητα των ενζύμων CYP είναι μειωμένη σε ασθενείς με ρευματοειδή αρθρίτιδα λόγω της χρόνιας φλεγμονής. Σε ασθενείς με ρευματοειδή αρθρίτιδα, η κάθαρση της τοφασιτινίμπης από του στόματος δεν παρουσιάζει διακύμανση σε συνάρτηση με τον χρόνο, υποδεικνύοντας ότι η θεραπεία με την τοφασιτινίμπη δεν επαναφέρει την ενζυμική δραστικότητα του CYP στο φυσιολογικό επίπεδο.</w:t>
      </w:r>
    </w:p>
    <w:p w14:paraId="0026590B" w14:textId="77777777" w:rsidR="00BB17AA" w:rsidRPr="00E80094" w:rsidRDefault="00BB17AA">
      <w:pPr>
        <w:keepNext/>
        <w:spacing w:line="240" w:lineRule="auto"/>
        <w:rPr>
          <w:color w:val="000000" w:themeColor="text1"/>
        </w:rPr>
      </w:pPr>
    </w:p>
    <w:p w14:paraId="5A32A0D5" w14:textId="77777777" w:rsidR="00BB17AA" w:rsidRPr="00E80094" w:rsidRDefault="00BB17AA">
      <w:pPr>
        <w:keepNext/>
        <w:spacing w:line="240" w:lineRule="auto"/>
        <w:rPr>
          <w:color w:val="000000" w:themeColor="text1"/>
        </w:rPr>
      </w:pPr>
      <w:r w:rsidRPr="00E80094">
        <w:rPr>
          <w:color w:val="000000" w:themeColor="text1"/>
        </w:rPr>
        <w:t>Η πληθυσμιακή ανάλυση φαρμακοκινητικής σε ασθενείς με ρευματοειδή αρθρίτιδα υπέδειξε ότι η συστηματική έκθεση (AUC) της τοφασιτινίμπης στις ακραίες τιμές σωματικού βάρους (40 kg, 140 kg) ήταν παρόμοια (εντός 5%) με αυτή ενός ασθενούς βάρους 70 kg. Οι ηλικιωμένοι ασθενείς ηλικίας 80 ετών εκτιμήθηκε ότι έχουν λιγότερο από 5% υψηλότερη AUC σε σχέση με τη μέση ηλικία των 55 ετών. Οι γυναίκες εκτιμάται ότι έχουν 7% χαμηλότερη AUC σε σύγκριση με τους άντρες. Τα διαθέσιμα δεδομένα έχουν επίσης δείξει ότι δεν υπάρχουν σημαντικές διαφορές στην AUC της τοφασιτινίμπης μεταξύ Λευκών, Μαύρων και Ασιατών ασθενών. Παρατηρήθηκε μια σχεδόν γραμμική σχέση μεταξύ του σωματικού βάρους και του όγκου κατανομής, προκαλώντας υψηλότερη μέγιστη συγκέντρωση (C</w:t>
      </w:r>
      <w:r w:rsidRPr="00E80094">
        <w:rPr>
          <w:color w:val="000000" w:themeColor="text1"/>
          <w:vertAlign w:val="subscript"/>
        </w:rPr>
        <w:t>max</w:t>
      </w:r>
      <w:r w:rsidRPr="00E80094">
        <w:rPr>
          <w:color w:val="000000" w:themeColor="text1"/>
        </w:rPr>
        <w:t>) και χαμηλότερη ελάχιστη συγκέντρωση (C</w:t>
      </w:r>
      <w:r w:rsidRPr="00E80094">
        <w:rPr>
          <w:color w:val="000000" w:themeColor="text1"/>
          <w:vertAlign w:val="subscript"/>
        </w:rPr>
        <w:t>min</w:t>
      </w:r>
      <w:r w:rsidRPr="00E80094">
        <w:rPr>
          <w:color w:val="000000" w:themeColor="text1"/>
        </w:rPr>
        <w:t xml:space="preserve">) σε λεπτότερους ασθενείς. Ωστόσο, αυτή η διαφορά δεν θεωρείται ότι είναι κλινικά σημαντική. Η διακύμανση μεταξύ ατόμων </w:t>
      </w:r>
      <w:r w:rsidRPr="00E80094">
        <w:rPr>
          <w:color w:val="000000" w:themeColor="text1"/>
        </w:rPr>
        <w:lastRenderedPageBreak/>
        <w:t>(ποσοστιαίος συντελεστής μεταβλητότητας) στην AUC της τοφασιτινίμπης εκτιμάται ότι είναι περίπου 27%.</w:t>
      </w:r>
    </w:p>
    <w:p w14:paraId="6351012A" w14:textId="77777777" w:rsidR="00BB17AA" w:rsidRPr="00E80094" w:rsidRDefault="00BB17AA">
      <w:pPr>
        <w:keepNext/>
        <w:spacing w:line="240" w:lineRule="auto"/>
        <w:rPr>
          <w:color w:val="000000" w:themeColor="text1"/>
        </w:rPr>
      </w:pPr>
    </w:p>
    <w:p w14:paraId="35A6A52A" w14:textId="77777777" w:rsidR="00BB17AA" w:rsidRPr="00E80094" w:rsidRDefault="00BB17AA">
      <w:pPr>
        <w:rPr>
          <w:color w:val="000000" w:themeColor="text1"/>
        </w:rPr>
      </w:pPr>
      <w:r w:rsidRPr="00E80094">
        <w:rPr>
          <w:color w:val="000000" w:themeColor="text1"/>
          <w:lang w:eastAsia="en-US" w:bidi="ar-SA"/>
        </w:rPr>
        <w:t xml:space="preserve">Τα αποτελέσματα της πληθυσμιακής φαρμακοκινητικής ανάλυσης σε ασθενείς με ενεργή ψωριασική αρθρίτιδα </w:t>
      </w:r>
      <w:r w:rsidR="00B80BF9" w:rsidRPr="00E80094">
        <w:rPr>
          <w:color w:val="000000" w:themeColor="text1"/>
          <w:lang w:eastAsia="en-US" w:bidi="ar-SA"/>
        </w:rPr>
        <w:t xml:space="preserve">ή με </w:t>
      </w:r>
      <w:r w:rsidR="00B80BF9" w:rsidRPr="00E80094">
        <w:rPr>
          <w:color w:val="000000" w:themeColor="text1"/>
          <w:szCs w:val="22"/>
        </w:rPr>
        <w:t>αγκυλοποιητική σπονδυλίτιδα</w:t>
      </w:r>
      <w:r w:rsidR="00B80BF9" w:rsidRPr="00E80094">
        <w:rPr>
          <w:color w:val="000000" w:themeColor="text1"/>
          <w:lang w:eastAsia="en-US" w:bidi="ar-SA"/>
        </w:rPr>
        <w:t xml:space="preserve"> </w:t>
      </w:r>
      <w:r w:rsidRPr="00E80094">
        <w:rPr>
          <w:color w:val="000000" w:themeColor="text1"/>
          <w:lang w:eastAsia="en-US" w:bidi="ar-SA"/>
        </w:rPr>
        <w:t>ήταν σύμφωνα με αυτά των ασθενών με ρευματοειδή αρθρίτιδα.</w:t>
      </w:r>
    </w:p>
    <w:p w14:paraId="551B0E3A" w14:textId="77777777" w:rsidR="00BB17AA" w:rsidRPr="00E80094" w:rsidRDefault="00BB17AA">
      <w:pPr>
        <w:keepNext/>
        <w:spacing w:line="240" w:lineRule="auto"/>
        <w:rPr>
          <w:color w:val="000000" w:themeColor="text1"/>
          <w:u w:val="single"/>
          <w:lang w:eastAsia="en-US" w:bidi="ar-SA"/>
        </w:rPr>
      </w:pPr>
    </w:p>
    <w:p w14:paraId="09FDBC56" w14:textId="77777777" w:rsidR="00BB17AA" w:rsidRPr="00E80094" w:rsidRDefault="00BB17AA">
      <w:pPr>
        <w:keepNext/>
        <w:spacing w:line="240" w:lineRule="auto"/>
        <w:rPr>
          <w:color w:val="000000" w:themeColor="text1"/>
        </w:rPr>
      </w:pPr>
      <w:r w:rsidRPr="00E80094">
        <w:rPr>
          <w:color w:val="000000" w:themeColor="text1"/>
          <w:u w:val="single"/>
        </w:rPr>
        <w:t>Νεφρική δυσλειτουργία</w:t>
      </w:r>
    </w:p>
    <w:p w14:paraId="662EECFB" w14:textId="77777777" w:rsidR="00BB17AA" w:rsidRPr="00E80094" w:rsidRDefault="00BB17AA">
      <w:pPr>
        <w:keepNext/>
        <w:spacing w:line="240" w:lineRule="auto"/>
        <w:rPr>
          <w:color w:val="000000" w:themeColor="text1"/>
          <w:u w:val="single"/>
        </w:rPr>
      </w:pPr>
    </w:p>
    <w:p w14:paraId="31464CCD" w14:textId="77777777" w:rsidR="00BB17AA" w:rsidRPr="00E80094" w:rsidRDefault="00BB17AA">
      <w:pPr>
        <w:keepNext/>
        <w:autoSpaceDE w:val="0"/>
        <w:spacing w:line="240" w:lineRule="auto"/>
        <w:rPr>
          <w:color w:val="000000" w:themeColor="text1"/>
        </w:rPr>
      </w:pPr>
      <w:r w:rsidRPr="00E80094">
        <w:rPr>
          <w:color w:val="000000" w:themeColor="text1"/>
        </w:rPr>
        <w:t>Ασθενείς με ήπιας (κάθαρση κρεατινίνης 50</w:t>
      </w:r>
      <w:r w:rsidRPr="00E80094">
        <w:rPr>
          <w:color w:val="000000" w:themeColor="text1"/>
          <w:szCs w:val="22"/>
        </w:rPr>
        <w:noBreakHyphen/>
      </w:r>
      <w:r w:rsidRPr="00E80094">
        <w:rPr>
          <w:color w:val="000000" w:themeColor="text1"/>
        </w:rPr>
        <w:t>80 m</w:t>
      </w:r>
      <w:r w:rsidRPr="00E80094">
        <w:rPr>
          <w:color w:val="000000" w:themeColor="text1"/>
          <w:szCs w:val="22"/>
        </w:rPr>
        <w:t>L</w:t>
      </w:r>
      <w:r w:rsidRPr="00E80094">
        <w:rPr>
          <w:color w:val="000000" w:themeColor="text1"/>
        </w:rPr>
        <w:t>/min), μέτριας (κάθαρση κρεατινίνης 30</w:t>
      </w:r>
      <w:r w:rsidRPr="00E80094">
        <w:rPr>
          <w:color w:val="000000" w:themeColor="text1"/>
        </w:rPr>
        <w:noBreakHyphen/>
        <w:t>49 m</w:t>
      </w:r>
      <w:r w:rsidRPr="00E80094">
        <w:rPr>
          <w:color w:val="000000" w:themeColor="text1"/>
          <w:szCs w:val="22"/>
        </w:rPr>
        <w:t>L</w:t>
      </w:r>
      <w:r w:rsidRPr="00E80094">
        <w:rPr>
          <w:color w:val="000000" w:themeColor="text1"/>
        </w:rPr>
        <w:t>/min) και σοβαρής μορφής (κάθαρση κρεατινίνης &lt; 30 m</w:t>
      </w:r>
      <w:r w:rsidRPr="00E80094">
        <w:rPr>
          <w:color w:val="000000" w:themeColor="text1"/>
          <w:szCs w:val="22"/>
        </w:rPr>
        <w:t>L</w:t>
      </w:r>
      <w:r w:rsidRPr="00E80094">
        <w:rPr>
          <w:color w:val="000000" w:themeColor="text1"/>
        </w:rPr>
        <w:t>/min) νεφρική δυσλειτουργία είχαν 37%, 43% και 123% υψηλότερη AUC, αντίστοιχα, συγκριτικά με άτομα με φυσιολογική νεφρική λειτουργία (βλ. παράγραφο 4.2). Σε ασθενείς με νεφρική νόσο τελικού σταδίου (end</w:t>
      </w:r>
      <w:r w:rsidRPr="00E80094">
        <w:rPr>
          <w:color w:val="000000" w:themeColor="text1"/>
        </w:rPr>
        <w:noBreakHyphen/>
        <w:t xml:space="preserve">stage renal disease, ESRD), η συνεισφορά της διύλισης στη συνολική κάθαρση της τοφασιτινίμπης ήταν σχετικά μικρή. Μετά από μία μεμονωμένη δόση 10 mg, η μέση AUC σε ασθενείς με ESRD βάσει των συγκεντρώσεων που μετρώνται σε μέρα κατά την οποία δεν πραγματοποιήθηκε διύλιση ήταν περίπου 40% (90% διαστήματα εμπιστοσύνης: 1,5 – 95%) υψηλότερη συγκριτικά με ασθενείς με φυσιολογική νεφρική λειτουργία. Σε κλινικές </w:t>
      </w:r>
      <w:r w:rsidR="00823B6F" w:rsidRPr="00E80094">
        <w:rPr>
          <w:color w:val="000000" w:themeColor="text1"/>
        </w:rPr>
        <w:t>μελέτες</w:t>
      </w:r>
      <w:r w:rsidRPr="00E80094">
        <w:rPr>
          <w:color w:val="000000" w:themeColor="text1"/>
        </w:rPr>
        <w:t>, η τοφασιτινίμπη δεν αξιολογήθηκε σε ασθενείς με τιμές κάθαρσης κρεατινίνης κατά την έναρξη (εκτιμάται από την εξίσωση Cock</w:t>
      </w:r>
      <w:r w:rsidR="008326DB" w:rsidRPr="00E80094">
        <w:rPr>
          <w:rFonts w:eastAsia="TimesNewRoman"/>
          <w:color w:val="000000" w:themeColor="text1"/>
          <w:szCs w:val="22"/>
        </w:rPr>
        <w:t>c</w:t>
      </w:r>
      <w:r w:rsidRPr="00E80094">
        <w:rPr>
          <w:color w:val="000000" w:themeColor="text1"/>
        </w:rPr>
        <w:t>roft-Gault) χαμηλότερες από 40 m</w:t>
      </w:r>
      <w:r w:rsidRPr="00E80094">
        <w:rPr>
          <w:rFonts w:eastAsia="TimesNewRoman"/>
          <w:color w:val="000000" w:themeColor="text1"/>
          <w:szCs w:val="22"/>
        </w:rPr>
        <w:t>L</w:t>
      </w:r>
      <w:r w:rsidRPr="00E80094">
        <w:rPr>
          <w:color w:val="000000" w:themeColor="text1"/>
        </w:rPr>
        <w:t>/min (βλ. παράγραφο 4.2).</w:t>
      </w:r>
    </w:p>
    <w:p w14:paraId="70FD125C" w14:textId="77777777" w:rsidR="00BB17AA" w:rsidRPr="00E80094" w:rsidRDefault="00BB17AA">
      <w:pPr>
        <w:spacing w:line="240" w:lineRule="auto"/>
        <w:rPr>
          <w:color w:val="000000" w:themeColor="text1"/>
        </w:rPr>
      </w:pPr>
    </w:p>
    <w:p w14:paraId="37B654F9" w14:textId="77777777" w:rsidR="00BB17AA" w:rsidRPr="00E80094" w:rsidRDefault="00BB17AA">
      <w:pPr>
        <w:keepNext/>
        <w:spacing w:line="240" w:lineRule="auto"/>
        <w:rPr>
          <w:color w:val="000000" w:themeColor="text1"/>
        </w:rPr>
      </w:pPr>
      <w:r w:rsidRPr="00E80094">
        <w:rPr>
          <w:color w:val="000000" w:themeColor="text1"/>
          <w:u w:val="single"/>
        </w:rPr>
        <w:t>Ηπατική δυσλειτουργία</w:t>
      </w:r>
    </w:p>
    <w:p w14:paraId="68E6B08B" w14:textId="77777777" w:rsidR="00BB17AA" w:rsidRPr="00E80094" w:rsidRDefault="00BB17AA" w:rsidP="003B44FF">
      <w:pPr>
        <w:keepNext/>
        <w:autoSpaceDE w:val="0"/>
        <w:spacing w:line="240" w:lineRule="auto"/>
        <w:rPr>
          <w:color w:val="000000" w:themeColor="text1"/>
          <w:u w:val="single"/>
        </w:rPr>
      </w:pPr>
    </w:p>
    <w:p w14:paraId="750FA766" w14:textId="77777777" w:rsidR="00BB17AA" w:rsidRPr="00E80094" w:rsidRDefault="00BB17AA">
      <w:pPr>
        <w:autoSpaceDE w:val="0"/>
        <w:spacing w:line="240" w:lineRule="auto"/>
        <w:rPr>
          <w:color w:val="000000" w:themeColor="text1"/>
        </w:rPr>
      </w:pPr>
      <w:r w:rsidRPr="00E80094">
        <w:rPr>
          <w:color w:val="000000" w:themeColor="text1"/>
        </w:rPr>
        <w:t xml:space="preserve">Οι ασθενείς με ήπια (Child Pugh A) και μέτρια (Child Pugh B) ηπατική δυσλειτουργία είχαν 3% και 65% υψηλότερη AUC, αντίστοιχα, συγκριτικά με άτομα με φυσιολογική ηπατική λειτουργία. Σε κλινικές </w:t>
      </w:r>
      <w:r w:rsidR="00823B6F" w:rsidRPr="00E80094">
        <w:rPr>
          <w:color w:val="000000" w:themeColor="text1"/>
        </w:rPr>
        <w:t>μελέτες</w:t>
      </w:r>
      <w:r w:rsidRPr="00E80094">
        <w:rPr>
          <w:color w:val="000000" w:themeColor="text1"/>
        </w:rPr>
        <w:t>, η τοφασιτινίμπη δεν αξιολογήθηκε σε ασθενείς με ηπατική δυσλειτουργία σοβαρής μορφής (Child Pugh C) (βλ. παραγράφους 4.2 και 4.4) ή σε ασθενείς που βρέθηκαν θετικοί στον έλεγχο για ηπατίτιδα B ή C κατά τη φάση της διαλογής.</w:t>
      </w:r>
    </w:p>
    <w:p w14:paraId="7495EB43" w14:textId="77777777" w:rsidR="00BB17AA" w:rsidRPr="00E80094" w:rsidRDefault="00BB17AA">
      <w:pPr>
        <w:tabs>
          <w:tab w:val="clear" w:pos="567"/>
        </w:tabs>
        <w:autoSpaceDE w:val="0"/>
        <w:spacing w:line="240" w:lineRule="auto"/>
        <w:rPr>
          <w:rFonts w:eastAsia="Calibri"/>
          <w:color w:val="000000" w:themeColor="text1"/>
          <w:szCs w:val="22"/>
          <w:u w:val="single"/>
        </w:rPr>
      </w:pPr>
    </w:p>
    <w:p w14:paraId="366F693E" w14:textId="77777777" w:rsidR="00BB17AA" w:rsidRPr="00E80094" w:rsidRDefault="00BB17AA">
      <w:pPr>
        <w:tabs>
          <w:tab w:val="clear" w:pos="567"/>
        </w:tabs>
        <w:autoSpaceDE w:val="0"/>
        <w:spacing w:line="240" w:lineRule="auto"/>
        <w:rPr>
          <w:color w:val="000000" w:themeColor="text1"/>
        </w:rPr>
      </w:pPr>
      <w:r w:rsidRPr="00E80094">
        <w:rPr>
          <w:rFonts w:eastAsia="Calibri"/>
          <w:color w:val="000000" w:themeColor="text1"/>
          <w:szCs w:val="22"/>
          <w:u w:val="single"/>
        </w:rPr>
        <w:t>Αλληλεπιδράσεις</w:t>
      </w:r>
    </w:p>
    <w:p w14:paraId="6B254BC2" w14:textId="77777777" w:rsidR="00BB17AA" w:rsidRPr="00E80094" w:rsidRDefault="00BB17AA">
      <w:pPr>
        <w:tabs>
          <w:tab w:val="clear" w:pos="567"/>
        </w:tabs>
        <w:autoSpaceDE w:val="0"/>
        <w:spacing w:line="240" w:lineRule="auto"/>
        <w:rPr>
          <w:rFonts w:eastAsia="MS Mincho"/>
          <w:color w:val="000000" w:themeColor="text1"/>
          <w:szCs w:val="22"/>
          <w:u w:val="single"/>
        </w:rPr>
      </w:pPr>
    </w:p>
    <w:p w14:paraId="10D84252" w14:textId="77777777" w:rsidR="00BB17AA" w:rsidRPr="00E80094" w:rsidRDefault="00BB17AA">
      <w:pPr>
        <w:tabs>
          <w:tab w:val="clear" w:pos="567"/>
        </w:tabs>
        <w:autoSpaceDE w:val="0"/>
        <w:spacing w:line="240" w:lineRule="auto"/>
        <w:rPr>
          <w:color w:val="000000" w:themeColor="text1"/>
        </w:rPr>
      </w:pPr>
      <w:r w:rsidRPr="00E80094">
        <w:rPr>
          <w:rFonts w:eastAsia="Calibri"/>
          <w:color w:val="000000" w:themeColor="text1"/>
          <w:szCs w:val="22"/>
        </w:rPr>
        <w:t>Η τοφασιτινίμπη δεν είναι ένας αναστολέας ή επαγωγέας των CYP (CYP1A2, CYP2B6, CYP2C8, CYP2C9, CYP2C19, CYP2D6 και CYP3A4) και δεν είναι ένας αναστολέας των UGT (UGT1A1, UGT1A4, UGT1A6, UGT1A9 και UGT2B7). Η τοφασιτινίμπη δεν είναι ένας αναστολέας των MDR1, OATP1B1/1B3, OCT2, OAT1/3 ή MRP σε κλινικά σημαντικές συγκεντρώσεις.</w:t>
      </w:r>
    </w:p>
    <w:p w14:paraId="53750C8B" w14:textId="77777777" w:rsidR="00BB17AA" w:rsidRPr="00E80094" w:rsidRDefault="00BB17AA">
      <w:pPr>
        <w:tabs>
          <w:tab w:val="clear" w:pos="567"/>
        </w:tabs>
        <w:autoSpaceDE w:val="0"/>
        <w:spacing w:line="240" w:lineRule="auto"/>
        <w:rPr>
          <w:rFonts w:eastAsia="Calibri"/>
          <w:color w:val="000000" w:themeColor="text1"/>
          <w:szCs w:val="22"/>
        </w:rPr>
      </w:pPr>
    </w:p>
    <w:p w14:paraId="4C6F18A5" w14:textId="77777777" w:rsidR="00BB17AA" w:rsidRPr="00E80094" w:rsidRDefault="00BB17AA" w:rsidP="00883C8E">
      <w:pPr>
        <w:keepNext/>
        <w:keepLines/>
        <w:tabs>
          <w:tab w:val="clear" w:pos="567"/>
        </w:tabs>
        <w:spacing w:line="240" w:lineRule="auto"/>
        <w:rPr>
          <w:color w:val="000000" w:themeColor="text1"/>
        </w:rPr>
      </w:pPr>
      <w:r w:rsidRPr="00E80094">
        <w:rPr>
          <w:color w:val="000000" w:themeColor="text1"/>
          <w:u w:val="single"/>
          <w:lang w:eastAsia="en-US" w:bidi="ar-SA"/>
        </w:rPr>
        <w:t>Σύγκριση της ΦΚ των σκευασμάτων δισκίων παρατεταμένης αποδέσμευσης και επικαλυμμένων με λεπτό υμένιο δισκίων</w:t>
      </w:r>
    </w:p>
    <w:p w14:paraId="5D115E36" w14:textId="77777777" w:rsidR="00BB17AA" w:rsidRPr="00E80094" w:rsidRDefault="00BB17AA" w:rsidP="00883C8E">
      <w:pPr>
        <w:keepNext/>
        <w:keepLines/>
        <w:tabs>
          <w:tab w:val="clear" w:pos="567"/>
        </w:tabs>
        <w:spacing w:line="240" w:lineRule="auto"/>
        <w:rPr>
          <w:color w:val="000000" w:themeColor="text1"/>
          <w:szCs w:val="22"/>
          <w:u w:val="single"/>
          <w:lang w:eastAsia="en-US" w:bidi="ar-SA"/>
        </w:rPr>
      </w:pPr>
    </w:p>
    <w:p w14:paraId="7E582983"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Τα δισκία τοφασιτινίμπης 11 mg παρατεταμένης αποδέσμευσης μία φορά ημερησίως έχουν καταδείξει ΦΚ ισοδυναμία (AUC και C</w:t>
      </w:r>
      <w:r w:rsidRPr="00E80094">
        <w:rPr>
          <w:color w:val="000000" w:themeColor="text1"/>
          <w:vertAlign w:val="subscript"/>
          <w:lang w:eastAsia="en-US" w:bidi="ar-SA"/>
        </w:rPr>
        <w:t>max</w:t>
      </w:r>
      <w:r w:rsidRPr="00E80094">
        <w:rPr>
          <w:color w:val="000000" w:themeColor="text1"/>
          <w:lang w:eastAsia="en-US" w:bidi="ar-SA"/>
        </w:rPr>
        <w:t>) με τα επικαλυμμένα με λεπτό υμένιο δισκία τοφασιτινίμπης 5 mg δύο φορές ημερησίως.</w:t>
      </w:r>
    </w:p>
    <w:p w14:paraId="173D7603" w14:textId="77777777" w:rsidR="00BB17AA" w:rsidRPr="00E80094" w:rsidRDefault="00BB17AA">
      <w:pPr>
        <w:keepNext/>
        <w:tabs>
          <w:tab w:val="clear" w:pos="567"/>
        </w:tabs>
        <w:spacing w:line="240" w:lineRule="auto"/>
        <w:rPr>
          <w:rFonts w:eastAsia="MS Mincho"/>
          <w:iCs/>
          <w:strike/>
          <w:color w:val="000000" w:themeColor="text1"/>
          <w:szCs w:val="22"/>
          <w:lang w:eastAsia="en-US" w:bidi="ar-SA"/>
        </w:rPr>
      </w:pPr>
    </w:p>
    <w:p w14:paraId="2BE50877"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5.3</w:t>
      </w:r>
      <w:r w:rsidRPr="00E80094">
        <w:rPr>
          <w:b/>
          <w:color w:val="000000" w:themeColor="text1"/>
        </w:rPr>
        <w:tab/>
        <w:t>Προκλινικά δεδομένα για την ασφάλεια</w:t>
      </w:r>
    </w:p>
    <w:p w14:paraId="0C8279A0" w14:textId="77777777" w:rsidR="00BB17AA" w:rsidRPr="00E80094" w:rsidRDefault="00BB17AA">
      <w:pPr>
        <w:keepNext/>
        <w:tabs>
          <w:tab w:val="clear" w:pos="567"/>
        </w:tabs>
        <w:spacing w:line="240" w:lineRule="auto"/>
        <w:rPr>
          <w:b/>
          <w:color w:val="000000" w:themeColor="text1"/>
        </w:rPr>
      </w:pPr>
    </w:p>
    <w:p w14:paraId="0480B20A" w14:textId="77777777" w:rsidR="00BB17AA" w:rsidRPr="00E80094" w:rsidRDefault="00BB17AA">
      <w:pPr>
        <w:keepNext/>
        <w:spacing w:line="240" w:lineRule="auto"/>
        <w:rPr>
          <w:color w:val="000000" w:themeColor="text1"/>
        </w:rPr>
      </w:pPr>
      <w:r w:rsidRPr="00E80094">
        <w:rPr>
          <w:color w:val="000000" w:themeColor="text1"/>
        </w:rPr>
        <w:t>Σε μη κλινικές μελέτες, παρατηρήθηκαν επιδράσεις στο ανοσοποιητικό και αιμοποιητικό σύστημα που αποδόθηκαν στις φαρμακολογικές ιδιότητες (αναστολή της JAK) της τοφασιτινίμπης. Παρατηρήθηκαν δευτερογενείς επιδράσεις λόγω της ανοσοκαταστολής, όπως βακτηριακές λοιμώξεις, ιογενείς λοιμώξεις και λέμφωμα, σε κλινικά σημαντικές δόσεις. Παρατηρήθηκε λέμφωμα σε 3 από τους 8 ενήλικους πιθήκους, σε επίπεδο τοφασιτινίμπης 6 ή 3 φορές υψηλότερο από το επίπεδο κλινικής έκθεσης (μη δεσμευμένη AUC σε ανθρώπους σε δόση 5 </w:t>
      </w:r>
      <w:r w:rsidRPr="00E80094">
        <w:rPr>
          <w:color w:val="000000" w:themeColor="text1"/>
          <w:lang w:val="de-DE"/>
        </w:rPr>
        <w:t>mg</w:t>
      </w:r>
      <w:r w:rsidRPr="00E80094">
        <w:rPr>
          <w:color w:val="000000" w:themeColor="text1"/>
        </w:rPr>
        <w:t xml:space="preserve"> ή 10 mg δύο φορές ημερησίως) και σε 0 από τους 14 νεαρούς πιθήκους σε επίπεδο 5 ή 2,5 φορές υψηλότερο από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 Η έκθεση σε πιθήκους στο επίπεδο που δεν παρατηρούνται ανεπιθύμητες ενέργειες (no observed adverse effect level, NOAEL) για τα λεμφώματα ήταν περίπου ίση με 1 ή 0,5 φορά το επίπεδο κλινικής έκθεσης των 5 </w:t>
      </w:r>
      <w:r w:rsidRPr="00E80094">
        <w:rPr>
          <w:color w:val="000000" w:themeColor="text1"/>
          <w:lang w:val="en-GB"/>
        </w:rPr>
        <w:t>mg</w:t>
      </w:r>
      <w:r w:rsidRPr="00E80094">
        <w:rPr>
          <w:color w:val="000000" w:themeColor="text1"/>
        </w:rPr>
        <w:t xml:space="preserve"> ή 10 mg δύο φορές </w:t>
      </w:r>
      <w:r w:rsidRPr="00E80094">
        <w:rPr>
          <w:color w:val="000000" w:themeColor="text1"/>
        </w:rPr>
        <w:lastRenderedPageBreak/>
        <w:t>ημερησίως. Στα άλλα ευρήματα, σε δόσεις που υπερβαίνουν τις εκθέσεις στον άνθρωπο, συμπεριλαμβάνονταν οι επιδράσεις στο ηπατικό και το γαστρεντερικό σύστημα.</w:t>
      </w:r>
    </w:p>
    <w:p w14:paraId="583AE4FA" w14:textId="77777777" w:rsidR="00BB17AA" w:rsidRPr="00E80094" w:rsidRDefault="00BB17AA">
      <w:pPr>
        <w:pStyle w:val="Paragraph"/>
        <w:spacing w:after="0"/>
        <w:rPr>
          <w:color w:val="000000" w:themeColor="text1"/>
          <w:sz w:val="22"/>
          <w:szCs w:val="20"/>
        </w:rPr>
      </w:pPr>
    </w:p>
    <w:p w14:paraId="666F1F43" w14:textId="77777777" w:rsidR="00BB17AA" w:rsidRPr="00E80094" w:rsidRDefault="00BB17AA">
      <w:pPr>
        <w:pStyle w:val="Paragraph"/>
        <w:spacing w:after="0"/>
        <w:rPr>
          <w:color w:val="000000" w:themeColor="text1"/>
          <w:sz w:val="22"/>
        </w:rPr>
      </w:pPr>
      <w:r w:rsidRPr="00E80094">
        <w:rPr>
          <w:color w:val="000000" w:themeColor="text1"/>
          <w:sz w:val="22"/>
          <w:szCs w:val="20"/>
        </w:rPr>
        <w:t xml:space="preserve">Η τοφασιτινίμπη δεν είναι μεταλλαξιογόνος ή γονοτοξική με βάση τα αποτελέσματα μιας σειράς </w:t>
      </w:r>
      <w:r w:rsidRPr="00E80094">
        <w:rPr>
          <w:i/>
          <w:color w:val="000000" w:themeColor="text1"/>
          <w:sz w:val="22"/>
          <w:szCs w:val="20"/>
        </w:rPr>
        <w:t xml:space="preserve">in vitro </w:t>
      </w:r>
      <w:r w:rsidRPr="00E80094">
        <w:rPr>
          <w:color w:val="000000" w:themeColor="text1"/>
          <w:sz w:val="22"/>
          <w:szCs w:val="20"/>
        </w:rPr>
        <w:t xml:space="preserve">και </w:t>
      </w:r>
      <w:r w:rsidRPr="00E80094">
        <w:rPr>
          <w:i/>
          <w:color w:val="000000" w:themeColor="text1"/>
          <w:sz w:val="22"/>
          <w:szCs w:val="20"/>
        </w:rPr>
        <w:t>in vivo</w:t>
      </w:r>
      <w:r w:rsidRPr="00E80094">
        <w:rPr>
          <w:color w:val="000000" w:themeColor="text1"/>
          <w:sz w:val="22"/>
          <w:szCs w:val="20"/>
        </w:rPr>
        <w:t xml:space="preserve"> δοκιμασιών για γονιδιακές μεταλλάξεις και χρωμοσωμικές ανωμαλίες.</w:t>
      </w:r>
    </w:p>
    <w:p w14:paraId="500F4261" w14:textId="77777777" w:rsidR="00BB17AA" w:rsidRPr="00E80094" w:rsidRDefault="00BB17AA">
      <w:pPr>
        <w:spacing w:line="240" w:lineRule="auto"/>
        <w:rPr>
          <w:color w:val="000000" w:themeColor="text1"/>
        </w:rPr>
      </w:pPr>
    </w:p>
    <w:p w14:paraId="7472526F" w14:textId="77777777" w:rsidR="00BB17AA" w:rsidRPr="00E80094" w:rsidRDefault="00BB17AA">
      <w:pPr>
        <w:rPr>
          <w:color w:val="000000" w:themeColor="text1"/>
        </w:rPr>
      </w:pPr>
      <w:r w:rsidRPr="00E80094">
        <w:rPr>
          <w:color w:val="000000" w:themeColor="text1"/>
        </w:rPr>
        <w:t>Η πιθανή καρκινογόνος δράση της τοφασιτινίμπης αξιολογήθηκε με μελέτες καρκινογόνου δράσης σε διαγονιδιακά ποντίκια rasH2 6 μηνών και μελέτες καρκινογόνου δράσης σε αρουραίους 2 ετών. Η τοφασιτινίμπη δεν ήταν καρκινογόνος σε ποντίκια, σε εκθέσεις έως και 38 ή 19 φορές υψηλότερες από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 Παρατηρήθηκαν καλοήθεις όγκοι διάμεσων κυττάρων των όρχεων (Leydig) σε επίμυες: οι καλοήθεις όγκοι των κυττάρων Leydig σε αρουραίους δεν συσχετίστηκαν με κίνδυνο όγκων των κυττάρων Leydig σε ανθρώπους. Παρατηρήθηκαν ιβερνώματα (κακοήθεια του φαιού λιπώδους ιστού) σε θηλυκούς αρουραίους σε εκθέσεις υψηλότερες ή ίσες με 83ή 41 φορές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 Παρατηρήθηκαν καλοήθη θυμώματα σε θηλυκούς αρουραίους σε επίπεδο 187 ή 94 φορές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w:t>
      </w:r>
    </w:p>
    <w:p w14:paraId="60D16C4D" w14:textId="77777777" w:rsidR="00BB17AA" w:rsidRPr="00E80094" w:rsidRDefault="00BB17AA">
      <w:pPr>
        <w:pStyle w:val="Paragraph"/>
        <w:spacing w:after="0"/>
        <w:rPr>
          <w:color w:val="000000" w:themeColor="text1"/>
          <w:sz w:val="22"/>
          <w:szCs w:val="20"/>
        </w:rPr>
      </w:pPr>
    </w:p>
    <w:p w14:paraId="5D34A91A" w14:textId="77777777" w:rsidR="00E1292D" w:rsidRPr="00E80094" w:rsidRDefault="00BB17AA" w:rsidP="00E1292D">
      <w:pPr>
        <w:spacing w:line="240" w:lineRule="auto"/>
        <w:rPr>
          <w:color w:val="000000" w:themeColor="text1"/>
        </w:rPr>
      </w:pPr>
      <w:r w:rsidRPr="00E80094">
        <w:rPr>
          <w:color w:val="000000" w:themeColor="text1"/>
        </w:rPr>
        <w:t>Η τοφασιτινίμπη καταδείχθηκε ότι είναι τερατογόνος σε αρουραίους και κουνέλια, ενώ έχει επιδράσεις στη γονιμότητα θηλυκών αρουραίων (μειωμένο ποσοστό κυήσεων, μειώσεις στους αριθμούς των ωχρών σωματίων, στις θέσεις εμφύτευσης και στα βιώσιμα έμβρυα, καθώς και μια αύξηση στις πρώιμες παλίνδρομες κυήσεις), τον τοκετό και την περι/μεταγεννητική ανάπτυξη. Η τοφασιτινίμπη δεν είχε καμία επίδραση στη γονιμότητα, την κινητικότητα των σπερματοζωαρίων και στη συγκέντρωση των σπερματοζωαρίων σε άρρενες. Η τοφασιτινίμπη απεκκρίθηκε στο γάλα αρουραίων που θηλάζουν, σε συγκεντρώσεις περίπου διπλάσιες από αυτές στον ορό, από 1 έως 8 ώρες μετά τη χορήγηση της δόσης.</w:t>
      </w:r>
      <w:r w:rsidR="00E1292D" w:rsidRPr="00E80094">
        <w:rPr>
          <w:color w:val="000000" w:themeColor="text1"/>
        </w:rPr>
        <w:t xml:space="preserve"> Σε μελέτες που διενεργήθηκαν σε νεαρούς επίμυες και πιθήκους, δεν υπήρξαν επιδράσεις στην ανάπτυξη των οστών που σχετίζονται με την τοφασιτινίμπη σε άρρενα και θήλεα, σε επίπεδα έκθεσης παρόμοια με εκείνα που επιτυγχάνονται στις εγκεκριμένες δόσεις στους ανθρώπους.</w:t>
      </w:r>
    </w:p>
    <w:p w14:paraId="48483033" w14:textId="77777777" w:rsidR="00E1292D" w:rsidRPr="00E80094" w:rsidRDefault="00E1292D" w:rsidP="00E1292D">
      <w:pPr>
        <w:spacing w:line="240" w:lineRule="auto"/>
        <w:rPr>
          <w:color w:val="000000" w:themeColor="text1"/>
        </w:rPr>
      </w:pPr>
    </w:p>
    <w:p w14:paraId="146DE1A2" w14:textId="77777777" w:rsidR="00BB17AA" w:rsidRPr="00E80094" w:rsidRDefault="00E1292D" w:rsidP="00E1292D">
      <w:pPr>
        <w:spacing w:line="240" w:lineRule="auto"/>
        <w:rPr>
          <w:color w:val="000000" w:themeColor="text1"/>
        </w:rPr>
      </w:pPr>
      <w:r w:rsidRPr="00E80094">
        <w:rPr>
          <w:color w:val="000000" w:themeColor="text1"/>
        </w:rPr>
        <w:t>Δεν παρατηρήθηκαν καθόλου ευρήματα σχετιζόμενα με την τοφασιτινίμπη σε μελέτες σε νεαρά ζώα που να υποδεικνύουν υψηλότερη ευαισθησία των παιδιατρικών πληθυσμών σε σχέση με τους ενήλικες. Στη μελέτη γονιμότητας σε νεαρούς επίμυες, δεν παρατηρήθηκαν στοιχεία τοξικότητας στην ανάπτυξη, δεν υπήρχαν επιδράσεις στη σεξουαλική ωρίμανση και δεν υπήρχαν στοιχεία τοξικότητας στην αναπαραγωγή (ζευγάρωμα και γονιμότητα) μετά τη σεξουαλική ωρίμανση. Στη μελέτη σε νεαρούς επίμυες διάρκειας 1 μηνός και στη μελέτη σε νεαρούς πιθήκους διάρκειας 39 εβδομάδων, παρατηρήθηκαν επιδράσεις που σχετίζονταν με την τοφασιτινίμπη σε ανοσολογικές και αιματολογικές παραμέτρους που ήταν συμβατές με αναστολή της JAK1/3 και JAK2. Οι επιδράσεις αυτές ήταν αναστρέψιμες και συμβατές με αυτές που παρατηρήθηκαν επίσης σε ενήλικα ζώα σε παρόμοιες εκθέσεις.</w:t>
      </w:r>
    </w:p>
    <w:p w14:paraId="5675B3CE" w14:textId="77777777" w:rsidR="00BB17AA" w:rsidRPr="00E80094" w:rsidRDefault="00BB17AA">
      <w:pPr>
        <w:tabs>
          <w:tab w:val="clear" w:pos="567"/>
        </w:tabs>
        <w:autoSpaceDE w:val="0"/>
        <w:spacing w:line="240" w:lineRule="auto"/>
        <w:rPr>
          <w:color w:val="000000" w:themeColor="text1"/>
        </w:rPr>
      </w:pPr>
    </w:p>
    <w:p w14:paraId="7C7FC943" w14:textId="77777777" w:rsidR="00BB17AA" w:rsidRPr="00E80094" w:rsidRDefault="00BB17AA">
      <w:pPr>
        <w:tabs>
          <w:tab w:val="clear" w:pos="567"/>
        </w:tabs>
        <w:autoSpaceDE w:val="0"/>
        <w:spacing w:line="240" w:lineRule="auto"/>
        <w:rPr>
          <w:color w:val="000000" w:themeColor="text1"/>
        </w:rPr>
      </w:pPr>
    </w:p>
    <w:p w14:paraId="4D5910F7"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w:t>
      </w:r>
      <w:r w:rsidRPr="00E80094">
        <w:rPr>
          <w:b/>
          <w:color w:val="000000" w:themeColor="text1"/>
        </w:rPr>
        <w:tab/>
        <w:t>ΦΑΡΜΑΚΕΥΤΙΚΕΣ ΠΛΗΡΟΦΟΡΙΕΣ</w:t>
      </w:r>
    </w:p>
    <w:p w14:paraId="6CECB6DC" w14:textId="77777777" w:rsidR="00BB17AA" w:rsidRPr="00E80094" w:rsidRDefault="00BB17AA">
      <w:pPr>
        <w:keepNext/>
        <w:tabs>
          <w:tab w:val="clear" w:pos="567"/>
        </w:tabs>
        <w:spacing w:line="240" w:lineRule="auto"/>
        <w:rPr>
          <w:b/>
          <w:color w:val="000000" w:themeColor="text1"/>
        </w:rPr>
      </w:pPr>
    </w:p>
    <w:p w14:paraId="502FFBAD"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6.1</w:t>
      </w:r>
      <w:r w:rsidRPr="00E80094">
        <w:rPr>
          <w:b/>
          <w:color w:val="000000" w:themeColor="text1"/>
        </w:rPr>
        <w:tab/>
        <w:t>Κατάλογος εκδόχων</w:t>
      </w:r>
    </w:p>
    <w:p w14:paraId="5BD6E919" w14:textId="77777777" w:rsidR="00BB17AA" w:rsidRPr="00E80094" w:rsidRDefault="00BB17AA">
      <w:pPr>
        <w:keepNext/>
        <w:tabs>
          <w:tab w:val="clear" w:pos="567"/>
        </w:tabs>
        <w:spacing w:line="240" w:lineRule="auto"/>
        <w:rPr>
          <w:b/>
          <w:color w:val="000000" w:themeColor="text1"/>
          <w:szCs w:val="22"/>
        </w:rPr>
      </w:pPr>
    </w:p>
    <w:p w14:paraId="5EB94856" w14:textId="77777777" w:rsidR="00BB17AA" w:rsidRPr="00E80094" w:rsidRDefault="00BB17AA">
      <w:pPr>
        <w:keepNext/>
        <w:tabs>
          <w:tab w:val="clear" w:pos="567"/>
        </w:tabs>
        <w:spacing w:line="240" w:lineRule="auto"/>
        <w:rPr>
          <w:color w:val="000000" w:themeColor="text1"/>
        </w:rPr>
      </w:pPr>
      <w:r w:rsidRPr="00E80094">
        <w:rPr>
          <w:rFonts w:eastAsia="Calibri"/>
          <w:color w:val="000000" w:themeColor="text1"/>
          <w:szCs w:val="22"/>
          <w:u w:val="single"/>
        </w:rPr>
        <w:t>Πυρήνας δισκίου</w:t>
      </w:r>
    </w:p>
    <w:p w14:paraId="0518E66F" w14:textId="77777777" w:rsidR="00BB17AA" w:rsidRPr="00E80094" w:rsidRDefault="00BB17AA">
      <w:pPr>
        <w:tabs>
          <w:tab w:val="clear" w:pos="567"/>
        </w:tabs>
        <w:spacing w:line="240" w:lineRule="auto"/>
        <w:rPr>
          <w:color w:val="000000" w:themeColor="text1"/>
          <w:szCs w:val="22"/>
          <w:u w:val="single"/>
        </w:rPr>
      </w:pPr>
    </w:p>
    <w:p w14:paraId="274CE5FA"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σορβιτόλη (</w:t>
      </w:r>
      <w:r w:rsidRPr="00E80094">
        <w:rPr>
          <w:rFonts w:eastAsia="Calibri"/>
          <w:color w:val="000000" w:themeColor="text1"/>
          <w:szCs w:val="22"/>
          <w:lang w:val="en-US"/>
        </w:rPr>
        <w:t>E</w:t>
      </w:r>
      <w:r w:rsidRPr="00E80094">
        <w:rPr>
          <w:rFonts w:eastAsia="Calibri"/>
          <w:color w:val="000000" w:themeColor="text1"/>
          <w:szCs w:val="22"/>
        </w:rPr>
        <w:t>420)</w:t>
      </w:r>
    </w:p>
    <w:p w14:paraId="4C1F5D65"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υδροξυαιθυλοκυτταρίνη</w:t>
      </w:r>
    </w:p>
    <w:p w14:paraId="6A4EC0A8"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κοποβιδόνη</w:t>
      </w:r>
    </w:p>
    <w:p w14:paraId="6A41EC7B"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στεατικό μαγνήσιο</w:t>
      </w:r>
    </w:p>
    <w:p w14:paraId="7E1A29C2" w14:textId="77777777" w:rsidR="00BB17AA" w:rsidRPr="00E80094" w:rsidRDefault="00BB17AA">
      <w:pPr>
        <w:tabs>
          <w:tab w:val="clear" w:pos="567"/>
        </w:tabs>
        <w:spacing w:line="240" w:lineRule="auto"/>
        <w:rPr>
          <w:color w:val="000000" w:themeColor="text1"/>
          <w:szCs w:val="22"/>
        </w:rPr>
      </w:pPr>
    </w:p>
    <w:p w14:paraId="4CC0FA13" w14:textId="77777777" w:rsidR="00BB17AA" w:rsidRPr="00E80094" w:rsidRDefault="00BB17AA" w:rsidP="00853757">
      <w:pPr>
        <w:keepNext/>
        <w:tabs>
          <w:tab w:val="clear" w:pos="567"/>
        </w:tabs>
        <w:spacing w:line="240" w:lineRule="auto"/>
        <w:rPr>
          <w:color w:val="000000" w:themeColor="text1"/>
        </w:rPr>
      </w:pPr>
      <w:r w:rsidRPr="00E80094">
        <w:rPr>
          <w:rFonts w:eastAsia="Calibri"/>
          <w:color w:val="000000" w:themeColor="text1"/>
          <w:szCs w:val="22"/>
          <w:u w:val="single"/>
        </w:rPr>
        <w:t>Επικάλυψη λεπτού υμενίου</w:t>
      </w:r>
    </w:p>
    <w:p w14:paraId="22469BD2" w14:textId="77777777" w:rsidR="00BB17AA" w:rsidRPr="00E80094" w:rsidRDefault="00BB17AA" w:rsidP="00853757">
      <w:pPr>
        <w:keepNext/>
        <w:tabs>
          <w:tab w:val="clear" w:pos="567"/>
        </w:tabs>
        <w:spacing w:line="240" w:lineRule="auto"/>
        <w:rPr>
          <w:color w:val="000000" w:themeColor="text1"/>
          <w:szCs w:val="22"/>
          <w:u w:val="single"/>
        </w:rPr>
      </w:pPr>
    </w:p>
    <w:p w14:paraId="09D496DE" w14:textId="77777777" w:rsidR="00BB17AA" w:rsidRPr="00E80094" w:rsidRDefault="00BB17AA" w:rsidP="00853757">
      <w:pPr>
        <w:keepNext/>
        <w:tabs>
          <w:tab w:val="clear" w:pos="567"/>
        </w:tabs>
        <w:spacing w:line="240" w:lineRule="auto"/>
        <w:rPr>
          <w:color w:val="000000" w:themeColor="text1"/>
        </w:rPr>
      </w:pPr>
      <w:r w:rsidRPr="00E80094">
        <w:rPr>
          <w:rFonts w:eastAsia="Calibri"/>
          <w:color w:val="000000" w:themeColor="text1"/>
          <w:szCs w:val="22"/>
        </w:rPr>
        <w:t>οξική κυτταρίνη</w:t>
      </w:r>
    </w:p>
    <w:p w14:paraId="3BAC7261"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υδροξυπροπυλοκυτταρίνη (</w:t>
      </w:r>
      <w:r w:rsidRPr="00E80094">
        <w:rPr>
          <w:rFonts w:eastAsia="Calibri"/>
          <w:color w:val="000000" w:themeColor="text1"/>
          <w:szCs w:val="22"/>
          <w:lang w:val="en-US"/>
        </w:rPr>
        <w:t>E</w:t>
      </w:r>
      <w:r w:rsidRPr="00E80094">
        <w:rPr>
          <w:rFonts w:eastAsia="Calibri"/>
          <w:color w:val="000000" w:themeColor="text1"/>
          <w:szCs w:val="22"/>
        </w:rPr>
        <w:t>463)</w:t>
      </w:r>
    </w:p>
    <w:p w14:paraId="61ACC1C3"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υπρομελλόζη (</w:t>
      </w:r>
      <w:r w:rsidRPr="00E80094">
        <w:rPr>
          <w:rFonts w:eastAsia="Calibri"/>
          <w:color w:val="000000" w:themeColor="text1"/>
          <w:szCs w:val="22"/>
          <w:lang w:val="en-US"/>
        </w:rPr>
        <w:t>E</w:t>
      </w:r>
      <w:r w:rsidRPr="00E80094">
        <w:rPr>
          <w:rFonts w:eastAsia="Calibri"/>
          <w:color w:val="000000" w:themeColor="text1"/>
          <w:szCs w:val="22"/>
        </w:rPr>
        <w:t>464)</w:t>
      </w:r>
    </w:p>
    <w:p w14:paraId="3B923D77"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lastRenderedPageBreak/>
        <w:t>διοξείδιο τιτανίου (</w:t>
      </w:r>
      <w:r w:rsidRPr="00E80094">
        <w:rPr>
          <w:rFonts w:eastAsia="Calibri"/>
          <w:color w:val="000000" w:themeColor="text1"/>
          <w:szCs w:val="22"/>
          <w:lang w:val="en-US"/>
        </w:rPr>
        <w:t>E</w:t>
      </w:r>
      <w:r w:rsidRPr="00E80094">
        <w:rPr>
          <w:rFonts w:eastAsia="Calibri"/>
          <w:color w:val="000000" w:themeColor="text1"/>
          <w:szCs w:val="22"/>
        </w:rPr>
        <w:t>171)</w:t>
      </w:r>
    </w:p>
    <w:p w14:paraId="744CE015"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 xml:space="preserve">τριακετίνη </w:t>
      </w:r>
    </w:p>
    <w:p w14:paraId="443D8E60"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ερυθρό οξείδιο σιδήρου (</w:t>
      </w:r>
      <w:r w:rsidRPr="00E80094">
        <w:rPr>
          <w:rFonts w:eastAsia="Calibri"/>
          <w:color w:val="000000" w:themeColor="text1"/>
          <w:szCs w:val="22"/>
          <w:lang w:val="en-US"/>
        </w:rPr>
        <w:t>E</w:t>
      </w:r>
      <w:r w:rsidRPr="00E80094">
        <w:rPr>
          <w:rFonts w:eastAsia="Calibri"/>
          <w:color w:val="000000" w:themeColor="text1"/>
          <w:szCs w:val="22"/>
        </w:rPr>
        <w:t>172)</w:t>
      </w:r>
    </w:p>
    <w:p w14:paraId="088BBF63" w14:textId="77777777" w:rsidR="00BB17AA" w:rsidRPr="00E80094" w:rsidRDefault="00BB17AA">
      <w:pPr>
        <w:tabs>
          <w:tab w:val="clear" w:pos="567"/>
        </w:tabs>
        <w:spacing w:line="240" w:lineRule="auto"/>
        <w:rPr>
          <w:color w:val="000000" w:themeColor="text1"/>
          <w:szCs w:val="22"/>
        </w:rPr>
      </w:pPr>
    </w:p>
    <w:p w14:paraId="7439E984"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u w:val="single"/>
        </w:rPr>
        <w:t>Μελάνι εκτύπωσης</w:t>
      </w:r>
    </w:p>
    <w:p w14:paraId="6CC061C4" w14:textId="77777777" w:rsidR="00BB17AA" w:rsidRPr="00E80094" w:rsidRDefault="00BB17AA">
      <w:pPr>
        <w:tabs>
          <w:tab w:val="clear" w:pos="567"/>
        </w:tabs>
        <w:spacing w:line="240" w:lineRule="auto"/>
        <w:rPr>
          <w:color w:val="000000" w:themeColor="text1"/>
          <w:szCs w:val="22"/>
          <w:u w:val="single"/>
        </w:rPr>
      </w:pPr>
    </w:p>
    <w:p w14:paraId="2B737CF0"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κόμμεα λάκκας (</w:t>
      </w:r>
      <w:r w:rsidRPr="00E80094">
        <w:rPr>
          <w:rFonts w:eastAsia="Calibri"/>
          <w:color w:val="000000" w:themeColor="text1"/>
          <w:szCs w:val="22"/>
          <w:lang w:val="en-US"/>
        </w:rPr>
        <w:t>E</w:t>
      </w:r>
      <w:r w:rsidRPr="00E80094">
        <w:rPr>
          <w:rFonts w:eastAsia="Calibri"/>
          <w:color w:val="000000" w:themeColor="text1"/>
          <w:szCs w:val="22"/>
        </w:rPr>
        <w:t>904)</w:t>
      </w:r>
    </w:p>
    <w:p w14:paraId="088CC9D9"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υδροξείδιο του αμμωνίου (</w:t>
      </w:r>
      <w:r w:rsidRPr="00E80094">
        <w:rPr>
          <w:rFonts w:eastAsia="Calibri"/>
          <w:color w:val="000000" w:themeColor="text1"/>
          <w:szCs w:val="22"/>
          <w:lang w:val="en-US"/>
        </w:rPr>
        <w:t>E</w:t>
      </w:r>
      <w:r w:rsidRPr="00E80094">
        <w:rPr>
          <w:rFonts w:eastAsia="Calibri"/>
          <w:color w:val="000000" w:themeColor="text1"/>
          <w:szCs w:val="22"/>
        </w:rPr>
        <w:t>527)</w:t>
      </w:r>
    </w:p>
    <w:p w14:paraId="1C284853"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προπυλενογλυκόλη (</w:t>
      </w:r>
      <w:r w:rsidRPr="00E80094">
        <w:rPr>
          <w:rFonts w:eastAsia="Calibri"/>
          <w:color w:val="000000" w:themeColor="text1"/>
          <w:szCs w:val="22"/>
          <w:lang w:val="en-US"/>
        </w:rPr>
        <w:t>E</w:t>
      </w:r>
      <w:r w:rsidRPr="00E80094">
        <w:rPr>
          <w:rFonts w:eastAsia="Calibri"/>
          <w:color w:val="000000" w:themeColor="text1"/>
          <w:szCs w:val="22"/>
        </w:rPr>
        <w:t>1520)</w:t>
      </w:r>
    </w:p>
    <w:p w14:paraId="506B5E5C"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μέλαν οξείδιο σιδήρου (</w:t>
      </w:r>
      <w:r w:rsidRPr="00E80094">
        <w:rPr>
          <w:rFonts w:eastAsia="Calibri"/>
          <w:color w:val="000000" w:themeColor="text1"/>
          <w:szCs w:val="22"/>
          <w:lang w:val="en-US"/>
        </w:rPr>
        <w:t>E</w:t>
      </w:r>
      <w:r w:rsidRPr="00E80094">
        <w:rPr>
          <w:rFonts w:eastAsia="Calibri"/>
          <w:color w:val="000000" w:themeColor="text1"/>
          <w:szCs w:val="22"/>
        </w:rPr>
        <w:t>172)</w:t>
      </w:r>
    </w:p>
    <w:p w14:paraId="420FD0D4" w14:textId="77777777" w:rsidR="00BB17AA" w:rsidRPr="00E80094" w:rsidRDefault="00BB17AA">
      <w:pPr>
        <w:tabs>
          <w:tab w:val="clear" w:pos="567"/>
        </w:tabs>
        <w:spacing w:line="240" w:lineRule="auto"/>
        <w:rPr>
          <w:color w:val="000000" w:themeColor="text1"/>
          <w:szCs w:val="22"/>
        </w:rPr>
      </w:pPr>
    </w:p>
    <w:p w14:paraId="73CB33F2"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6.2</w:t>
      </w:r>
      <w:r w:rsidRPr="00E80094">
        <w:rPr>
          <w:b/>
          <w:color w:val="000000" w:themeColor="text1"/>
        </w:rPr>
        <w:tab/>
        <w:t>Ασυμβατότητες</w:t>
      </w:r>
    </w:p>
    <w:p w14:paraId="5594D06F" w14:textId="77777777" w:rsidR="00BB17AA" w:rsidRPr="00E80094" w:rsidRDefault="00BB17AA">
      <w:pPr>
        <w:keepNext/>
        <w:tabs>
          <w:tab w:val="clear" w:pos="567"/>
        </w:tabs>
        <w:spacing w:line="240" w:lineRule="auto"/>
        <w:rPr>
          <w:b/>
          <w:color w:val="000000" w:themeColor="text1"/>
        </w:rPr>
      </w:pPr>
    </w:p>
    <w:p w14:paraId="490D268A" w14:textId="77777777" w:rsidR="00BB17AA" w:rsidRPr="00E80094" w:rsidRDefault="00BB17AA">
      <w:pPr>
        <w:keepNext/>
        <w:tabs>
          <w:tab w:val="clear" w:pos="567"/>
        </w:tabs>
        <w:spacing w:line="240" w:lineRule="auto"/>
        <w:rPr>
          <w:color w:val="000000" w:themeColor="text1"/>
        </w:rPr>
      </w:pPr>
      <w:r w:rsidRPr="00E80094">
        <w:rPr>
          <w:color w:val="000000" w:themeColor="text1"/>
        </w:rPr>
        <w:t>Δεν εφαρμόζεται.</w:t>
      </w:r>
    </w:p>
    <w:p w14:paraId="188C4B69" w14:textId="77777777" w:rsidR="00BB17AA" w:rsidRPr="00E80094" w:rsidRDefault="00BB17AA">
      <w:pPr>
        <w:tabs>
          <w:tab w:val="clear" w:pos="567"/>
        </w:tabs>
        <w:spacing w:line="240" w:lineRule="auto"/>
        <w:rPr>
          <w:color w:val="000000" w:themeColor="text1"/>
        </w:rPr>
      </w:pPr>
    </w:p>
    <w:p w14:paraId="5935B55D"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6.3</w:t>
      </w:r>
      <w:r w:rsidRPr="00E80094">
        <w:rPr>
          <w:b/>
          <w:color w:val="000000" w:themeColor="text1"/>
        </w:rPr>
        <w:tab/>
        <w:t>Διάρκεια ζωής</w:t>
      </w:r>
    </w:p>
    <w:p w14:paraId="7C7B8FCA" w14:textId="77777777" w:rsidR="00BB17AA" w:rsidRPr="00E80094" w:rsidRDefault="00BB17AA">
      <w:pPr>
        <w:keepNext/>
        <w:keepLines/>
        <w:widowControl w:val="0"/>
        <w:tabs>
          <w:tab w:val="clear" w:pos="567"/>
        </w:tabs>
        <w:spacing w:line="240" w:lineRule="auto"/>
        <w:rPr>
          <w:rFonts w:eastAsia="Calibri"/>
          <w:b/>
          <w:color w:val="000000" w:themeColor="text1"/>
          <w:szCs w:val="22"/>
        </w:rPr>
      </w:pPr>
    </w:p>
    <w:p w14:paraId="2B4844E0" w14:textId="77777777" w:rsidR="00BB17AA" w:rsidRPr="00E80094" w:rsidRDefault="00BB17AA">
      <w:pPr>
        <w:keepNext/>
        <w:keepLines/>
        <w:widowControl w:val="0"/>
        <w:tabs>
          <w:tab w:val="clear" w:pos="567"/>
        </w:tabs>
        <w:spacing w:line="240" w:lineRule="auto"/>
        <w:rPr>
          <w:color w:val="000000" w:themeColor="text1"/>
        </w:rPr>
      </w:pPr>
      <w:r w:rsidRPr="00E80094">
        <w:rPr>
          <w:rFonts w:eastAsia="Calibri"/>
          <w:color w:val="000000" w:themeColor="text1"/>
          <w:szCs w:val="22"/>
        </w:rPr>
        <w:t>3 χρόνια.</w:t>
      </w:r>
    </w:p>
    <w:p w14:paraId="0E870F08" w14:textId="77777777" w:rsidR="00BB17AA" w:rsidRPr="00E80094" w:rsidRDefault="00BB17AA">
      <w:pPr>
        <w:keepNext/>
        <w:keepLines/>
        <w:widowControl w:val="0"/>
        <w:tabs>
          <w:tab w:val="clear" w:pos="567"/>
        </w:tabs>
        <w:spacing w:line="240" w:lineRule="auto"/>
        <w:rPr>
          <w:rFonts w:eastAsia="Calibri"/>
          <w:color w:val="000000" w:themeColor="text1"/>
          <w:szCs w:val="22"/>
        </w:rPr>
      </w:pPr>
    </w:p>
    <w:p w14:paraId="6E586E96"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6.4</w:t>
      </w:r>
      <w:r w:rsidRPr="00E80094">
        <w:rPr>
          <w:b/>
          <w:color w:val="000000" w:themeColor="text1"/>
        </w:rPr>
        <w:tab/>
        <w:t>Ιδιαίτερες προφυλάξεις κατά τη φύλαξη του προϊόντος</w:t>
      </w:r>
    </w:p>
    <w:p w14:paraId="519751AC" w14:textId="77777777" w:rsidR="00BB17AA" w:rsidRPr="00E80094" w:rsidRDefault="00BB17AA">
      <w:pPr>
        <w:pStyle w:val="TableText"/>
        <w:keepNext/>
        <w:rPr>
          <w:rFonts w:cs="Times New Roman"/>
          <w:b/>
          <w:color w:val="000000" w:themeColor="text1"/>
          <w:sz w:val="22"/>
        </w:rPr>
      </w:pPr>
    </w:p>
    <w:p w14:paraId="352523F4" w14:textId="77777777" w:rsidR="00BB17AA" w:rsidRPr="00E80094" w:rsidRDefault="00BB17AA">
      <w:pPr>
        <w:keepNext/>
        <w:spacing w:line="240" w:lineRule="auto"/>
        <w:rPr>
          <w:color w:val="000000" w:themeColor="text1"/>
        </w:rPr>
      </w:pPr>
      <w:r w:rsidRPr="00E80094">
        <w:rPr>
          <w:color w:val="000000" w:themeColor="text1"/>
        </w:rPr>
        <w:t>Το φαρμακευτικό αυτό προϊόν δεν απαιτεί ιδιαίτερες συνθήκες θερμοκρασίας για την φύλαξή του.</w:t>
      </w:r>
    </w:p>
    <w:p w14:paraId="6CE113C4" w14:textId="77777777" w:rsidR="00BB17AA" w:rsidRPr="00E80094" w:rsidRDefault="00BB17AA">
      <w:pPr>
        <w:spacing w:line="240" w:lineRule="auto"/>
        <w:rPr>
          <w:color w:val="000000" w:themeColor="text1"/>
        </w:rPr>
      </w:pPr>
    </w:p>
    <w:p w14:paraId="11C03506" w14:textId="77777777" w:rsidR="00BB17AA" w:rsidRPr="00E80094" w:rsidRDefault="00BB17AA">
      <w:pPr>
        <w:spacing w:line="240" w:lineRule="auto"/>
        <w:rPr>
          <w:color w:val="000000" w:themeColor="text1"/>
        </w:rPr>
      </w:pPr>
      <w:r w:rsidRPr="00E80094">
        <w:rPr>
          <w:color w:val="000000" w:themeColor="text1"/>
        </w:rPr>
        <w:t>Φυλάσσετε στην αρχική συσκευασία για να προστατεύεται από την υγρασία.</w:t>
      </w:r>
    </w:p>
    <w:p w14:paraId="15BEF389" w14:textId="77777777" w:rsidR="00BB17AA" w:rsidRPr="00E80094" w:rsidRDefault="00BB17AA">
      <w:pPr>
        <w:keepNext/>
        <w:tabs>
          <w:tab w:val="clear" w:pos="567"/>
        </w:tabs>
        <w:spacing w:line="240" w:lineRule="auto"/>
        <w:rPr>
          <w:color w:val="000000" w:themeColor="text1"/>
        </w:rPr>
      </w:pPr>
    </w:p>
    <w:p w14:paraId="599185C4" w14:textId="77777777" w:rsidR="00BB17AA" w:rsidRPr="00E80094" w:rsidRDefault="00BB17AA">
      <w:pPr>
        <w:keepNext/>
        <w:tabs>
          <w:tab w:val="clear" w:pos="567"/>
        </w:tabs>
        <w:spacing w:line="240" w:lineRule="auto"/>
        <w:rPr>
          <w:color w:val="000000" w:themeColor="text1"/>
        </w:rPr>
      </w:pPr>
      <w:r w:rsidRPr="00E80094">
        <w:rPr>
          <w:b/>
          <w:color w:val="000000" w:themeColor="text1"/>
        </w:rPr>
        <w:t>6.5</w:t>
      </w:r>
      <w:r w:rsidRPr="00E80094">
        <w:rPr>
          <w:b/>
          <w:color w:val="000000" w:themeColor="text1"/>
        </w:rPr>
        <w:tab/>
        <w:t>Φύση και συστατικά του περιέκτη</w:t>
      </w:r>
    </w:p>
    <w:p w14:paraId="3EC5967B" w14:textId="77777777" w:rsidR="00BB17AA" w:rsidRPr="00E80094" w:rsidRDefault="00BB17AA">
      <w:pPr>
        <w:keepNext/>
        <w:tabs>
          <w:tab w:val="clear" w:pos="567"/>
        </w:tabs>
        <w:spacing w:line="240" w:lineRule="auto"/>
        <w:rPr>
          <w:b/>
          <w:color w:val="000000" w:themeColor="text1"/>
          <w:szCs w:val="22"/>
        </w:rPr>
      </w:pPr>
    </w:p>
    <w:p w14:paraId="3D2AC433" w14:textId="77777777" w:rsidR="00BB17AA" w:rsidRPr="00E80094" w:rsidRDefault="00BB17AA">
      <w:pPr>
        <w:keepNext/>
        <w:tabs>
          <w:tab w:val="clear" w:pos="567"/>
        </w:tabs>
        <w:spacing w:line="240" w:lineRule="auto"/>
        <w:rPr>
          <w:color w:val="000000" w:themeColor="text1"/>
        </w:rPr>
      </w:pPr>
      <w:r w:rsidRPr="00E80094">
        <w:rPr>
          <w:color w:val="000000" w:themeColor="text1"/>
        </w:rPr>
        <w:t>Φιάλες από HDPE με 2 αποξηραντικά από οξείδιο του πυριτίου και πώμα ασφαλείας για παιδιά από πολυπροπυλένιο που περιέχουν 30 ή 90 δισκία παρατεταμένη αποδέσμευσης.</w:t>
      </w:r>
    </w:p>
    <w:p w14:paraId="2CB5B85D" w14:textId="77777777" w:rsidR="00BB17AA" w:rsidRPr="00E80094" w:rsidRDefault="00BB17AA">
      <w:pPr>
        <w:keepNext/>
        <w:tabs>
          <w:tab w:val="clear" w:pos="567"/>
        </w:tabs>
        <w:spacing w:line="240" w:lineRule="auto"/>
        <w:rPr>
          <w:color w:val="000000" w:themeColor="text1"/>
          <w:szCs w:val="22"/>
        </w:rPr>
      </w:pPr>
    </w:p>
    <w:p w14:paraId="526E8779" w14:textId="77777777" w:rsidR="00BB17AA" w:rsidRPr="00E80094" w:rsidRDefault="00BB17AA">
      <w:pPr>
        <w:keepNext/>
        <w:tabs>
          <w:tab w:val="clear" w:pos="567"/>
        </w:tabs>
        <w:spacing w:line="240" w:lineRule="auto"/>
        <w:rPr>
          <w:color w:val="000000" w:themeColor="text1"/>
        </w:rPr>
      </w:pPr>
      <w:r w:rsidRPr="00E80094">
        <w:rPr>
          <w:color w:val="000000" w:themeColor="text1"/>
        </w:rPr>
        <w:t>Κυψέλες από φύλλο αλουμινίου/φύλλο αλουμινίου με επένδυση από PVC, που περιέχουν 7 δισκία παρατεταμένη αποδέσμευσης. Κάθε συσκευασία περιέχει 28 ή 91 δισκία παρατεταμένης αποδέσμευσης.</w:t>
      </w:r>
    </w:p>
    <w:p w14:paraId="755015EE" w14:textId="77777777" w:rsidR="00BB17AA" w:rsidRPr="00E80094" w:rsidRDefault="00BB17AA">
      <w:pPr>
        <w:pStyle w:val="TableText"/>
        <w:keepNext/>
        <w:rPr>
          <w:rFonts w:eastAsia="Calibri" w:cs="Times New Roman"/>
          <w:color w:val="000000" w:themeColor="text1"/>
          <w:sz w:val="22"/>
          <w:szCs w:val="22"/>
        </w:rPr>
      </w:pPr>
    </w:p>
    <w:p w14:paraId="1C6637A9" w14:textId="77777777" w:rsidR="00BB17AA" w:rsidRPr="00E80094" w:rsidRDefault="00BB17AA">
      <w:pPr>
        <w:tabs>
          <w:tab w:val="clear" w:pos="567"/>
        </w:tabs>
        <w:spacing w:line="240" w:lineRule="auto"/>
        <w:rPr>
          <w:color w:val="000000" w:themeColor="text1"/>
        </w:rPr>
      </w:pPr>
      <w:r w:rsidRPr="00E80094">
        <w:rPr>
          <w:color w:val="000000" w:themeColor="text1"/>
        </w:rPr>
        <w:t>Μπορεί να μην κυκλοφορούν όλες οι συσκευασίες.</w:t>
      </w:r>
    </w:p>
    <w:p w14:paraId="18720CF6" w14:textId="77777777" w:rsidR="00BB17AA" w:rsidRPr="00E80094" w:rsidRDefault="00BB17AA">
      <w:pPr>
        <w:tabs>
          <w:tab w:val="clear" w:pos="567"/>
        </w:tabs>
        <w:spacing w:line="240" w:lineRule="auto"/>
        <w:rPr>
          <w:color w:val="000000" w:themeColor="text1"/>
        </w:rPr>
      </w:pPr>
    </w:p>
    <w:p w14:paraId="6A68068B" w14:textId="77777777" w:rsidR="00BB17AA" w:rsidRPr="00E80094" w:rsidRDefault="00BB17AA">
      <w:pPr>
        <w:keepNext/>
        <w:tabs>
          <w:tab w:val="clear" w:pos="567"/>
        </w:tabs>
        <w:spacing w:line="240" w:lineRule="auto"/>
        <w:rPr>
          <w:color w:val="000000" w:themeColor="text1"/>
        </w:rPr>
      </w:pPr>
      <w:r w:rsidRPr="00E80094">
        <w:rPr>
          <w:b/>
          <w:color w:val="000000" w:themeColor="text1"/>
        </w:rPr>
        <w:t>6.6</w:t>
      </w:r>
      <w:r w:rsidRPr="00E80094">
        <w:rPr>
          <w:b/>
          <w:color w:val="000000" w:themeColor="text1"/>
        </w:rPr>
        <w:tab/>
        <w:t>Ιδιαίτερες προφυλάξεις απόρριψης</w:t>
      </w:r>
    </w:p>
    <w:p w14:paraId="33CFDFC8" w14:textId="77777777" w:rsidR="00BB17AA" w:rsidRPr="00E80094" w:rsidRDefault="00BB17AA">
      <w:pPr>
        <w:keepNext/>
        <w:tabs>
          <w:tab w:val="clear" w:pos="567"/>
        </w:tabs>
        <w:spacing w:line="240" w:lineRule="auto"/>
        <w:rPr>
          <w:b/>
          <w:color w:val="000000" w:themeColor="text1"/>
        </w:rPr>
      </w:pPr>
    </w:p>
    <w:p w14:paraId="48C8DAF7" w14:textId="77777777" w:rsidR="00BB17AA" w:rsidRPr="00E80094" w:rsidRDefault="00BB17AA">
      <w:pPr>
        <w:keepNext/>
        <w:tabs>
          <w:tab w:val="clear" w:pos="567"/>
        </w:tabs>
        <w:spacing w:line="240" w:lineRule="auto"/>
        <w:rPr>
          <w:color w:val="000000" w:themeColor="text1"/>
        </w:rPr>
      </w:pPr>
      <w:r w:rsidRPr="00E80094">
        <w:rPr>
          <w:color w:val="000000" w:themeColor="text1"/>
        </w:rPr>
        <w:t>Κάθε αχρησιμοποίητο φαρμακευτικό προϊόν ή υπόλειμμα πρέπει να απορρίπτεται σύμφωνα με τις κατά τόπους ισχύουσες σχετικές διατάξεις.</w:t>
      </w:r>
    </w:p>
    <w:p w14:paraId="5C85115E" w14:textId="77777777" w:rsidR="00BB17AA" w:rsidRPr="00E80094" w:rsidRDefault="00BB17AA">
      <w:pPr>
        <w:tabs>
          <w:tab w:val="clear" w:pos="567"/>
        </w:tabs>
        <w:spacing w:line="240" w:lineRule="auto"/>
        <w:rPr>
          <w:color w:val="000000" w:themeColor="text1"/>
        </w:rPr>
      </w:pPr>
    </w:p>
    <w:p w14:paraId="77F8229B" w14:textId="77777777" w:rsidR="00BB17AA" w:rsidRPr="00E80094" w:rsidRDefault="00BB17AA">
      <w:pPr>
        <w:tabs>
          <w:tab w:val="clear" w:pos="567"/>
        </w:tabs>
        <w:spacing w:line="240" w:lineRule="auto"/>
        <w:rPr>
          <w:color w:val="000000" w:themeColor="text1"/>
        </w:rPr>
      </w:pPr>
    </w:p>
    <w:p w14:paraId="05547DE3"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7.</w:t>
      </w:r>
      <w:r w:rsidRPr="00E80094">
        <w:rPr>
          <w:b/>
          <w:color w:val="000000" w:themeColor="text1"/>
        </w:rPr>
        <w:tab/>
        <w:t>ΚΑΤΟΧΟΣ ΤΗΣ ΑΔΕΙΑΣ ΚΥΚΛΟΦΟΡΙΑΣ</w:t>
      </w:r>
    </w:p>
    <w:p w14:paraId="156E1E65" w14:textId="77777777" w:rsidR="00BB17AA" w:rsidRPr="00E80094" w:rsidRDefault="00BB17AA">
      <w:pPr>
        <w:tabs>
          <w:tab w:val="clear" w:pos="567"/>
        </w:tabs>
        <w:spacing w:line="240" w:lineRule="auto"/>
        <w:rPr>
          <w:b/>
          <w:color w:val="000000" w:themeColor="text1"/>
        </w:rPr>
      </w:pPr>
    </w:p>
    <w:p w14:paraId="3C90D39F" w14:textId="77777777" w:rsidR="00BB17AA" w:rsidRPr="00E80094" w:rsidRDefault="00BB17AA">
      <w:pPr>
        <w:spacing w:line="240" w:lineRule="auto"/>
        <w:rPr>
          <w:color w:val="000000" w:themeColor="text1"/>
        </w:rPr>
      </w:pPr>
      <w:r w:rsidRPr="00E80094">
        <w:rPr>
          <w:color w:val="000000" w:themeColor="text1"/>
          <w:lang w:val="de-DE"/>
        </w:rPr>
        <w:t>Pfizer</w:t>
      </w:r>
      <w:r w:rsidRPr="00E80094">
        <w:rPr>
          <w:color w:val="000000" w:themeColor="text1"/>
        </w:rPr>
        <w:t xml:space="preserve"> </w:t>
      </w:r>
      <w:r w:rsidRPr="00E80094">
        <w:rPr>
          <w:color w:val="000000" w:themeColor="text1"/>
          <w:lang w:val="de-DE"/>
        </w:rPr>
        <w:t>Europe</w:t>
      </w:r>
      <w:r w:rsidRPr="00E80094">
        <w:rPr>
          <w:color w:val="000000" w:themeColor="text1"/>
        </w:rPr>
        <w:t xml:space="preserve"> </w:t>
      </w:r>
      <w:r w:rsidRPr="00E80094">
        <w:rPr>
          <w:color w:val="000000" w:themeColor="text1"/>
          <w:lang w:val="de-DE"/>
        </w:rPr>
        <w:t>MA</w:t>
      </w:r>
      <w:r w:rsidRPr="00E80094">
        <w:rPr>
          <w:color w:val="000000" w:themeColor="text1"/>
        </w:rPr>
        <w:t xml:space="preserve"> </w:t>
      </w:r>
      <w:r w:rsidRPr="00E80094">
        <w:rPr>
          <w:color w:val="000000" w:themeColor="text1"/>
          <w:lang w:val="de-DE"/>
        </w:rPr>
        <w:t>EEIG</w:t>
      </w:r>
    </w:p>
    <w:p w14:paraId="1B1346D1" w14:textId="77777777" w:rsidR="00BB17AA" w:rsidRPr="00E80094" w:rsidRDefault="00BB17AA">
      <w:pPr>
        <w:spacing w:line="240" w:lineRule="auto"/>
        <w:rPr>
          <w:color w:val="000000" w:themeColor="text1"/>
          <w:lang w:val="fr-FR"/>
        </w:rPr>
      </w:pPr>
      <w:r w:rsidRPr="00AA76C2">
        <w:rPr>
          <w:color w:val="000000" w:themeColor="text1"/>
          <w:lang w:val="fr-FR"/>
        </w:rPr>
        <w:t>Boulevard</w:t>
      </w:r>
      <w:r w:rsidRPr="00E80094">
        <w:rPr>
          <w:color w:val="000000" w:themeColor="text1"/>
          <w:lang w:val="fr-FR"/>
        </w:rPr>
        <w:t xml:space="preserve"> </w:t>
      </w:r>
      <w:r w:rsidRPr="00AA76C2">
        <w:rPr>
          <w:color w:val="000000" w:themeColor="text1"/>
          <w:lang w:val="fr-FR"/>
        </w:rPr>
        <w:t>de</w:t>
      </w:r>
      <w:r w:rsidRPr="00E80094">
        <w:rPr>
          <w:color w:val="000000" w:themeColor="text1"/>
          <w:lang w:val="fr-FR"/>
        </w:rPr>
        <w:t xml:space="preserve"> </w:t>
      </w:r>
      <w:r w:rsidRPr="00AA76C2">
        <w:rPr>
          <w:color w:val="000000" w:themeColor="text1"/>
          <w:lang w:val="fr-FR"/>
        </w:rPr>
        <w:t>la</w:t>
      </w:r>
      <w:r w:rsidRPr="00E80094">
        <w:rPr>
          <w:color w:val="000000" w:themeColor="text1"/>
          <w:lang w:val="fr-FR"/>
        </w:rPr>
        <w:t xml:space="preserve"> </w:t>
      </w:r>
      <w:r w:rsidRPr="00AA76C2">
        <w:rPr>
          <w:color w:val="000000" w:themeColor="text1"/>
          <w:lang w:val="fr-FR"/>
        </w:rPr>
        <w:t>Plaine</w:t>
      </w:r>
      <w:r w:rsidRPr="00E80094">
        <w:rPr>
          <w:color w:val="000000" w:themeColor="text1"/>
          <w:lang w:val="fr-FR"/>
        </w:rPr>
        <w:t xml:space="preserve"> 17</w:t>
      </w:r>
    </w:p>
    <w:p w14:paraId="4D90816A" w14:textId="77777777" w:rsidR="00BB17AA" w:rsidRPr="00E80094" w:rsidRDefault="00BB17AA">
      <w:pPr>
        <w:spacing w:line="240" w:lineRule="auto"/>
        <w:rPr>
          <w:color w:val="000000" w:themeColor="text1"/>
          <w:lang w:val="fr-FR"/>
        </w:rPr>
      </w:pPr>
      <w:r w:rsidRPr="00E80094">
        <w:rPr>
          <w:color w:val="000000" w:themeColor="text1"/>
          <w:lang w:val="fr-FR"/>
        </w:rPr>
        <w:t xml:space="preserve">1050 </w:t>
      </w:r>
      <w:r w:rsidRPr="00AA76C2">
        <w:rPr>
          <w:color w:val="000000" w:themeColor="text1"/>
          <w:lang w:val="fr-FR"/>
        </w:rPr>
        <w:t>Bruxelles</w:t>
      </w:r>
    </w:p>
    <w:p w14:paraId="3BC18FE8" w14:textId="77777777" w:rsidR="00BB17AA" w:rsidRPr="00E80094" w:rsidRDefault="00BB17AA">
      <w:pPr>
        <w:spacing w:line="240" w:lineRule="auto"/>
        <w:rPr>
          <w:color w:val="000000" w:themeColor="text1"/>
          <w:lang w:val="fr-FR"/>
        </w:rPr>
      </w:pPr>
      <w:r w:rsidRPr="00E80094">
        <w:rPr>
          <w:color w:val="000000" w:themeColor="text1"/>
        </w:rPr>
        <w:t>Βέλγιο</w:t>
      </w:r>
    </w:p>
    <w:p w14:paraId="0BBA8D4D" w14:textId="77777777" w:rsidR="00BB17AA" w:rsidRPr="00E80094" w:rsidRDefault="00BB17AA">
      <w:pPr>
        <w:spacing w:line="240" w:lineRule="auto"/>
        <w:rPr>
          <w:color w:val="000000" w:themeColor="text1"/>
          <w:lang w:val="fr-FR"/>
        </w:rPr>
      </w:pPr>
    </w:p>
    <w:p w14:paraId="0ECB8A88" w14:textId="77777777" w:rsidR="00BB17AA" w:rsidRPr="00E80094" w:rsidRDefault="00BB17AA">
      <w:pPr>
        <w:tabs>
          <w:tab w:val="clear" w:pos="567"/>
        </w:tabs>
        <w:spacing w:line="240" w:lineRule="auto"/>
        <w:rPr>
          <w:color w:val="000000" w:themeColor="text1"/>
          <w:lang w:val="fr-FR"/>
        </w:rPr>
      </w:pPr>
    </w:p>
    <w:p w14:paraId="318E48CB" w14:textId="77777777" w:rsidR="00BB17AA" w:rsidRPr="00E80094" w:rsidRDefault="00BB17AA" w:rsidP="00D913CC">
      <w:pPr>
        <w:keepNext/>
        <w:keepLines/>
        <w:tabs>
          <w:tab w:val="clear" w:pos="567"/>
        </w:tabs>
        <w:spacing w:line="240" w:lineRule="auto"/>
        <w:ind w:left="567" w:hanging="567"/>
        <w:rPr>
          <w:color w:val="000000" w:themeColor="text1"/>
        </w:rPr>
      </w:pPr>
      <w:r w:rsidRPr="00E80094">
        <w:rPr>
          <w:b/>
          <w:color w:val="000000" w:themeColor="text1"/>
        </w:rPr>
        <w:t>8.</w:t>
      </w:r>
      <w:r w:rsidRPr="00E80094">
        <w:rPr>
          <w:b/>
          <w:color w:val="000000" w:themeColor="text1"/>
        </w:rPr>
        <w:tab/>
        <w:t>ΑΡΙΘΜΟΣ(ΟΙ) ΑΔΕΙΑΣ ΚΥΚΛΟΦΟΡΙΑΣ</w:t>
      </w:r>
    </w:p>
    <w:p w14:paraId="3A8B4EDD" w14:textId="77777777" w:rsidR="00BB17AA" w:rsidRPr="00E80094" w:rsidRDefault="00BB17AA" w:rsidP="00D913CC">
      <w:pPr>
        <w:keepNext/>
        <w:keepLines/>
        <w:tabs>
          <w:tab w:val="clear" w:pos="567"/>
        </w:tabs>
        <w:spacing w:line="240" w:lineRule="auto"/>
        <w:rPr>
          <w:b/>
          <w:color w:val="000000" w:themeColor="text1"/>
        </w:rPr>
      </w:pPr>
    </w:p>
    <w:p w14:paraId="0D5D5A31" w14:textId="77777777" w:rsidR="00BB17AA" w:rsidRPr="00E80094" w:rsidRDefault="00BB17AA" w:rsidP="00D913CC">
      <w:pPr>
        <w:keepNext/>
        <w:keepLines/>
        <w:tabs>
          <w:tab w:val="clear" w:pos="567"/>
        </w:tabs>
        <w:spacing w:line="240" w:lineRule="auto"/>
        <w:rPr>
          <w:color w:val="000000" w:themeColor="text1"/>
        </w:rPr>
      </w:pPr>
      <w:r w:rsidRPr="00665052">
        <w:rPr>
          <w:color w:val="000000" w:themeColor="text1"/>
          <w:lang w:val="fr-FR"/>
        </w:rPr>
        <w:t>EU</w:t>
      </w:r>
      <w:r w:rsidRPr="00E80094">
        <w:rPr>
          <w:color w:val="000000" w:themeColor="text1"/>
        </w:rPr>
        <w:t xml:space="preserve">/1/17/1178/010 </w:t>
      </w:r>
    </w:p>
    <w:p w14:paraId="5159BE7A" w14:textId="77777777" w:rsidR="00BB17AA" w:rsidRPr="00E80094" w:rsidRDefault="00BB17AA">
      <w:pPr>
        <w:tabs>
          <w:tab w:val="clear" w:pos="567"/>
        </w:tabs>
        <w:spacing w:line="240" w:lineRule="auto"/>
        <w:rPr>
          <w:color w:val="000000" w:themeColor="text1"/>
        </w:rPr>
      </w:pPr>
      <w:r w:rsidRPr="00E80094">
        <w:rPr>
          <w:color w:val="000000" w:themeColor="text1"/>
          <w:lang w:val="en-US"/>
        </w:rPr>
        <w:t>EU</w:t>
      </w:r>
      <w:r w:rsidRPr="00E80094">
        <w:rPr>
          <w:color w:val="000000" w:themeColor="text1"/>
        </w:rPr>
        <w:t>/1/17/1178/011</w:t>
      </w:r>
    </w:p>
    <w:p w14:paraId="7AED1C64" w14:textId="77777777" w:rsidR="00BB17AA" w:rsidRPr="00E80094" w:rsidRDefault="00BB17AA">
      <w:pPr>
        <w:tabs>
          <w:tab w:val="clear" w:pos="567"/>
        </w:tabs>
        <w:spacing w:line="240" w:lineRule="auto"/>
        <w:rPr>
          <w:color w:val="000000" w:themeColor="text1"/>
        </w:rPr>
      </w:pPr>
      <w:r w:rsidRPr="00E80094">
        <w:rPr>
          <w:color w:val="000000" w:themeColor="text1"/>
          <w:lang w:val="en-US"/>
        </w:rPr>
        <w:t>EU</w:t>
      </w:r>
      <w:r w:rsidRPr="00E80094">
        <w:rPr>
          <w:color w:val="000000" w:themeColor="text1"/>
        </w:rPr>
        <w:t>/1/17/1178/012</w:t>
      </w:r>
    </w:p>
    <w:p w14:paraId="756732DE" w14:textId="77777777" w:rsidR="00BB17AA" w:rsidRPr="00E80094" w:rsidRDefault="00BB17AA">
      <w:pPr>
        <w:tabs>
          <w:tab w:val="clear" w:pos="567"/>
        </w:tabs>
        <w:spacing w:line="240" w:lineRule="auto"/>
        <w:rPr>
          <w:color w:val="000000" w:themeColor="text1"/>
        </w:rPr>
      </w:pPr>
      <w:r w:rsidRPr="00E80094">
        <w:rPr>
          <w:color w:val="000000" w:themeColor="text1"/>
          <w:lang w:val="en-US"/>
        </w:rPr>
        <w:t>EU</w:t>
      </w:r>
      <w:r w:rsidRPr="00E80094">
        <w:rPr>
          <w:color w:val="000000" w:themeColor="text1"/>
        </w:rPr>
        <w:t>/1/17/1178/013</w:t>
      </w:r>
    </w:p>
    <w:p w14:paraId="1317694F" w14:textId="77777777" w:rsidR="00BB17AA" w:rsidRPr="00E80094" w:rsidRDefault="00BB17AA">
      <w:pPr>
        <w:tabs>
          <w:tab w:val="clear" w:pos="567"/>
        </w:tabs>
        <w:spacing w:line="240" w:lineRule="auto"/>
        <w:rPr>
          <w:color w:val="000000" w:themeColor="text1"/>
        </w:rPr>
      </w:pPr>
    </w:p>
    <w:p w14:paraId="042FBC84" w14:textId="77777777" w:rsidR="00BB17AA" w:rsidRPr="00E80094" w:rsidRDefault="00BB17AA">
      <w:pPr>
        <w:keepNext/>
        <w:tabs>
          <w:tab w:val="clear" w:pos="567"/>
        </w:tabs>
        <w:spacing w:line="240" w:lineRule="auto"/>
        <w:ind w:left="567" w:hanging="567"/>
        <w:rPr>
          <w:b/>
          <w:color w:val="000000" w:themeColor="text1"/>
        </w:rPr>
      </w:pPr>
    </w:p>
    <w:p w14:paraId="365FCC00"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9.</w:t>
      </w:r>
      <w:r w:rsidRPr="00E80094">
        <w:rPr>
          <w:b/>
          <w:color w:val="000000" w:themeColor="text1"/>
        </w:rPr>
        <w:tab/>
        <w:t>ΗΜΕΡΟΜΗΝΙΑ ΠΡΩΤΗΣ ΕΓΚΡΙΣΗΣ/ΑΝΑΝΕΩΣΗΣ ΤΗΣ ΑΔΕΙΑΣ</w:t>
      </w:r>
    </w:p>
    <w:p w14:paraId="1421F0BF" w14:textId="77777777" w:rsidR="00BB17AA" w:rsidRPr="00E80094" w:rsidRDefault="00BB17AA">
      <w:pPr>
        <w:keepNext/>
        <w:tabs>
          <w:tab w:val="clear" w:pos="567"/>
        </w:tabs>
        <w:spacing w:line="240" w:lineRule="auto"/>
        <w:rPr>
          <w:b/>
          <w:color w:val="000000" w:themeColor="text1"/>
        </w:rPr>
      </w:pPr>
    </w:p>
    <w:p w14:paraId="751D9392" w14:textId="77777777" w:rsidR="00BB17AA" w:rsidRPr="00E80094" w:rsidRDefault="00BB17AA">
      <w:pPr>
        <w:pStyle w:val="Default"/>
        <w:keepNext/>
        <w:rPr>
          <w:color w:val="000000" w:themeColor="text1"/>
          <w:sz w:val="22"/>
        </w:rPr>
      </w:pPr>
      <w:r w:rsidRPr="00E80094">
        <w:rPr>
          <w:color w:val="000000" w:themeColor="text1"/>
          <w:sz w:val="22"/>
          <w:szCs w:val="20"/>
        </w:rPr>
        <w:t>Ημερομηνία πρώτης έγκρισης: 22 Μαρτίου 2017</w:t>
      </w:r>
    </w:p>
    <w:p w14:paraId="0AB32D1F" w14:textId="77777777" w:rsidR="00BB17AA" w:rsidRPr="00E80094" w:rsidRDefault="00A25FE4">
      <w:pPr>
        <w:tabs>
          <w:tab w:val="clear" w:pos="567"/>
        </w:tabs>
        <w:spacing w:line="240" w:lineRule="auto"/>
        <w:rPr>
          <w:color w:val="000000" w:themeColor="text1"/>
        </w:rPr>
      </w:pPr>
      <w:r w:rsidRPr="00E80094">
        <w:rPr>
          <w:color w:val="000000" w:themeColor="text1"/>
        </w:rPr>
        <w:t>Ημερομηνία ανανέωσης</w:t>
      </w:r>
      <w:r w:rsidR="00281051" w:rsidRPr="00E80094">
        <w:rPr>
          <w:color w:val="000000" w:themeColor="text1"/>
        </w:rPr>
        <w:t xml:space="preserve"> της άδειας</w:t>
      </w:r>
      <w:r w:rsidRPr="00E80094">
        <w:rPr>
          <w:color w:val="000000" w:themeColor="text1"/>
        </w:rPr>
        <w:t>: 04 Μαρτίου 2022</w:t>
      </w:r>
    </w:p>
    <w:p w14:paraId="16D6B317" w14:textId="77777777" w:rsidR="00A25FE4" w:rsidRPr="00E80094" w:rsidRDefault="00A25FE4">
      <w:pPr>
        <w:tabs>
          <w:tab w:val="clear" w:pos="567"/>
        </w:tabs>
        <w:spacing w:line="240" w:lineRule="auto"/>
        <w:rPr>
          <w:color w:val="000000" w:themeColor="text1"/>
        </w:rPr>
      </w:pPr>
    </w:p>
    <w:p w14:paraId="45A12F01" w14:textId="77777777" w:rsidR="00BB17AA" w:rsidRPr="00E80094" w:rsidRDefault="00BB17AA">
      <w:pPr>
        <w:tabs>
          <w:tab w:val="clear" w:pos="567"/>
        </w:tabs>
        <w:spacing w:line="240" w:lineRule="auto"/>
        <w:rPr>
          <w:color w:val="000000" w:themeColor="text1"/>
        </w:rPr>
      </w:pPr>
    </w:p>
    <w:p w14:paraId="5395154D" w14:textId="77777777" w:rsidR="00BB17AA" w:rsidRPr="00E80094" w:rsidRDefault="00BB17AA">
      <w:pPr>
        <w:keepNext/>
        <w:keepLines/>
        <w:widowControl w:val="0"/>
        <w:tabs>
          <w:tab w:val="clear" w:pos="567"/>
        </w:tabs>
        <w:spacing w:line="240" w:lineRule="auto"/>
        <w:ind w:left="567" w:hanging="567"/>
        <w:rPr>
          <w:color w:val="000000" w:themeColor="text1"/>
        </w:rPr>
      </w:pPr>
      <w:r w:rsidRPr="00E80094">
        <w:rPr>
          <w:b/>
          <w:color w:val="000000" w:themeColor="text1"/>
        </w:rPr>
        <w:t>10.</w:t>
      </w:r>
      <w:r w:rsidRPr="00E80094">
        <w:rPr>
          <w:b/>
          <w:color w:val="000000" w:themeColor="text1"/>
        </w:rPr>
        <w:tab/>
        <w:t>ΗΜΕΡΟΜΗΝΙΑ ΑΝΑΘΕΩΡΗΣΗΣ ΤΟΥ ΚΕΙΜΕΝΟΥ</w:t>
      </w:r>
    </w:p>
    <w:p w14:paraId="195EFFF2" w14:textId="77777777" w:rsidR="00BB17AA" w:rsidRPr="00E80094" w:rsidRDefault="00BB17AA">
      <w:pPr>
        <w:keepNext/>
        <w:keepLines/>
        <w:widowControl w:val="0"/>
        <w:tabs>
          <w:tab w:val="clear" w:pos="567"/>
        </w:tabs>
        <w:spacing w:line="240" w:lineRule="auto"/>
        <w:rPr>
          <w:b/>
          <w:color w:val="000000" w:themeColor="text1"/>
        </w:rPr>
      </w:pPr>
    </w:p>
    <w:p w14:paraId="6C8D99A3" w14:textId="5F2ACF03" w:rsidR="00BB17AA" w:rsidRPr="00E80094" w:rsidRDefault="00BB17AA">
      <w:pPr>
        <w:keepNext/>
        <w:keepLines/>
        <w:widowControl w:val="0"/>
        <w:tabs>
          <w:tab w:val="clear" w:pos="567"/>
        </w:tabs>
        <w:spacing w:line="240" w:lineRule="auto"/>
        <w:rPr>
          <w:color w:val="000000" w:themeColor="text1"/>
        </w:rPr>
      </w:pPr>
      <w:r w:rsidRPr="00E80094">
        <w:rPr>
          <w:color w:val="000000" w:themeColor="text1"/>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3" w:history="1">
        <w:r w:rsidR="00A657A5" w:rsidRPr="008A7369">
          <w:rPr>
            <w:rStyle w:val="Hyperlink"/>
            <w:szCs w:val="22"/>
            <w:lang w:eastAsia="en-GB"/>
          </w:rPr>
          <w:t>https://www.ema.europa.eu</w:t>
        </w:r>
      </w:hyperlink>
      <w:r w:rsidRPr="00E80094">
        <w:rPr>
          <w:color w:val="000000" w:themeColor="text1"/>
          <w:szCs w:val="22"/>
          <w:lang w:eastAsia="en-GB"/>
        </w:rPr>
        <w:t>.</w:t>
      </w:r>
      <w:bookmarkEnd w:id="46"/>
      <w:bookmarkEnd w:id="61"/>
    </w:p>
    <w:p w14:paraId="0F4C014C" w14:textId="77777777" w:rsidR="00BB17AA" w:rsidRPr="00E80094" w:rsidRDefault="00BB17AA">
      <w:pPr>
        <w:keepNext/>
        <w:keepLines/>
        <w:widowControl w:val="0"/>
        <w:tabs>
          <w:tab w:val="clear" w:pos="567"/>
        </w:tabs>
        <w:spacing w:line="240" w:lineRule="auto"/>
        <w:rPr>
          <w:color w:val="000000" w:themeColor="text1"/>
          <w:szCs w:val="22"/>
          <w:lang w:eastAsia="en-GB"/>
        </w:rPr>
      </w:pPr>
    </w:p>
    <w:p w14:paraId="71DA767B" w14:textId="77777777" w:rsidR="00BB17AA" w:rsidRPr="00E80094" w:rsidRDefault="003609B2">
      <w:pPr>
        <w:tabs>
          <w:tab w:val="clear" w:pos="567"/>
        </w:tabs>
        <w:spacing w:line="240" w:lineRule="auto"/>
        <w:rPr>
          <w:color w:val="000000" w:themeColor="text1"/>
        </w:rPr>
      </w:pPr>
      <w:r w:rsidRPr="00E80094">
        <w:rPr>
          <w:b/>
          <w:color w:val="000000" w:themeColor="text1"/>
        </w:rPr>
        <w:br w:type="page"/>
      </w:r>
      <w:r w:rsidR="00BB17AA" w:rsidRPr="00E80094">
        <w:rPr>
          <w:b/>
          <w:color w:val="000000" w:themeColor="text1"/>
        </w:rPr>
        <w:lastRenderedPageBreak/>
        <w:t>1.</w:t>
      </w:r>
      <w:r w:rsidR="00BB17AA" w:rsidRPr="00E80094">
        <w:rPr>
          <w:color w:val="000000" w:themeColor="text1"/>
        </w:rPr>
        <w:tab/>
      </w:r>
      <w:r w:rsidR="00BB17AA" w:rsidRPr="00E80094">
        <w:rPr>
          <w:b/>
          <w:color w:val="000000" w:themeColor="text1"/>
        </w:rPr>
        <w:t>ΟΝΟΜΑΣΙΑ ΤΟΥ ΦΑΡΜΑΚΕΥΤΙΚΟΥ ΠΡΟΪΟΝΤΟΣ</w:t>
      </w:r>
    </w:p>
    <w:p w14:paraId="65003D86" w14:textId="77777777" w:rsidR="00BB17AA" w:rsidRPr="00E80094" w:rsidRDefault="00BB17AA">
      <w:pPr>
        <w:tabs>
          <w:tab w:val="clear" w:pos="567"/>
        </w:tabs>
        <w:spacing w:line="240" w:lineRule="auto"/>
        <w:rPr>
          <w:b/>
          <w:iCs/>
          <w:color w:val="000000" w:themeColor="text1"/>
          <w:szCs w:val="22"/>
        </w:rPr>
      </w:pPr>
    </w:p>
    <w:p w14:paraId="55452CCC"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 xml:space="preserve">XELJANZ </w:t>
      </w:r>
      <w:r w:rsidRPr="00E80094">
        <w:rPr>
          <w:color w:val="000000" w:themeColor="text1"/>
          <w:szCs w:val="22"/>
        </w:rPr>
        <w:t>1</w:t>
      </w:r>
      <w:r w:rsidRPr="00E80094">
        <w:rPr>
          <w:color w:val="000000" w:themeColor="text1"/>
        </w:rPr>
        <w:t> mg</w:t>
      </w:r>
      <w:r w:rsidRPr="00E80094">
        <w:rPr>
          <w:color w:val="000000" w:themeColor="text1"/>
          <w:szCs w:val="22"/>
        </w:rPr>
        <w:t>/</w:t>
      </w:r>
      <w:r w:rsidRPr="00E80094">
        <w:rPr>
          <w:color w:val="000000" w:themeColor="text1"/>
          <w:szCs w:val="22"/>
          <w:lang w:val="fr-CH"/>
        </w:rPr>
        <w:t>mL</w:t>
      </w:r>
      <w:r w:rsidRPr="00E80094">
        <w:rPr>
          <w:color w:val="000000" w:themeColor="text1"/>
          <w:szCs w:val="22"/>
        </w:rPr>
        <w:t xml:space="preserve"> πόσιμο διάλυμα</w:t>
      </w:r>
    </w:p>
    <w:p w14:paraId="59D47642" w14:textId="77777777" w:rsidR="00BB17AA" w:rsidRPr="00E80094" w:rsidRDefault="00BB17AA">
      <w:pPr>
        <w:autoSpaceDE w:val="0"/>
        <w:spacing w:line="240" w:lineRule="auto"/>
        <w:rPr>
          <w:color w:val="000000" w:themeColor="text1"/>
          <w:szCs w:val="22"/>
        </w:rPr>
      </w:pPr>
    </w:p>
    <w:p w14:paraId="46C9AE3F" w14:textId="77777777" w:rsidR="00BB17AA" w:rsidRPr="00E80094" w:rsidRDefault="00BB17AA">
      <w:pPr>
        <w:widowControl w:val="0"/>
        <w:tabs>
          <w:tab w:val="clear" w:pos="567"/>
        </w:tabs>
        <w:spacing w:line="240" w:lineRule="auto"/>
        <w:rPr>
          <w:bCs/>
          <w:color w:val="000000" w:themeColor="text1"/>
          <w:szCs w:val="22"/>
        </w:rPr>
      </w:pPr>
    </w:p>
    <w:p w14:paraId="422E92C9" w14:textId="77777777" w:rsidR="00BB17AA" w:rsidRPr="00E80094" w:rsidRDefault="00BB17AA">
      <w:pPr>
        <w:widowControl w:val="0"/>
        <w:tabs>
          <w:tab w:val="clear" w:pos="567"/>
        </w:tabs>
        <w:spacing w:line="240" w:lineRule="auto"/>
        <w:rPr>
          <w:color w:val="000000" w:themeColor="text1"/>
        </w:rPr>
      </w:pPr>
      <w:r w:rsidRPr="00E80094">
        <w:rPr>
          <w:b/>
          <w:color w:val="000000" w:themeColor="text1"/>
        </w:rPr>
        <w:t>2.</w:t>
      </w:r>
      <w:r w:rsidRPr="00E80094">
        <w:rPr>
          <w:color w:val="000000" w:themeColor="text1"/>
        </w:rPr>
        <w:tab/>
      </w:r>
      <w:r w:rsidRPr="00E80094">
        <w:rPr>
          <w:b/>
          <w:color w:val="000000" w:themeColor="text1"/>
        </w:rPr>
        <w:t>ΠΟΙΟΤΙΚΗ ΚΑΙ ΠΟΣΟΤΙΚΗ ΣΥΝΘΕΣΗ</w:t>
      </w:r>
    </w:p>
    <w:p w14:paraId="0FC1F214" w14:textId="77777777" w:rsidR="00BB17AA" w:rsidRPr="00E80094" w:rsidRDefault="00BB17AA">
      <w:pPr>
        <w:pStyle w:val="Paragraph"/>
        <w:spacing w:after="0"/>
        <w:rPr>
          <w:color w:val="000000" w:themeColor="text1"/>
          <w:sz w:val="22"/>
          <w:szCs w:val="22"/>
        </w:rPr>
      </w:pPr>
    </w:p>
    <w:p w14:paraId="1E70A091" w14:textId="77777777" w:rsidR="00BB17AA" w:rsidRPr="00E80094" w:rsidRDefault="00BB17AA">
      <w:pPr>
        <w:pStyle w:val="Paragraph"/>
        <w:spacing w:after="0"/>
        <w:rPr>
          <w:color w:val="000000" w:themeColor="text1"/>
          <w:sz w:val="22"/>
        </w:rPr>
      </w:pPr>
      <w:r w:rsidRPr="00E80094">
        <w:rPr>
          <w:color w:val="000000" w:themeColor="text1"/>
          <w:sz w:val="22"/>
        </w:rPr>
        <w:t xml:space="preserve">Κάθε </w:t>
      </w:r>
      <w:r w:rsidRPr="00E80094">
        <w:rPr>
          <w:color w:val="000000" w:themeColor="text1"/>
          <w:sz w:val="22"/>
          <w:lang w:val="en-US"/>
        </w:rPr>
        <w:t>mL</w:t>
      </w:r>
      <w:r w:rsidRPr="00E80094">
        <w:rPr>
          <w:color w:val="000000" w:themeColor="text1"/>
          <w:sz w:val="22"/>
        </w:rPr>
        <w:t xml:space="preserve"> πόσιμου διαλύματος περιέχει κιτρική τοφασιτινίμπη, ισοδύναμη με 1 mg τοφασιτινίμπης.</w:t>
      </w:r>
    </w:p>
    <w:p w14:paraId="61CC9019" w14:textId="77777777" w:rsidR="00BB17AA" w:rsidRPr="00E80094" w:rsidRDefault="00BB17AA">
      <w:pPr>
        <w:pStyle w:val="Paragraph"/>
        <w:spacing w:after="0"/>
        <w:rPr>
          <w:color w:val="000000" w:themeColor="text1"/>
          <w:sz w:val="22"/>
          <w:szCs w:val="22"/>
        </w:rPr>
      </w:pPr>
    </w:p>
    <w:p w14:paraId="7FC0FC79" w14:textId="77777777" w:rsidR="00BB17AA" w:rsidRPr="00E80094" w:rsidRDefault="00BB17AA">
      <w:pPr>
        <w:pStyle w:val="Paragraph"/>
        <w:spacing w:after="0"/>
        <w:rPr>
          <w:color w:val="000000" w:themeColor="text1"/>
          <w:sz w:val="22"/>
        </w:rPr>
      </w:pPr>
      <w:r w:rsidRPr="00E80094">
        <w:rPr>
          <w:iCs/>
          <w:color w:val="000000" w:themeColor="text1"/>
          <w:sz w:val="22"/>
          <w:u w:val="single"/>
        </w:rPr>
        <w:t>Έκδοχο(α) με γνωστή δράση</w:t>
      </w:r>
    </w:p>
    <w:p w14:paraId="29A2B5A7" w14:textId="77777777" w:rsidR="00BB17AA" w:rsidRPr="00E80094" w:rsidRDefault="00BB17AA">
      <w:pPr>
        <w:pStyle w:val="Paragraph"/>
        <w:spacing w:after="0"/>
        <w:rPr>
          <w:iCs/>
          <w:color w:val="000000" w:themeColor="text1"/>
          <w:sz w:val="22"/>
          <w:szCs w:val="22"/>
          <w:u w:val="single"/>
        </w:rPr>
      </w:pPr>
    </w:p>
    <w:p w14:paraId="621F9FB5" w14:textId="77777777" w:rsidR="00BB17AA" w:rsidRPr="00E80094" w:rsidRDefault="00BB17AA">
      <w:pPr>
        <w:pStyle w:val="Paragraph"/>
        <w:spacing w:after="0"/>
        <w:rPr>
          <w:color w:val="000000" w:themeColor="text1"/>
          <w:sz w:val="22"/>
        </w:rPr>
      </w:pPr>
      <w:r w:rsidRPr="00E80094">
        <w:rPr>
          <w:color w:val="000000" w:themeColor="text1"/>
          <w:sz w:val="22"/>
        </w:rPr>
        <w:t xml:space="preserve">Κάθε </w:t>
      </w:r>
      <w:r w:rsidRPr="00E80094">
        <w:rPr>
          <w:color w:val="000000" w:themeColor="text1"/>
          <w:sz w:val="22"/>
          <w:lang w:val="en-US"/>
        </w:rPr>
        <w:t>mL</w:t>
      </w:r>
      <w:r w:rsidRPr="00E80094">
        <w:rPr>
          <w:color w:val="000000" w:themeColor="text1"/>
          <w:sz w:val="22"/>
        </w:rPr>
        <w:t xml:space="preserve"> πόσιμου διαλύματος περιέχει 2,39 mg προπυλενογλυκόλης.</w:t>
      </w:r>
    </w:p>
    <w:p w14:paraId="723ECD00" w14:textId="77777777" w:rsidR="00BB17AA" w:rsidRPr="00E80094" w:rsidRDefault="00BB17AA">
      <w:pPr>
        <w:widowControl w:val="0"/>
        <w:tabs>
          <w:tab w:val="clear" w:pos="567"/>
        </w:tabs>
        <w:spacing w:line="240" w:lineRule="auto"/>
        <w:rPr>
          <w:color w:val="000000" w:themeColor="text1"/>
          <w:u w:val="single"/>
        </w:rPr>
      </w:pPr>
    </w:p>
    <w:p w14:paraId="6E4B6891" w14:textId="77777777" w:rsidR="00BB17AA" w:rsidRPr="00E80094" w:rsidRDefault="00BB17AA">
      <w:pPr>
        <w:pStyle w:val="Paragraph"/>
        <w:spacing w:after="0"/>
        <w:rPr>
          <w:color w:val="000000" w:themeColor="text1"/>
          <w:sz w:val="22"/>
        </w:rPr>
      </w:pPr>
      <w:r w:rsidRPr="00E80094">
        <w:rPr>
          <w:color w:val="000000" w:themeColor="text1"/>
          <w:sz w:val="22"/>
        </w:rPr>
        <w:t xml:space="preserve">Κάθε </w:t>
      </w:r>
      <w:r w:rsidRPr="00E80094">
        <w:rPr>
          <w:color w:val="000000" w:themeColor="text1"/>
          <w:sz w:val="22"/>
          <w:lang w:val="en-US"/>
        </w:rPr>
        <w:t>mL</w:t>
      </w:r>
      <w:r w:rsidRPr="00E80094">
        <w:rPr>
          <w:color w:val="000000" w:themeColor="text1"/>
          <w:sz w:val="22"/>
        </w:rPr>
        <w:t xml:space="preserve"> πόσιμου διαλύματος περιέχει 0,9 </w:t>
      </w:r>
      <w:r w:rsidRPr="00E80094">
        <w:rPr>
          <w:color w:val="000000" w:themeColor="text1"/>
          <w:sz w:val="22"/>
          <w:lang w:val="en-US"/>
        </w:rPr>
        <w:t>mg</w:t>
      </w:r>
      <w:r w:rsidRPr="00E80094">
        <w:rPr>
          <w:color w:val="000000" w:themeColor="text1"/>
          <w:sz w:val="22"/>
        </w:rPr>
        <w:t xml:space="preserve"> βενζοϊκού νατρίου.</w:t>
      </w:r>
    </w:p>
    <w:p w14:paraId="5DF76E59" w14:textId="77777777" w:rsidR="00BB17AA" w:rsidRPr="00E80094" w:rsidRDefault="00BB17AA">
      <w:pPr>
        <w:pStyle w:val="Paragraph"/>
        <w:spacing w:after="0"/>
        <w:rPr>
          <w:iCs/>
          <w:color w:val="000000" w:themeColor="text1"/>
          <w:sz w:val="22"/>
          <w:szCs w:val="22"/>
        </w:rPr>
      </w:pPr>
    </w:p>
    <w:p w14:paraId="785126EB" w14:textId="77777777" w:rsidR="00BB17AA" w:rsidRPr="00E80094" w:rsidRDefault="00BB17AA">
      <w:pPr>
        <w:pStyle w:val="Paragraph"/>
        <w:spacing w:after="0"/>
        <w:rPr>
          <w:color w:val="000000" w:themeColor="text1"/>
          <w:sz w:val="22"/>
        </w:rPr>
      </w:pPr>
      <w:r w:rsidRPr="00E80094">
        <w:rPr>
          <w:color w:val="000000" w:themeColor="text1"/>
          <w:sz w:val="22"/>
        </w:rPr>
        <w:t>Για τον πλήρη κατάλογο των εκδόχων, βλ. παράγραφο</w:t>
      </w:r>
      <w:r w:rsidRPr="00E80094">
        <w:rPr>
          <w:iCs/>
          <w:color w:val="000000" w:themeColor="text1"/>
          <w:sz w:val="22"/>
          <w:szCs w:val="22"/>
        </w:rPr>
        <w:t> </w:t>
      </w:r>
      <w:r w:rsidRPr="00E80094">
        <w:rPr>
          <w:color w:val="000000" w:themeColor="text1"/>
          <w:sz w:val="22"/>
        </w:rPr>
        <w:t>6.1.</w:t>
      </w:r>
    </w:p>
    <w:p w14:paraId="5C4EF65D" w14:textId="77777777" w:rsidR="00BB17AA" w:rsidRPr="00E80094" w:rsidRDefault="00BB17AA">
      <w:pPr>
        <w:tabs>
          <w:tab w:val="clear" w:pos="567"/>
        </w:tabs>
        <w:spacing w:line="240" w:lineRule="auto"/>
        <w:rPr>
          <w:iCs/>
          <w:color w:val="000000" w:themeColor="text1"/>
          <w:szCs w:val="22"/>
        </w:rPr>
      </w:pPr>
    </w:p>
    <w:p w14:paraId="5C4E2453"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3.</w:t>
      </w:r>
      <w:r w:rsidRPr="00E80094">
        <w:rPr>
          <w:color w:val="000000" w:themeColor="text1"/>
        </w:rPr>
        <w:tab/>
      </w:r>
      <w:r w:rsidRPr="00E80094">
        <w:rPr>
          <w:b/>
          <w:color w:val="000000" w:themeColor="text1"/>
        </w:rPr>
        <w:t>ΦΑΡΜΑΚΟΤΕΧΝΙΚΗ ΜΟΡΦΗ</w:t>
      </w:r>
    </w:p>
    <w:p w14:paraId="3CD47C7D" w14:textId="77777777" w:rsidR="00BB17AA" w:rsidRPr="00E80094" w:rsidRDefault="00BB17AA">
      <w:pPr>
        <w:rPr>
          <w:caps/>
          <w:color w:val="000000" w:themeColor="text1"/>
          <w:szCs w:val="22"/>
        </w:rPr>
      </w:pPr>
    </w:p>
    <w:p w14:paraId="3EB8964F" w14:textId="77777777" w:rsidR="00BB17AA" w:rsidRPr="00E80094" w:rsidRDefault="00BB17AA">
      <w:pPr>
        <w:rPr>
          <w:color w:val="000000" w:themeColor="text1"/>
        </w:rPr>
      </w:pPr>
      <w:r w:rsidRPr="00E80094">
        <w:rPr>
          <w:color w:val="000000" w:themeColor="text1"/>
        </w:rPr>
        <w:t>Πόσιμο διάλυμα</w:t>
      </w:r>
    </w:p>
    <w:p w14:paraId="4A6B38CE" w14:textId="77777777" w:rsidR="00BB17AA" w:rsidRPr="00E80094" w:rsidRDefault="00BB17AA">
      <w:pPr>
        <w:rPr>
          <w:color w:val="000000" w:themeColor="text1"/>
        </w:rPr>
      </w:pPr>
    </w:p>
    <w:p w14:paraId="0E6F0417" w14:textId="77777777" w:rsidR="00BB17AA" w:rsidRPr="00E80094" w:rsidRDefault="00BB17AA">
      <w:pPr>
        <w:rPr>
          <w:color w:val="000000" w:themeColor="text1"/>
        </w:rPr>
      </w:pPr>
      <w:r w:rsidRPr="00E80094">
        <w:rPr>
          <w:color w:val="000000" w:themeColor="text1"/>
        </w:rPr>
        <w:t>Διαυγές, άχρωμο διάλυμα.</w:t>
      </w:r>
    </w:p>
    <w:p w14:paraId="53FCA43F" w14:textId="77777777" w:rsidR="00BB17AA" w:rsidRPr="00E80094" w:rsidRDefault="00BB17AA">
      <w:pPr>
        <w:tabs>
          <w:tab w:val="clear" w:pos="567"/>
        </w:tabs>
        <w:spacing w:line="240" w:lineRule="auto"/>
        <w:rPr>
          <w:color w:val="000000" w:themeColor="text1"/>
          <w:szCs w:val="22"/>
        </w:rPr>
      </w:pPr>
    </w:p>
    <w:p w14:paraId="1E35E014" w14:textId="77777777" w:rsidR="00BB17AA" w:rsidRPr="00E80094" w:rsidRDefault="00BB17AA">
      <w:pPr>
        <w:tabs>
          <w:tab w:val="clear" w:pos="567"/>
        </w:tabs>
        <w:spacing w:line="240" w:lineRule="auto"/>
        <w:ind w:left="567" w:hanging="567"/>
        <w:rPr>
          <w:color w:val="000000" w:themeColor="text1"/>
        </w:rPr>
      </w:pPr>
      <w:r w:rsidRPr="00E80094">
        <w:rPr>
          <w:b/>
          <w:caps/>
          <w:color w:val="000000" w:themeColor="text1"/>
        </w:rPr>
        <w:t>4.</w:t>
      </w:r>
      <w:r w:rsidRPr="00E80094">
        <w:rPr>
          <w:color w:val="000000" w:themeColor="text1"/>
        </w:rPr>
        <w:tab/>
      </w:r>
      <w:r w:rsidRPr="00E80094">
        <w:rPr>
          <w:b/>
          <w:caps/>
          <w:color w:val="000000" w:themeColor="text1"/>
        </w:rPr>
        <w:t>Κλινικές πληροφορίες</w:t>
      </w:r>
    </w:p>
    <w:p w14:paraId="13E214EB" w14:textId="77777777" w:rsidR="00BB17AA" w:rsidRPr="00E80094" w:rsidRDefault="00BB17AA">
      <w:pPr>
        <w:tabs>
          <w:tab w:val="clear" w:pos="567"/>
        </w:tabs>
        <w:spacing w:line="240" w:lineRule="auto"/>
        <w:rPr>
          <w:caps/>
          <w:color w:val="000000" w:themeColor="text1"/>
          <w:szCs w:val="22"/>
        </w:rPr>
      </w:pPr>
    </w:p>
    <w:p w14:paraId="634930F1"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4.1</w:t>
      </w:r>
      <w:r w:rsidRPr="00E80094">
        <w:rPr>
          <w:color w:val="000000" w:themeColor="text1"/>
        </w:rPr>
        <w:tab/>
      </w:r>
      <w:r w:rsidRPr="00E80094">
        <w:rPr>
          <w:b/>
          <w:color w:val="000000" w:themeColor="text1"/>
        </w:rPr>
        <w:t>Θεραπευτικές ενδείξεις</w:t>
      </w:r>
    </w:p>
    <w:p w14:paraId="09E788E3" w14:textId="77777777" w:rsidR="00BB17AA" w:rsidRPr="00E80094" w:rsidRDefault="00BB17AA">
      <w:pPr>
        <w:keepNext/>
        <w:rPr>
          <w:color w:val="000000" w:themeColor="text1"/>
          <w:szCs w:val="22"/>
          <w:lang w:eastAsia="en-US" w:bidi="ar-SA"/>
        </w:rPr>
      </w:pPr>
    </w:p>
    <w:p w14:paraId="127B1F32" w14:textId="77777777" w:rsidR="00BB17AA" w:rsidRPr="00E80094" w:rsidRDefault="00BB17AA">
      <w:pPr>
        <w:tabs>
          <w:tab w:val="left" w:pos="3783"/>
        </w:tabs>
        <w:spacing w:line="240" w:lineRule="auto"/>
        <w:rPr>
          <w:color w:val="000000" w:themeColor="text1"/>
        </w:rPr>
      </w:pPr>
      <w:r w:rsidRPr="00E80094">
        <w:rPr>
          <w:color w:val="000000" w:themeColor="text1"/>
          <w:lang w:eastAsia="en-US" w:bidi="ar-SA"/>
        </w:rPr>
        <w:t xml:space="preserve">Η τοφασιτινίμπη ενδείκνυται για τη θεραπεία της ενεργού πολυαρθρικής νεανικής ιδιοπαθούς αρθρίτιδας (πολυαρθρίτιδα και εκτεταμένη ολιγοαρθρίτιδα με θετικό ρευματοειδή παράγοντα [RF+] ή αρνητικό ρευματοειδή παράγοντα [RF-]) και της νεανικής ψωριασικής αρθρίτιδας (ΨΑ) σε ασθενείς ηλικίας 2 ετών και άνω, οι οποίοι παρουσίασαν ανεπαρκή ανταπόκριση σε προηγούμενη θεραπεία με τροποποιητικά της νόσου αντιρρευματικά φάρμακα (disease modifying antirheumatic drug, DMARD). </w:t>
      </w:r>
    </w:p>
    <w:p w14:paraId="18687385" w14:textId="77777777" w:rsidR="00BB17AA" w:rsidRPr="00E80094" w:rsidRDefault="00BB17AA">
      <w:pPr>
        <w:tabs>
          <w:tab w:val="clear" w:pos="567"/>
          <w:tab w:val="left" w:pos="3783"/>
        </w:tabs>
        <w:spacing w:line="240" w:lineRule="auto"/>
        <w:rPr>
          <w:color w:val="000000" w:themeColor="text1"/>
          <w:lang w:eastAsia="en-US" w:bidi="ar-SA"/>
        </w:rPr>
      </w:pPr>
    </w:p>
    <w:p w14:paraId="7A246B30"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Η τοφασιτινίμπη μπορεί να χορηγηθεί σε συνδυασμό με μεθοτρεξάτη (ΜΤΧ) ή ως μονοθεραπεία σε περίπτωση μη ανεκτικότητας στη ΜΤΧ ή όταν η συνέχιση της θεραπείας με ΜΤΧ δεν είναι κατάλληλη.</w:t>
      </w:r>
    </w:p>
    <w:p w14:paraId="62310147" w14:textId="77777777" w:rsidR="00BB17AA" w:rsidRPr="00E80094" w:rsidRDefault="00BB17AA">
      <w:pPr>
        <w:keepNext/>
        <w:rPr>
          <w:color w:val="000000" w:themeColor="text1"/>
          <w:lang w:eastAsia="en-US" w:bidi="ar-SA"/>
        </w:rPr>
      </w:pPr>
    </w:p>
    <w:p w14:paraId="0D0AEFEA"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4.2</w:t>
      </w:r>
      <w:r w:rsidRPr="00E80094">
        <w:rPr>
          <w:b/>
          <w:color w:val="000000" w:themeColor="text1"/>
        </w:rPr>
        <w:tab/>
        <w:t>Δοσολογία και τρόπος χορήγησης</w:t>
      </w:r>
    </w:p>
    <w:p w14:paraId="77A2A5CB" w14:textId="77777777" w:rsidR="00BB17AA" w:rsidRPr="00E80094" w:rsidRDefault="00BB17AA">
      <w:pPr>
        <w:tabs>
          <w:tab w:val="clear" w:pos="567"/>
        </w:tabs>
        <w:spacing w:line="240" w:lineRule="auto"/>
        <w:rPr>
          <w:b/>
          <w:color w:val="000000" w:themeColor="text1"/>
          <w:szCs w:val="22"/>
        </w:rPr>
      </w:pPr>
    </w:p>
    <w:p w14:paraId="35BF4905" w14:textId="77777777" w:rsidR="00BB17AA" w:rsidRPr="00E80094" w:rsidRDefault="00BB17AA">
      <w:pPr>
        <w:spacing w:line="240" w:lineRule="auto"/>
        <w:rPr>
          <w:color w:val="000000" w:themeColor="text1"/>
        </w:rPr>
      </w:pPr>
      <w:r w:rsidRPr="00E80094">
        <w:rPr>
          <w:color w:val="000000" w:themeColor="text1"/>
          <w:szCs w:val="22"/>
        </w:rPr>
        <w:t xml:space="preserve">Η έναρξη και η παρακολούθηση της θεραπείας θα πρέπει να γίνεται από ειδικούς ιατρούς </w:t>
      </w:r>
      <w:r w:rsidRPr="00E80094">
        <w:rPr>
          <w:color w:val="000000" w:themeColor="text1"/>
        </w:rPr>
        <w:t>με εμπειρία</w:t>
      </w:r>
      <w:r w:rsidRPr="00E80094">
        <w:rPr>
          <w:color w:val="000000" w:themeColor="text1"/>
          <w:szCs w:val="22"/>
        </w:rPr>
        <w:t xml:space="preserve"> </w:t>
      </w:r>
      <w:r w:rsidRPr="00E80094">
        <w:rPr>
          <w:color w:val="000000" w:themeColor="text1"/>
        </w:rPr>
        <w:t>στη διάγνωση και τη θεραπεία παθήσεων για τις οποίες ενδείκνυται η τοφασιτινίμπη.</w:t>
      </w:r>
    </w:p>
    <w:p w14:paraId="06610A6E" w14:textId="77777777" w:rsidR="00BB17AA" w:rsidRPr="00E80094" w:rsidRDefault="00BB17AA">
      <w:pPr>
        <w:spacing w:line="240" w:lineRule="auto"/>
        <w:rPr>
          <w:color w:val="000000" w:themeColor="text1"/>
          <w:szCs w:val="22"/>
          <w:u w:val="single"/>
        </w:rPr>
      </w:pPr>
    </w:p>
    <w:p w14:paraId="53D9C79F" w14:textId="77777777" w:rsidR="00BB17AA" w:rsidRPr="00E80094" w:rsidRDefault="00BB17AA">
      <w:pPr>
        <w:spacing w:line="240" w:lineRule="auto"/>
        <w:rPr>
          <w:color w:val="000000" w:themeColor="text1"/>
        </w:rPr>
      </w:pPr>
      <w:r w:rsidRPr="00E80094">
        <w:rPr>
          <w:color w:val="000000" w:themeColor="text1"/>
          <w:u w:val="single"/>
        </w:rPr>
        <w:t>Δοσολογία</w:t>
      </w:r>
    </w:p>
    <w:p w14:paraId="64CBF84D" w14:textId="77777777" w:rsidR="00BB17AA" w:rsidRPr="00E80094" w:rsidRDefault="00BB17AA">
      <w:pPr>
        <w:pStyle w:val="Normale"/>
        <w:keepNext/>
        <w:spacing w:line="240" w:lineRule="auto"/>
        <w:rPr>
          <w:color w:val="000000" w:themeColor="text1"/>
        </w:rPr>
      </w:pPr>
    </w:p>
    <w:p w14:paraId="00017E24" w14:textId="77777777" w:rsidR="00BB17AA" w:rsidRPr="00E80094" w:rsidRDefault="00BB17AA">
      <w:pPr>
        <w:pStyle w:val="Normale"/>
        <w:keepNext/>
        <w:spacing w:line="240" w:lineRule="auto"/>
        <w:rPr>
          <w:color w:val="000000" w:themeColor="text1"/>
        </w:rPr>
      </w:pPr>
      <w:r w:rsidRPr="00E80094">
        <w:rPr>
          <w:color w:val="000000" w:themeColor="text1"/>
        </w:rPr>
        <w:t>Η τοφασιτινίμπη μπορεί να χρησιμοποιηθεί ως μονοθεραπεία ή σε συνδυασμό με μεθοτρεξάτη (ΜΤΧ).</w:t>
      </w:r>
    </w:p>
    <w:p w14:paraId="5450C839" w14:textId="77777777" w:rsidR="00BB17AA" w:rsidRPr="00E80094" w:rsidRDefault="00BB17AA">
      <w:pPr>
        <w:pStyle w:val="Normale"/>
        <w:spacing w:line="240" w:lineRule="auto"/>
        <w:rPr>
          <w:i/>
          <w:color w:val="000000" w:themeColor="text1"/>
        </w:rPr>
      </w:pPr>
    </w:p>
    <w:p w14:paraId="3A1E25CD" w14:textId="77777777" w:rsidR="00BB17AA" w:rsidRPr="00E80094" w:rsidRDefault="00BB17AA">
      <w:pPr>
        <w:pStyle w:val="Normale"/>
        <w:spacing w:line="240" w:lineRule="auto"/>
        <w:rPr>
          <w:color w:val="000000" w:themeColor="text1"/>
        </w:rPr>
      </w:pPr>
      <w:r w:rsidRPr="00E80094">
        <w:rPr>
          <w:color w:val="000000" w:themeColor="text1"/>
        </w:rPr>
        <w:t>Η συνιστώμενη δόση σε ασθενείς ηλικίας 2 ετών και άνω βασίζεται στις ακόλουθες κατηγορίες βάρους:</w:t>
      </w:r>
    </w:p>
    <w:p w14:paraId="319CEAD0" w14:textId="77777777" w:rsidR="00BB17AA" w:rsidRPr="00E80094" w:rsidRDefault="00BB17AA">
      <w:pPr>
        <w:pStyle w:val="Normale"/>
        <w:spacing w:line="240" w:lineRule="auto"/>
        <w:rPr>
          <w:color w:val="000000" w:themeColor="text1"/>
        </w:rPr>
      </w:pPr>
    </w:p>
    <w:p w14:paraId="6BE8F006" w14:textId="77777777" w:rsidR="00BB17AA" w:rsidRPr="00E80094" w:rsidRDefault="00BB17AA" w:rsidP="00953AD9">
      <w:pPr>
        <w:pStyle w:val="Normale"/>
        <w:keepNext/>
        <w:keepLines/>
        <w:tabs>
          <w:tab w:val="left" w:pos="851"/>
        </w:tabs>
        <w:spacing w:line="240" w:lineRule="auto"/>
        <w:ind w:left="851" w:hanging="851"/>
        <w:rPr>
          <w:color w:val="000000" w:themeColor="text1"/>
        </w:rPr>
      </w:pPr>
      <w:r w:rsidRPr="00E80094">
        <w:rPr>
          <w:b/>
          <w:color w:val="000000" w:themeColor="text1"/>
        </w:rPr>
        <w:lastRenderedPageBreak/>
        <w:t>Πίνακας 1:</w:t>
      </w:r>
      <w:r w:rsidRPr="00E80094">
        <w:rPr>
          <w:b/>
          <w:color w:val="000000" w:themeColor="text1"/>
        </w:rPr>
        <w:tab/>
        <w:t>Δόση της τοφασιτινίμπης για ασθενείς με πολυαρθρική νεανική ιδιοπαθή αρθρίτιδα και νεανική ΨΑ, ηλικίας δύο ετών και άνω</w:t>
      </w:r>
    </w:p>
    <w:tbl>
      <w:tblPr>
        <w:tblW w:w="4950" w:type="pct"/>
        <w:tblInd w:w="108" w:type="dxa"/>
        <w:tblLayout w:type="fixed"/>
        <w:tblLook w:val="0000" w:firstRow="0" w:lastRow="0" w:firstColumn="0" w:lastColumn="0" w:noHBand="0" w:noVBand="0"/>
      </w:tblPr>
      <w:tblGrid>
        <w:gridCol w:w="2348"/>
        <w:gridCol w:w="6624"/>
      </w:tblGrid>
      <w:tr w:rsidR="00BB17AA" w:rsidRPr="00E80094" w14:paraId="686BD917" w14:textId="77777777">
        <w:trPr>
          <w:cantSplit/>
        </w:trPr>
        <w:tc>
          <w:tcPr>
            <w:tcW w:w="2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CF470"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b/>
                <w:color w:val="000000" w:themeColor="text1"/>
                <w:sz w:val="22"/>
              </w:rPr>
              <w:t>Σωματικό βάρος (kg)</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A5A02"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b/>
                <w:color w:val="000000" w:themeColor="text1"/>
                <w:sz w:val="22"/>
              </w:rPr>
              <w:t>Δοσολογικό σχήμα</w:t>
            </w:r>
          </w:p>
        </w:tc>
      </w:tr>
      <w:tr w:rsidR="00BB17AA" w:rsidRPr="00E80094" w14:paraId="0412EFDB" w14:textId="77777777">
        <w:trPr>
          <w:cantSplit/>
        </w:trPr>
        <w:tc>
          <w:tcPr>
            <w:tcW w:w="2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42372"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 xml:space="preserve">10 </w:t>
            </w:r>
            <w:r w:rsidRPr="00E80094">
              <w:rPr>
                <w:rFonts w:cs="Times New Roman"/>
                <w:color w:val="000000" w:themeColor="text1"/>
                <w:sz w:val="22"/>
              </w:rPr>
              <w:noBreakHyphen/>
              <w:t xml:space="preserve"> &lt; 20</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088F4"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3,2 mg (3,2 mL πόσιμου διαλύματος) δύο φορές ημερησίως</w:t>
            </w:r>
          </w:p>
        </w:tc>
      </w:tr>
      <w:tr w:rsidR="00BB17AA" w:rsidRPr="00E80094" w14:paraId="6B373F7C" w14:textId="77777777">
        <w:trPr>
          <w:cantSplit/>
        </w:trPr>
        <w:tc>
          <w:tcPr>
            <w:tcW w:w="2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857A8"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 xml:space="preserve">20 </w:t>
            </w:r>
            <w:r w:rsidRPr="00E80094">
              <w:rPr>
                <w:rFonts w:cs="Times New Roman"/>
                <w:color w:val="000000" w:themeColor="text1"/>
                <w:sz w:val="22"/>
              </w:rPr>
              <w:noBreakHyphen/>
              <w:t xml:space="preserve"> &lt; 40</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7C397"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4 mg (4 mL πόσιμου διαλύματος) δύο φορές ημερησίως</w:t>
            </w:r>
          </w:p>
        </w:tc>
      </w:tr>
      <w:tr w:rsidR="00BB17AA" w:rsidRPr="00E80094" w14:paraId="325DA2AD" w14:textId="77777777">
        <w:trPr>
          <w:cantSplit/>
        </w:trPr>
        <w:tc>
          <w:tcPr>
            <w:tcW w:w="2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B6AC3"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 40</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9847" w14:textId="77777777" w:rsidR="00BB17AA" w:rsidRPr="00E80094" w:rsidRDefault="00BB17AA">
            <w:pPr>
              <w:pStyle w:val="TableText"/>
              <w:keepNext/>
              <w:tabs>
                <w:tab w:val="left" w:pos="90"/>
              </w:tabs>
              <w:jc w:val="center"/>
              <w:rPr>
                <w:rFonts w:cs="Times New Roman"/>
                <w:color w:val="000000" w:themeColor="text1"/>
                <w:sz w:val="22"/>
              </w:rPr>
            </w:pPr>
            <w:r w:rsidRPr="00E80094">
              <w:rPr>
                <w:rFonts w:cs="Times New Roman"/>
                <w:color w:val="000000" w:themeColor="text1"/>
                <w:sz w:val="22"/>
              </w:rPr>
              <w:t>5 mg (5 mL πόσιμου διαλύματος ή 5 mg επικαλυμμένο με λεπτό υμένιο δισκίο) δύο φορές ημερησίως</w:t>
            </w:r>
          </w:p>
        </w:tc>
      </w:tr>
    </w:tbl>
    <w:p w14:paraId="4D369A3E" w14:textId="77777777" w:rsidR="00BB17AA" w:rsidRPr="00E80094" w:rsidRDefault="00BB17AA">
      <w:pPr>
        <w:pStyle w:val="Normale"/>
        <w:spacing w:line="240" w:lineRule="auto"/>
        <w:rPr>
          <w:rFonts w:eastAsia="TimesNewRoman"/>
          <w:color w:val="000000" w:themeColor="text1"/>
          <w:szCs w:val="22"/>
        </w:rPr>
      </w:pPr>
    </w:p>
    <w:p w14:paraId="42C81CBB" w14:textId="77777777" w:rsidR="00BB17AA" w:rsidRPr="00E80094" w:rsidRDefault="00BB17AA">
      <w:pPr>
        <w:pStyle w:val="CommentText"/>
        <w:spacing w:line="240" w:lineRule="auto"/>
        <w:rPr>
          <w:color w:val="000000" w:themeColor="text1"/>
          <w:sz w:val="22"/>
        </w:rPr>
      </w:pPr>
      <w:r w:rsidRPr="00E80094">
        <w:rPr>
          <w:color w:val="000000" w:themeColor="text1"/>
          <w:sz w:val="22"/>
        </w:rPr>
        <w:t xml:space="preserve">Οι ασθενείς με </w:t>
      </w:r>
      <w:r w:rsidRPr="00E150AA">
        <w:rPr>
          <w:color w:val="000000" w:themeColor="text1"/>
          <w:sz w:val="22"/>
        </w:rPr>
        <w:t xml:space="preserve">βάρος </w:t>
      </w:r>
      <w:r w:rsidRPr="008A7369">
        <w:rPr>
          <w:rFonts w:ascii="Symbol" w:eastAsia="Symbol" w:hAnsi="Symbol" w:cs="Symbol"/>
          <w:color w:val="000000" w:themeColor="text1"/>
          <w:sz w:val="22"/>
          <w:szCs w:val="22"/>
        </w:rPr>
        <w:t></w:t>
      </w:r>
      <w:r w:rsidRPr="00CB5013">
        <w:rPr>
          <w:color w:val="000000" w:themeColor="text1"/>
          <w:sz w:val="22"/>
        </w:rPr>
        <w:t> </w:t>
      </w:r>
      <w:r w:rsidRPr="00E80094">
        <w:rPr>
          <w:color w:val="000000" w:themeColor="text1"/>
          <w:sz w:val="22"/>
        </w:rPr>
        <w:t xml:space="preserve">40 kg που έλαβαν θεραπεία με τοφασιτινίμπη 5 mL πόσιμο διάλυμα δύο φορές ημερησίως, μπορούν να αλλάξουν σε τοφασιτινίμπη 5 mg επικαλυμμένα με λεπτό υμένιο δισκία δύο φορές ημερησίως. Οι ασθενείς με βάρος &lt; 40 kg δεν μπορούν να αλλάξουν από το πόσιμο διάλυμα τοφασιτινίμπης. </w:t>
      </w:r>
    </w:p>
    <w:p w14:paraId="12031478" w14:textId="77777777" w:rsidR="00BB17AA" w:rsidRPr="00E80094" w:rsidRDefault="00BB17AA">
      <w:pPr>
        <w:rPr>
          <w:color w:val="000000" w:themeColor="text1"/>
          <w:szCs w:val="22"/>
        </w:rPr>
      </w:pPr>
    </w:p>
    <w:p w14:paraId="1B34ED9A" w14:textId="77777777" w:rsidR="00BB17AA" w:rsidRPr="00E80094" w:rsidRDefault="00BB17AA">
      <w:pPr>
        <w:rPr>
          <w:color w:val="000000" w:themeColor="text1"/>
        </w:rPr>
      </w:pPr>
      <w:r w:rsidRPr="00E80094">
        <w:rPr>
          <w:i/>
          <w:iCs/>
          <w:color w:val="000000" w:themeColor="text1"/>
          <w:szCs w:val="22"/>
          <w:u w:val="single"/>
          <w:lang w:eastAsia="en-US" w:bidi="ar-SA"/>
        </w:rPr>
        <w:t>Προσαρμογή της δόσης</w:t>
      </w:r>
    </w:p>
    <w:p w14:paraId="588BF4A7" w14:textId="77777777" w:rsidR="00BB17AA" w:rsidRPr="00E80094" w:rsidRDefault="00BB17AA">
      <w:pPr>
        <w:rPr>
          <w:i/>
          <w:iCs/>
          <w:color w:val="000000" w:themeColor="text1"/>
          <w:szCs w:val="22"/>
          <w:u w:val="single"/>
          <w:lang w:eastAsia="en-US" w:bidi="ar-SA"/>
        </w:rPr>
      </w:pPr>
    </w:p>
    <w:p w14:paraId="0C357DFE" w14:textId="77777777" w:rsidR="00BB17AA" w:rsidRPr="00E80094" w:rsidRDefault="00BB17AA">
      <w:pPr>
        <w:rPr>
          <w:color w:val="000000" w:themeColor="text1"/>
        </w:rPr>
      </w:pPr>
      <w:r w:rsidRPr="00E80094">
        <w:rPr>
          <w:color w:val="000000" w:themeColor="text1"/>
          <w:szCs w:val="22"/>
          <w:lang w:eastAsia="en-US" w:bidi="ar-SA"/>
        </w:rPr>
        <w:t>Δεν απαιτείται προσαρμογή της δόσης όταν χρησιμοποιείται σε συνδυασμό με ΜΤΧ.</w:t>
      </w:r>
    </w:p>
    <w:p w14:paraId="7B2F2C25" w14:textId="77777777" w:rsidR="00BB17AA" w:rsidRPr="00E80094" w:rsidRDefault="00BB17AA">
      <w:pPr>
        <w:spacing w:line="240" w:lineRule="auto"/>
        <w:rPr>
          <w:rFonts w:eastAsia="TimesNewRoman"/>
          <w:color w:val="000000" w:themeColor="text1"/>
          <w:szCs w:val="22"/>
          <w:lang w:eastAsia="en-US" w:bidi="ar-SA"/>
        </w:rPr>
      </w:pPr>
    </w:p>
    <w:p w14:paraId="5BBD9475" w14:textId="77777777" w:rsidR="00BB17AA" w:rsidRPr="00E80094" w:rsidRDefault="00BB17AA">
      <w:pPr>
        <w:keepNext/>
        <w:autoSpaceDE w:val="0"/>
        <w:spacing w:line="240" w:lineRule="auto"/>
        <w:rPr>
          <w:color w:val="000000" w:themeColor="text1"/>
        </w:rPr>
      </w:pPr>
      <w:r w:rsidRPr="00E80094">
        <w:rPr>
          <w:color w:val="000000" w:themeColor="text1"/>
          <w:u w:val="single"/>
        </w:rPr>
        <w:t>Προσωρινή διακοπή της δόσης και οριστική διακοπή (της θεραπείας)</w:t>
      </w:r>
    </w:p>
    <w:p w14:paraId="12F520A7" w14:textId="77777777" w:rsidR="00BB17AA" w:rsidRPr="00E80094" w:rsidRDefault="00BB17AA">
      <w:pPr>
        <w:keepNext/>
        <w:autoSpaceDE w:val="0"/>
        <w:spacing w:line="240" w:lineRule="auto"/>
        <w:rPr>
          <w:color w:val="000000" w:themeColor="text1"/>
          <w:u w:val="single"/>
        </w:rPr>
      </w:pPr>
    </w:p>
    <w:p w14:paraId="60F25978" w14:textId="77777777" w:rsidR="00BB17AA" w:rsidRPr="00E80094" w:rsidRDefault="00BB17AA">
      <w:pPr>
        <w:keepNext/>
        <w:tabs>
          <w:tab w:val="clear" w:pos="567"/>
        </w:tabs>
        <w:spacing w:line="240" w:lineRule="auto"/>
        <w:rPr>
          <w:color w:val="000000" w:themeColor="text1"/>
        </w:rPr>
      </w:pPr>
      <w:r w:rsidRPr="00E80094">
        <w:rPr>
          <w:color w:val="000000" w:themeColor="text1"/>
        </w:rPr>
        <w:t>Τα διαθέσιμα δεδομένα υποδηλώνουν ότι η κλινική βελτίωση παρατηρείται εντός 18 εβδομάδων από την έναρξη της θεραπείας με τοφασιτινίμπη. Η συνέχιση της θεραπείας θα πρέπει να εξετάζεται με προσοχή σε ασθενή που δεν παρουσιάζει κλινική βελτίωση σε αυτό το χρονικό πλαίσιο.</w:t>
      </w:r>
    </w:p>
    <w:p w14:paraId="4C5F3047" w14:textId="77777777" w:rsidR="00BB17AA" w:rsidRPr="00E80094" w:rsidRDefault="00BB17AA">
      <w:pPr>
        <w:keepNext/>
        <w:autoSpaceDE w:val="0"/>
        <w:spacing w:line="240" w:lineRule="auto"/>
        <w:rPr>
          <w:color w:val="000000" w:themeColor="text1"/>
          <w:szCs w:val="22"/>
          <w:lang w:eastAsia="en-US" w:bidi="ar-SA"/>
        </w:rPr>
      </w:pPr>
    </w:p>
    <w:p w14:paraId="7ACBEBE8" w14:textId="77777777" w:rsidR="00BB17AA" w:rsidRPr="00E80094" w:rsidRDefault="00BB17AA">
      <w:pPr>
        <w:keepNext/>
        <w:autoSpaceDE w:val="0"/>
        <w:spacing w:line="240" w:lineRule="auto"/>
        <w:rPr>
          <w:color w:val="000000" w:themeColor="text1"/>
        </w:rPr>
      </w:pPr>
      <w:r w:rsidRPr="00E80094">
        <w:rPr>
          <w:color w:val="000000" w:themeColor="text1"/>
        </w:rPr>
        <w:t>Η θεραπεία με τοφασιτινίμπη θα πρέπει να διακόπτεται προσωρινά, εάν ο ασθενής αναπτύξει μια σοβαρή λοίμωξη, μέχρι να ελεγχθεί η λοίμωξη.</w:t>
      </w:r>
    </w:p>
    <w:p w14:paraId="7C26147F" w14:textId="77777777" w:rsidR="00BB17AA" w:rsidRPr="00E80094" w:rsidRDefault="00BB17AA">
      <w:pPr>
        <w:spacing w:line="240" w:lineRule="auto"/>
        <w:rPr>
          <w:rFonts w:eastAsia="TimesNewRoman"/>
          <w:color w:val="000000" w:themeColor="text1"/>
          <w:szCs w:val="22"/>
        </w:rPr>
      </w:pPr>
    </w:p>
    <w:p w14:paraId="5BED37A8" w14:textId="77777777" w:rsidR="00BB17AA" w:rsidRPr="00E80094" w:rsidRDefault="00BB17AA">
      <w:pPr>
        <w:keepNext/>
        <w:spacing w:line="240" w:lineRule="auto"/>
        <w:rPr>
          <w:color w:val="000000" w:themeColor="text1"/>
        </w:rPr>
      </w:pPr>
      <w:r w:rsidRPr="00E80094">
        <w:rPr>
          <w:color w:val="000000" w:themeColor="text1"/>
        </w:rPr>
        <w:t>Μπορεί να χρειαστεί προσωρινή διακοπή της χορήγησης της δόσης για τη διαχείριση παθολογικών εργαστηριακών τιμών που σχετίζονται με τη δόση, συμπεριλαμβανομένης της λεμφοπενίας, της ουδετεροπενίας και της αναιμίας. Όπως περιγράφεται στους Πίνακες 1, 2 και 3 παρακάτω, οι συστάσεις για την προσωρινή διακοπή της δόσης ή τη μόνιμη διακοπή της θεραπείας γίνονται σύμφωνα με τη σοβαρότητα των παθολογικών εργαστηριακών τιμών (βλ. παράγραφο 4.4).</w:t>
      </w:r>
    </w:p>
    <w:p w14:paraId="367D1B0C" w14:textId="77777777" w:rsidR="00BB17AA" w:rsidRPr="00E80094" w:rsidRDefault="00BB17AA">
      <w:pPr>
        <w:tabs>
          <w:tab w:val="clear" w:pos="567"/>
          <w:tab w:val="left" w:pos="5714"/>
        </w:tabs>
        <w:spacing w:line="240" w:lineRule="auto"/>
        <w:rPr>
          <w:color w:val="000000" w:themeColor="text1"/>
          <w:szCs w:val="22"/>
        </w:rPr>
      </w:pPr>
    </w:p>
    <w:p w14:paraId="78836E3A" w14:textId="77777777" w:rsidR="00BB17AA" w:rsidRPr="00E80094" w:rsidRDefault="00BB17AA">
      <w:pPr>
        <w:spacing w:line="240" w:lineRule="auto"/>
        <w:rPr>
          <w:color w:val="000000" w:themeColor="text1"/>
        </w:rPr>
      </w:pPr>
      <w:r w:rsidRPr="00E80094">
        <w:rPr>
          <w:color w:val="000000" w:themeColor="text1"/>
        </w:rPr>
        <w:t>Συνιστάται να μην αρχίζει η χορήγηση της δόσης σε παιδιατρικούς ασθενείς με απόλυτο αριθμό λεμφοκυττάρων (</w:t>
      </w:r>
      <w:r w:rsidRPr="00E80094">
        <w:rPr>
          <w:color w:val="000000" w:themeColor="text1"/>
          <w:lang w:val="en-GB"/>
        </w:rPr>
        <w:t>ALC</w:t>
      </w:r>
      <w:r w:rsidRPr="00E80094">
        <w:rPr>
          <w:color w:val="000000" w:themeColor="text1"/>
        </w:rPr>
        <w:t>) χαμηλότερο από 750 κύτταρα/mm</w:t>
      </w:r>
      <w:r w:rsidRPr="00E80094">
        <w:rPr>
          <w:color w:val="000000" w:themeColor="text1"/>
          <w:vertAlign w:val="superscript"/>
        </w:rPr>
        <w:t>3</w:t>
      </w:r>
      <w:r w:rsidRPr="00E80094">
        <w:rPr>
          <w:color w:val="000000" w:themeColor="text1"/>
        </w:rPr>
        <w:t>.</w:t>
      </w:r>
    </w:p>
    <w:p w14:paraId="6528A339" w14:textId="77777777" w:rsidR="00BB17AA" w:rsidRPr="00E80094" w:rsidRDefault="00BB17AA">
      <w:pPr>
        <w:rPr>
          <w:color w:val="000000" w:themeColor="text1"/>
          <w:szCs w:val="22"/>
        </w:rPr>
      </w:pPr>
    </w:p>
    <w:p w14:paraId="630AC129" w14:textId="77777777" w:rsidR="00BB17AA" w:rsidRPr="00E80094" w:rsidRDefault="00BB17AA">
      <w:pPr>
        <w:keepNext/>
        <w:keepLines/>
        <w:widowControl w:val="0"/>
        <w:spacing w:line="240" w:lineRule="auto"/>
        <w:rPr>
          <w:color w:val="000000" w:themeColor="text1"/>
        </w:rPr>
      </w:pPr>
      <w:r w:rsidRPr="00E80094">
        <w:rPr>
          <w:b/>
          <w:color w:val="000000" w:themeColor="text1"/>
          <w:szCs w:val="22"/>
        </w:rPr>
        <w:t>Πίνακας 2:</w:t>
      </w:r>
      <w:r w:rsidRPr="00E80094">
        <w:rPr>
          <w:b/>
          <w:color w:val="000000" w:themeColor="text1"/>
          <w:szCs w:val="22"/>
        </w:rPr>
        <w:tab/>
        <w:t>Χαμηλός απόλυτος αριθμός λεμφοκυττάρων</w:t>
      </w:r>
    </w:p>
    <w:tbl>
      <w:tblPr>
        <w:tblW w:w="0" w:type="auto"/>
        <w:tblInd w:w="-5" w:type="dxa"/>
        <w:tblLayout w:type="fixed"/>
        <w:tblLook w:val="0000" w:firstRow="0" w:lastRow="0" w:firstColumn="0" w:lastColumn="0" w:noHBand="0" w:noVBand="0"/>
      </w:tblPr>
      <w:tblGrid>
        <w:gridCol w:w="2718"/>
        <w:gridCol w:w="6508"/>
      </w:tblGrid>
      <w:tr w:rsidR="00BB17AA" w:rsidRPr="00E80094" w14:paraId="7586AEE8" w14:textId="77777777">
        <w:tc>
          <w:tcPr>
            <w:tcW w:w="9226" w:type="dxa"/>
            <w:gridSpan w:val="2"/>
            <w:tcBorders>
              <w:top w:val="single" w:sz="4" w:space="0" w:color="000000"/>
              <w:left w:val="single" w:sz="4" w:space="0" w:color="000000"/>
              <w:bottom w:val="single" w:sz="4" w:space="0" w:color="000000"/>
              <w:right w:val="single" w:sz="4" w:space="0" w:color="000000"/>
            </w:tcBorders>
            <w:shd w:val="clear" w:color="auto" w:fill="auto"/>
          </w:tcPr>
          <w:p w14:paraId="2EA11A9C" w14:textId="77777777" w:rsidR="00BB17AA" w:rsidRPr="00E80094" w:rsidRDefault="00BB17AA">
            <w:pPr>
              <w:keepNext/>
              <w:keepLines/>
              <w:widowControl w:val="0"/>
              <w:spacing w:line="240" w:lineRule="auto"/>
              <w:jc w:val="center"/>
              <w:rPr>
                <w:color w:val="000000" w:themeColor="text1"/>
              </w:rPr>
            </w:pPr>
            <w:r w:rsidRPr="00E80094">
              <w:rPr>
                <w:b/>
                <w:color w:val="000000" w:themeColor="text1"/>
              </w:rPr>
              <w:t>Χαμηλός απόλυτος αριθμός λεμφοκυττάρων (</w:t>
            </w:r>
            <w:r w:rsidRPr="00E80094">
              <w:rPr>
                <w:b/>
                <w:color w:val="000000" w:themeColor="text1"/>
                <w:lang w:val="en-US"/>
              </w:rPr>
              <w:t>ALC</w:t>
            </w:r>
            <w:r w:rsidRPr="00E80094">
              <w:rPr>
                <w:b/>
                <w:color w:val="000000" w:themeColor="text1"/>
              </w:rPr>
              <w:t>) (βλ. παράγραφο 4.4)</w:t>
            </w:r>
          </w:p>
        </w:tc>
      </w:tr>
      <w:tr w:rsidR="00BB17AA" w:rsidRPr="00E80094" w14:paraId="0D379A3D"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4AF0EB1F" w14:textId="77777777" w:rsidR="00BB17AA" w:rsidRPr="00E80094" w:rsidRDefault="00BB17AA">
            <w:pPr>
              <w:keepNext/>
              <w:keepLines/>
              <w:widowControl w:val="0"/>
              <w:spacing w:line="240" w:lineRule="auto"/>
              <w:jc w:val="center"/>
              <w:rPr>
                <w:color w:val="000000" w:themeColor="text1"/>
              </w:rPr>
            </w:pPr>
            <w:r w:rsidRPr="00E80094">
              <w:rPr>
                <w:b/>
                <w:color w:val="000000" w:themeColor="text1"/>
              </w:rPr>
              <w:t>Εργαστηριακή τιμή</w:t>
            </w:r>
          </w:p>
          <w:p w14:paraId="1778F362" w14:textId="77777777" w:rsidR="00BB17AA" w:rsidRPr="00E80094" w:rsidRDefault="00BB17AA">
            <w:pPr>
              <w:keepNext/>
              <w:keepLines/>
              <w:widowControl w:val="0"/>
              <w:spacing w:line="240" w:lineRule="auto"/>
              <w:jc w:val="center"/>
              <w:rPr>
                <w:color w:val="000000" w:themeColor="text1"/>
              </w:rPr>
            </w:pPr>
            <w:r w:rsidRPr="00E80094">
              <w:rPr>
                <w:b/>
                <w:color w:val="000000" w:themeColor="text1"/>
              </w:rPr>
              <w:t>(κύτταρα/mm</w:t>
            </w:r>
            <w:r w:rsidRPr="00E80094">
              <w:rPr>
                <w:b/>
                <w:color w:val="000000" w:themeColor="text1"/>
                <w:vertAlign w:val="superscript"/>
              </w:rPr>
              <w:t>3</w:t>
            </w:r>
            <w:r w:rsidRPr="00E80094">
              <w:rPr>
                <w:b/>
                <w:color w:val="000000" w:themeColor="text1"/>
              </w:rPr>
              <w:t>)</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161DB864" w14:textId="77777777" w:rsidR="00BB17AA" w:rsidRPr="00E80094" w:rsidRDefault="00BB17AA">
            <w:pPr>
              <w:keepNext/>
              <w:keepLines/>
              <w:widowControl w:val="0"/>
              <w:spacing w:line="240" w:lineRule="auto"/>
              <w:jc w:val="center"/>
              <w:rPr>
                <w:color w:val="000000" w:themeColor="text1"/>
              </w:rPr>
            </w:pPr>
            <w:r w:rsidRPr="00E80094">
              <w:rPr>
                <w:b/>
                <w:color w:val="000000" w:themeColor="text1"/>
              </w:rPr>
              <w:t>Σύσταση</w:t>
            </w:r>
          </w:p>
        </w:tc>
      </w:tr>
      <w:tr w:rsidR="00BB17AA" w:rsidRPr="00E80094" w14:paraId="3C7AE481"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2924DBB2" w14:textId="77777777" w:rsidR="00BB17AA" w:rsidRPr="00E80094" w:rsidRDefault="00BB17AA">
            <w:pPr>
              <w:keepNext/>
              <w:keepLines/>
              <w:widowControl w:val="0"/>
              <w:spacing w:line="240" w:lineRule="auto"/>
              <w:rPr>
                <w:color w:val="000000" w:themeColor="text1"/>
              </w:rPr>
            </w:pPr>
            <w:r w:rsidRPr="00E80094">
              <w:rPr>
                <w:color w:val="000000" w:themeColor="text1"/>
              </w:rPr>
              <w:t>ALC μεγαλύτερος από ή ίσος με 750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060D04B9" w14:textId="77777777" w:rsidR="00BB17AA" w:rsidRPr="00E80094" w:rsidRDefault="00BB17AA">
            <w:pPr>
              <w:keepNext/>
              <w:keepLines/>
              <w:widowControl w:val="0"/>
              <w:spacing w:line="240" w:lineRule="auto"/>
              <w:rPr>
                <w:color w:val="000000" w:themeColor="text1"/>
              </w:rPr>
            </w:pPr>
            <w:r w:rsidRPr="00E80094">
              <w:rPr>
                <w:color w:val="000000" w:themeColor="text1"/>
              </w:rPr>
              <w:t>Η δόση θα πρέπει να διατηρείται.</w:t>
            </w:r>
          </w:p>
        </w:tc>
      </w:tr>
      <w:tr w:rsidR="00BB17AA" w:rsidRPr="00E80094" w14:paraId="0DFA0FD8"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519D04A6" w14:textId="77777777" w:rsidR="00BB17AA" w:rsidRPr="00E80094" w:rsidRDefault="00BB17AA">
            <w:pPr>
              <w:keepNext/>
              <w:keepLines/>
              <w:widowControl w:val="0"/>
              <w:spacing w:line="240" w:lineRule="auto"/>
              <w:rPr>
                <w:color w:val="000000" w:themeColor="text1"/>
              </w:rPr>
            </w:pPr>
            <w:r w:rsidRPr="00E80094">
              <w:rPr>
                <w:color w:val="000000" w:themeColor="text1"/>
                <w:szCs w:val="22"/>
              </w:rPr>
              <w:t>ALC 500-750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0FC841B4" w14:textId="77777777" w:rsidR="00BB17AA" w:rsidRPr="00E80094" w:rsidRDefault="00BB17AA">
            <w:pPr>
              <w:keepNext/>
              <w:keepLines/>
              <w:widowControl w:val="0"/>
              <w:spacing w:line="240" w:lineRule="auto"/>
              <w:rPr>
                <w:color w:val="000000" w:themeColor="text1"/>
              </w:rPr>
            </w:pPr>
            <w:r w:rsidRPr="00E80094">
              <w:rPr>
                <w:color w:val="000000" w:themeColor="text1"/>
                <w:szCs w:val="22"/>
              </w:rPr>
              <w:t xml:space="preserve">Για επίμονη (2 διαδοχικές τιμές σε αυτό το εύρος σε εξέταση ρουτίνας) μείωση σε αυτό το εύρος, η χορήγηση της δόσης θα πρέπει να μειώνεται ή να διακόπτεται προσωρινά, μέχρι η τιμή του ALC να γίνει μεγαλύτερη από 750. </w:t>
            </w:r>
          </w:p>
          <w:p w14:paraId="108D515D" w14:textId="77777777" w:rsidR="00BB17AA" w:rsidRPr="00E80094" w:rsidRDefault="00BB17AA">
            <w:pPr>
              <w:keepNext/>
              <w:keepLines/>
              <w:widowControl w:val="0"/>
              <w:tabs>
                <w:tab w:val="clear" w:pos="567"/>
              </w:tabs>
              <w:spacing w:line="240" w:lineRule="auto"/>
              <w:rPr>
                <w:color w:val="000000" w:themeColor="text1"/>
                <w:szCs w:val="22"/>
                <w:lang w:eastAsia="en-US" w:bidi="ar-SA"/>
              </w:rPr>
            </w:pPr>
          </w:p>
          <w:p w14:paraId="18770E64" w14:textId="77777777" w:rsidR="00BB17AA" w:rsidRPr="00E80094" w:rsidRDefault="00BB17AA">
            <w:pPr>
              <w:keepNext/>
              <w:keepLines/>
              <w:widowControl w:val="0"/>
              <w:tabs>
                <w:tab w:val="clear" w:pos="567"/>
              </w:tabs>
              <w:spacing w:line="240" w:lineRule="auto"/>
              <w:rPr>
                <w:color w:val="000000" w:themeColor="text1"/>
              </w:rPr>
            </w:pPr>
            <w:r w:rsidRPr="00E80094">
              <w:rPr>
                <w:color w:val="000000" w:themeColor="text1"/>
                <w:szCs w:val="22"/>
                <w:lang w:eastAsia="en-US" w:bidi="ar-SA"/>
              </w:rPr>
              <w:t xml:space="preserve">Για ασθενείς που λαμβάνουν </w:t>
            </w:r>
            <w:r w:rsidRPr="00E80094">
              <w:rPr>
                <w:color w:val="000000" w:themeColor="text1"/>
              </w:rPr>
              <w:t>τοφασιτινίμπη</w:t>
            </w:r>
            <w:r w:rsidRPr="00E80094">
              <w:rPr>
                <w:color w:val="000000" w:themeColor="text1"/>
                <w:szCs w:val="22"/>
                <w:lang w:eastAsia="en-US" w:bidi="ar-SA"/>
              </w:rPr>
              <w:t xml:space="preserve"> 5 mg δύο φορές ημερησίως, η χορήγηση της δόσης θα πρέπει να διακόπτεται.</w:t>
            </w:r>
          </w:p>
          <w:p w14:paraId="2A6FCF3F" w14:textId="77777777" w:rsidR="00BB17AA" w:rsidRPr="00E80094" w:rsidRDefault="00BB17AA">
            <w:pPr>
              <w:keepNext/>
              <w:keepLines/>
              <w:widowControl w:val="0"/>
              <w:spacing w:line="240" w:lineRule="auto"/>
              <w:rPr>
                <w:color w:val="000000" w:themeColor="text1"/>
                <w:szCs w:val="22"/>
                <w:lang w:eastAsia="en-US" w:bidi="ar-SA"/>
              </w:rPr>
            </w:pPr>
          </w:p>
          <w:p w14:paraId="1E6E7137" w14:textId="77777777" w:rsidR="00BB17AA" w:rsidRPr="00E80094" w:rsidRDefault="00BB17AA">
            <w:pPr>
              <w:keepNext/>
              <w:keepLines/>
              <w:widowControl w:val="0"/>
              <w:spacing w:line="240" w:lineRule="auto"/>
              <w:rPr>
                <w:color w:val="000000" w:themeColor="text1"/>
              </w:rPr>
            </w:pPr>
            <w:r w:rsidRPr="00E80094">
              <w:rPr>
                <w:color w:val="000000" w:themeColor="text1"/>
                <w:szCs w:val="22"/>
              </w:rPr>
              <w:t>Όταν η τιμή του ALC γίνει μεγαλύτερη από 750, η θεραπεία θα πρέπει να αρχίσει ξανά, όπως ενδείκνυται κλινικά.</w:t>
            </w:r>
          </w:p>
        </w:tc>
      </w:tr>
      <w:tr w:rsidR="00BB17AA" w:rsidRPr="00E80094" w14:paraId="21B14CD4"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4D3E822C" w14:textId="77777777" w:rsidR="00BB17AA" w:rsidRPr="00E80094" w:rsidRDefault="00BB17AA">
            <w:pPr>
              <w:keepNext/>
              <w:keepLines/>
              <w:widowControl w:val="0"/>
              <w:spacing w:line="240" w:lineRule="auto"/>
              <w:rPr>
                <w:color w:val="000000" w:themeColor="text1"/>
              </w:rPr>
            </w:pPr>
            <w:r w:rsidRPr="00E80094">
              <w:rPr>
                <w:color w:val="000000" w:themeColor="text1"/>
                <w:szCs w:val="22"/>
              </w:rPr>
              <w:t xml:space="preserve">ALC </w:t>
            </w:r>
            <w:r w:rsidRPr="00E80094">
              <w:rPr>
                <w:color w:val="000000" w:themeColor="text1"/>
              </w:rPr>
              <w:t>μικρότερος από 500</w:t>
            </w:r>
          </w:p>
          <w:p w14:paraId="7214AE5E" w14:textId="77777777" w:rsidR="00BB17AA" w:rsidRPr="00E80094" w:rsidRDefault="00BB17AA">
            <w:pPr>
              <w:keepNext/>
              <w:keepLines/>
              <w:widowControl w:val="0"/>
              <w:spacing w:line="240" w:lineRule="auto"/>
              <w:rPr>
                <w:color w:val="000000" w:themeColor="text1"/>
                <w:szCs w:val="22"/>
              </w:rPr>
            </w:pP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1E724AEE" w14:textId="77777777" w:rsidR="00BB17AA" w:rsidRPr="00E80094" w:rsidRDefault="00BB17AA">
            <w:pPr>
              <w:keepNext/>
              <w:keepLines/>
              <w:widowControl w:val="0"/>
              <w:spacing w:line="240" w:lineRule="auto"/>
              <w:rPr>
                <w:color w:val="000000" w:themeColor="text1"/>
              </w:rPr>
            </w:pPr>
            <w:r w:rsidRPr="00E80094">
              <w:rPr>
                <w:color w:val="000000" w:themeColor="text1"/>
              </w:rPr>
              <w:t>Εάν η εργαστηριακή τιμή επιβεβαιωθεί από επαναληπτική εξέταση εντός 7 ημερών, η χορήγηση της δόσης θα πρέπει να διακόπτεται.</w:t>
            </w:r>
          </w:p>
        </w:tc>
      </w:tr>
    </w:tbl>
    <w:p w14:paraId="29DD159E" w14:textId="77777777" w:rsidR="00BB17AA" w:rsidRPr="00E80094" w:rsidRDefault="00BB17AA">
      <w:pPr>
        <w:rPr>
          <w:color w:val="000000" w:themeColor="text1"/>
          <w:szCs w:val="22"/>
        </w:rPr>
      </w:pPr>
    </w:p>
    <w:p w14:paraId="21931582" w14:textId="77777777" w:rsidR="00BB17AA" w:rsidRPr="00E80094" w:rsidRDefault="00BB17AA">
      <w:pPr>
        <w:spacing w:line="240" w:lineRule="auto"/>
        <w:rPr>
          <w:color w:val="000000" w:themeColor="text1"/>
        </w:rPr>
      </w:pPr>
      <w:r w:rsidRPr="00E80094">
        <w:rPr>
          <w:color w:val="000000" w:themeColor="text1"/>
        </w:rPr>
        <w:t>Συνιστάται να μην αρχίζει η χορήγηση της δόσης σε παιδιατρικούς ασθενείς με απόλυτο αριθμό ουδετερόφιλων (ANC) μικρότερο από 1.200 κύτταρα/mm</w:t>
      </w:r>
      <w:r w:rsidRPr="00E80094">
        <w:rPr>
          <w:color w:val="000000" w:themeColor="text1"/>
          <w:vertAlign w:val="superscript"/>
        </w:rPr>
        <w:t>3</w:t>
      </w:r>
      <w:r w:rsidRPr="00E80094">
        <w:rPr>
          <w:color w:val="000000" w:themeColor="text1"/>
        </w:rPr>
        <w:t>.</w:t>
      </w:r>
    </w:p>
    <w:p w14:paraId="22ACDE2A" w14:textId="77777777" w:rsidR="00BB17AA" w:rsidRPr="00E80094" w:rsidRDefault="00BB17AA">
      <w:pPr>
        <w:spacing w:line="240" w:lineRule="auto"/>
        <w:rPr>
          <w:color w:val="000000" w:themeColor="text1"/>
          <w:szCs w:val="22"/>
        </w:rPr>
      </w:pPr>
    </w:p>
    <w:p w14:paraId="5CD3C51A" w14:textId="77777777" w:rsidR="00BB17AA" w:rsidRPr="00E80094" w:rsidRDefault="00BB17AA">
      <w:pPr>
        <w:keepNext/>
        <w:keepLines/>
        <w:widowControl w:val="0"/>
        <w:spacing w:line="240" w:lineRule="auto"/>
        <w:rPr>
          <w:color w:val="000000" w:themeColor="text1"/>
        </w:rPr>
      </w:pPr>
      <w:r w:rsidRPr="00E80094">
        <w:rPr>
          <w:b/>
          <w:color w:val="000000" w:themeColor="text1"/>
          <w:szCs w:val="22"/>
        </w:rPr>
        <w:t>Πίνακας 3:</w:t>
      </w:r>
      <w:r w:rsidRPr="00E80094">
        <w:rPr>
          <w:b/>
          <w:color w:val="000000" w:themeColor="text1"/>
          <w:szCs w:val="22"/>
        </w:rPr>
        <w:tab/>
        <w:t>Χαμηλός απόλυτος αριθμός ουδετερόφιλων</w:t>
      </w:r>
    </w:p>
    <w:tbl>
      <w:tblPr>
        <w:tblW w:w="0" w:type="auto"/>
        <w:tblInd w:w="-5" w:type="dxa"/>
        <w:tblLayout w:type="fixed"/>
        <w:tblLook w:val="0000" w:firstRow="0" w:lastRow="0" w:firstColumn="0" w:lastColumn="0" w:noHBand="0" w:noVBand="0"/>
      </w:tblPr>
      <w:tblGrid>
        <w:gridCol w:w="2718"/>
        <w:gridCol w:w="6508"/>
      </w:tblGrid>
      <w:tr w:rsidR="00BB17AA" w:rsidRPr="00E80094" w14:paraId="23B66140" w14:textId="77777777">
        <w:tc>
          <w:tcPr>
            <w:tcW w:w="9226" w:type="dxa"/>
            <w:gridSpan w:val="2"/>
            <w:tcBorders>
              <w:top w:val="single" w:sz="4" w:space="0" w:color="000000"/>
              <w:left w:val="single" w:sz="4" w:space="0" w:color="000000"/>
              <w:bottom w:val="single" w:sz="4" w:space="0" w:color="000000"/>
              <w:right w:val="single" w:sz="4" w:space="0" w:color="000000"/>
            </w:tcBorders>
            <w:shd w:val="clear" w:color="auto" w:fill="auto"/>
          </w:tcPr>
          <w:p w14:paraId="433D5A1A"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Χαμηλός απόλυτος αριθμός ουδετερόφιλων (ANC) (βλ. παράγραφο 4.4)</w:t>
            </w:r>
          </w:p>
        </w:tc>
      </w:tr>
      <w:tr w:rsidR="00BB17AA" w:rsidRPr="00E80094" w14:paraId="4B072154"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26BDAADE"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Εργαστηριακή Τιμή</w:t>
            </w:r>
          </w:p>
          <w:p w14:paraId="5550DF96"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(κύτταρα/mm</w:t>
            </w:r>
            <w:r w:rsidRPr="00E80094">
              <w:rPr>
                <w:rFonts w:cs="Times New Roman"/>
                <w:b/>
                <w:color w:val="000000" w:themeColor="text1"/>
                <w:sz w:val="22"/>
                <w:vertAlign w:val="superscript"/>
              </w:rPr>
              <w:t>3</w:t>
            </w:r>
            <w:r w:rsidRPr="00E80094">
              <w:rPr>
                <w:rFonts w:cs="Times New Roman"/>
                <w:b/>
                <w:color w:val="000000" w:themeColor="text1"/>
                <w:sz w:val="22"/>
              </w:rPr>
              <w:t>)</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1A9E6EA3" w14:textId="77777777" w:rsidR="00BB17AA" w:rsidRPr="00E80094" w:rsidRDefault="00BB17AA">
            <w:pPr>
              <w:pStyle w:val="TableText"/>
              <w:keepNext/>
              <w:keepLines/>
              <w:widowControl w:val="0"/>
              <w:jc w:val="center"/>
              <w:rPr>
                <w:rFonts w:cs="Times New Roman"/>
                <w:color w:val="000000" w:themeColor="text1"/>
                <w:sz w:val="22"/>
              </w:rPr>
            </w:pPr>
            <w:r w:rsidRPr="00E80094">
              <w:rPr>
                <w:rFonts w:cs="Times New Roman"/>
                <w:b/>
                <w:color w:val="000000" w:themeColor="text1"/>
                <w:sz w:val="22"/>
              </w:rPr>
              <w:t>Σύσταση</w:t>
            </w:r>
          </w:p>
        </w:tc>
      </w:tr>
      <w:tr w:rsidR="00BB17AA" w:rsidRPr="00E80094" w14:paraId="2B4271ED" w14:textId="77777777">
        <w:trPr>
          <w:trHeight w:val="268"/>
        </w:trPr>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6B96839B"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ANC μεγαλύτερος από 1.000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0843C753"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Η δόση θα πρέπει να</w:t>
            </w:r>
            <w:r w:rsidRPr="00E80094">
              <w:rPr>
                <w:rFonts w:cs="Times New Roman"/>
                <w:color w:val="000000" w:themeColor="text1"/>
                <w:sz w:val="22"/>
                <w:szCs w:val="22"/>
              </w:rPr>
              <w:t xml:space="preserve"> </w:t>
            </w:r>
            <w:r w:rsidRPr="00E80094">
              <w:rPr>
                <w:rFonts w:cs="Times New Roman"/>
                <w:color w:val="000000" w:themeColor="text1"/>
                <w:sz w:val="22"/>
              </w:rPr>
              <w:t>διατηρείται.</w:t>
            </w:r>
          </w:p>
        </w:tc>
      </w:tr>
      <w:tr w:rsidR="00BB17AA" w:rsidRPr="00E80094" w14:paraId="66B8A83A"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2F196279"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ANC 500 – 1.000</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7BE37978"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Για επίμονες (2 διαδοχικές τιμές σε αυτό το εύρος σε εξέταση ρουτίνας) μειώσεις σε αυτό το εύρος, η χορήγηση της δόσης θα πρέπει να μειώνεται ή να διακόπτεται προσωρινά μέχρι η τιμή του ANC να γίνει μεγαλύτερη από 1.000.</w:t>
            </w:r>
          </w:p>
          <w:p w14:paraId="60B7F5AA" w14:textId="77777777" w:rsidR="00BB17AA" w:rsidRPr="00E80094" w:rsidRDefault="00BB17AA">
            <w:pPr>
              <w:keepNext/>
              <w:keepLines/>
              <w:widowControl w:val="0"/>
              <w:tabs>
                <w:tab w:val="clear" w:pos="567"/>
              </w:tabs>
              <w:spacing w:line="240" w:lineRule="auto"/>
              <w:rPr>
                <w:color w:val="000000" w:themeColor="text1"/>
                <w:szCs w:val="22"/>
                <w:lang w:eastAsia="en-US" w:bidi="ar-SA"/>
              </w:rPr>
            </w:pPr>
          </w:p>
          <w:p w14:paraId="0C586B61" w14:textId="77777777" w:rsidR="00BB17AA" w:rsidRPr="00E80094" w:rsidRDefault="00BB17AA">
            <w:pPr>
              <w:keepNext/>
              <w:keepLines/>
              <w:widowControl w:val="0"/>
              <w:tabs>
                <w:tab w:val="clear" w:pos="567"/>
              </w:tabs>
              <w:spacing w:line="240" w:lineRule="auto"/>
              <w:rPr>
                <w:color w:val="000000" w:themeColor="text1"/>
              </w:rPr>
            </w:pPr>
            <w:r w:rsidRPr="00E80094">
              <w:rPr>
                <w:color w:val="000000" w:themeColor="text1"/>
                <w:lang w:eastAsia="en-US" w:bidi="ar-SA"/>
              </w:rPr>
              <w:t xml:space="preserve">Για ασθενείς που λαμβάνουν </w:t>
            </w:r>
            <w:r w:rsidRPr="00E80094">
              <w:rPr>
                <w:color w:val="000000" w:themeColor="text1"/>
              </w:rPr>
              <w:t>τοφασιτινίμπη</w:t>
            </w:r>
            <w:r w:rsidRPr="00E80094">
              <w:rPr>
                <w:color w:val="000000" w:themeColor="text1"/>
                <w:lang w:eastAsia="en-US" w:bidi="ar-SA"/>
              </w:rPr>
              <w:t>5 mg δύο φορές ημερησίως, η χορήγηση της δόσης θα πρέπει να διακόπτεται.</w:t>
            </w:r>
          </w:p>
          <w:p w14:paraId="371C1BF1" w14:textId="77777777" w:rsidR="00BB17AA" w:rsidRPr="00E80094" w:rsidRDefault="00BB17AA">
            <w:pPr>
              <w:pStyle w:val="TableText"/>
              <w:keepNext/>
              <w:keepLines/>
              <w:widowControl w:val="0"/>
              <w:rPr>
                <w:rFonts w:cs="Times New Roman"/>
                <w:color w:val="000000" w:themeColor="text1"/>
                <w:sz w:val="22"/>
                <w:lang w:eastAsia="en-US" w:bidi="ar-SA"/>
              </w:rPr>
            </w:pPr>
          </w:p>
          <w:p w14:paraId="4C68ACC4" w14:textId="77777777" w:rsidR="00BB17AA" w:rsidRPr="00E80094" w:rsidRDefault="00BB17AA">
            <w:pPr>
              <w:pStyle w:val="TableText"/>
              <w:keepNext/>
              <w:keepLines/>
              <w:widowControl w:val="0"/>
              <w:rPr>
                <w:rFonts w:cs="Times New Roman"/>
                <w:color w:val="000000" w:themeColor="text1"/>
                <w:sz w:val="22"/>
              </w:rPr>
            </w:pPr>
            <w:r w:rsidRPr="00E80094">
              <w:rPr>
                <w:rFonts w:cs="Times New Roman"/>
                <w:color w:val="000000" w:themeColor="text1"/>
                <w:sz w:val="22"/>
              </w:rPr>
              <w:t>Όταν η τιμή του ANC γίνει μεγαλύτερη από 1.000,</w:t>
            </w:r>
            <w:r w:rsidRPr="00E80094">
              <w:rPr>
                <w:rFonts w:cs="Times New Roman"/>
                <w:color w:val="000000" w:themeColor="text1"/>
                <w:sz w:val="22"/>
                <w:lang w:eastAsia="en-US" w:bidi="ar-SA"/>
              </w:rPr>
              <w:t xml:space="preserve"> η θεραπεία θα πρέπει να αρχίσει ξανά,</w:t>
            </w:r>
            <w:r w:rsidRPr="00E80094">
              <w:rPr>
                <w:rFonts w:cs="Times New Roman"/>
                <w:color w:val="000000" w:themeColor="text1"/>
                <w:sz w:val="22"/>
              </w:rPr>
              <w:t xml:space="preserve"> όπως ενδείκνυται κλινικά.</w:t>
            </w:r>
          </w:p>
        </w:tc>
      </w:tr>
      <w:tr w:rsidR="00BB17AA" w:rsidRPr="00E80094" w14:paraId="0F67ADA9"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551AAEC8" w14:textId="77777777" w:rsidR="00BB17AA" w:rsidRPr="00E80094" w:rsidRDefault="00BB17AA">
            <w:pPr>
              <w:pStyle w:val="TableText"/>
              <w:widowControl w:val="0"/>
              <w:rPr>
                <w:rFonts w:cs="Times New Roman"/>
                <w:color w:val="000000" w:themeColor="text1"/>
                <w:sz w:val="22"/>
              </w:rPr>
            </w:pPr>
            <w:r w:rsidRPr="00E80094">
              <w:rPr>
                <w:rFonts w:cs="Times New Roman"/>
                <w:color w:val="000000" w:themeColor="text1"/>
                <w:sz w:val="22"/>
              </w:rPr>
              <w:t>ANC μικρότερος από 500</w:t>
            </w:r>
          </w:p>
          <w:p w14:paraId="7BB01634" w14:textId="77777777" w:rsidR="00BB17AA" w:rsidRPr="00E80094" w:rsidRDefault="00BB17AA">
            <w:pPr>
              <w:pStyle w:val="TableText"/>
              <w:widowControl w:val="0"/>
              <w:rPr>
                <w:rFonts w:cs="Times New Roman"/>
                <w:color w:val="000000" w:themeColor="text1"/>
                <w:sz w:val="22"/>
                <w:szCs w:val="22"/>
              </w:rPr>
            </w:pP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2D50CA25" w14:textId="77777777" w:rsidR="00BB17AA" w:rsidRPr="00E80094" w:rsidRDefault="00BB17AA">
            <w:pPr>
              <w:pStyle w:val="TableText"/>
              <w:widowControl w:val="0"/>
              <w:rPr>
                <w:rFonts w:cs="Times New Roman"/>
                <w:color w:val="000000" w:themeColor="text1"/>
                <w:sz w:val="22"/>
              </w:rPr>
            </w:pPr>
            <w:r w:rsidRPr="00E80094">
              <w:rPr>
                <w:rFonts w:cs="Times New Roman"/>
                <w:color w:val="000000" w:themeColor="text1"/>
                <w:sz w:val="22"/>
              </w:rPr>
              <w:t xml:space="preserve">Εάν η εργαστηριακή τιμή επιβεβαιωθεί από επαναληπτική εξέταση εντός 7 ημερών, η χορήγηση της δόσης θα πρέπει να διακόπτεται. </w:t>
            </w:r>
          </w:p>
        </w:tc>
      </w:tr>
    </w:tbl>
    <w:p w14:paraId="177DD30F" w14:textId="77777777" w:rsidR="00BB17AA" w:rsidRPr="00E80094" w:rsidRDefault="00BB17AA">
      <w:pPr>
        <w:autoSpaceDE w:val="0"/>
        <w:spacing w:line="240" w:lineRule="auto"/>
        <w:rPr>
          <w:rFonts w:eastAsia="TimesNewRoman"/>
          <w:color w:val="000000" w:themeColor="text1"/>
          <w:szCs w:val="22"/>
        </w:rPr>
      </w:pPr>
    </w:p>
    <w:p w14:paraId="5116B5CC" w14:textId="77777777" w:rsidR="00BB17AA" w:rsidRPr="00E80094" w:rsidRDefault="00BB17AA">
      <w:pPr>
        <w:autoSpaceDE w:val="0"/>
        <w:spacing w:line="240" w:lineRule="auto"/>
        <w:rPr>
          <w:color w:val="000000" w:themeColor="text1"/>
        </w:rPr>
      </w:pPr>
      <w:r w:rsidRPr="00E80094">
        <w:rPr>
          <w:color w:val="000000" w:themeColor="text1"/>
        </w:rPr>
        <w:t>Συνιστάται να μην αρχίζει η χορήγηση της δόσης σε παιδιατρικούς ασθενείς με τιμή αιμοσφαιρίνης χαμηλότερη από 10 g/d</w:t>
      </w:r>
      <w:r w:rsidRPr="00E80094">
        <w:rPr>
          <w:color w:val="000000" w:themeColor="text1"/>
          <w:lang w:val="en-US"/>
        </w:rPr>
        <w:t>L</w:t>
      </w:r>
      <w:r w:rsidRPr="00E80094">
        <w:rPr>
          <w:color w:val="000000" w:themeColor="text1"/>
        </w:rPr>
        <w:t>.</w:t>
      </w:r>
    </w:p>
    <w:p w14:paraId="6F493AA8" w14:textId="77777777" w:rsidR="00BB17AA" w:rsidRPr="00E80094" w:rsidRDefault="00BB17AA">
      <w:pPr>
        <w:rPr>
          <w:rFonts w:eastAsia="TimesNewRoman"/>
          <w:color w:val="000000" w:themeColor="text1"/>
          <w:szCs w:val="22"/>
        </w:rPr>
      </w:pPr>
    </w:p>
    <w:p w14:paraId="675C4048" w14:textId="77777777" w:rsidR="00BB17AA" w:rsidRPr="00E80094" w:rsidRDefault="00BB17AA">
      <w:pPr>
        <w:keepNext/>
        <w:spacing w:line="240" w:lineRule="auto"/>
        <w:rPr>
          <w:color w:val="000000" w:themeColor="text1"/>
        </w:rPr>
      </w:pPr>
      <w:r w:rsidRPr="00E80094">
        <w:rPr>
          <w:b/>
          <w:color w:val="000000" w:themeColor="text1"/>
          <w:szCs w:val="22"/>
        </w:rPr>
        <w:t xml:space="preserve">Πίνακας 4: </w:t>
      </w:r>
      <w:r w:rsidRPr="00E80094">
        <w:rPr>
          <w:b/>
          <w:color w:val="000000" w:themeColor="text1"/>
          <w:szCs w:val="22"/>
        </w:rPr>
        <w:tab/>
        <w:t>Χαμηλή τιμή αιμοσφαιρίνης</w:t>
      </w:r>
    </w:p>
    <w:tbl>
      <w:tblPr>
        <w:tblW w:w="0" w:type="auto"/>
        <w:tblInd w:w="-5" w:type="dxa"/>
        <w:tblLayout w:type="fixed"/>
        <w:tblLook w:val="0000" w:firstRow="0" w:lastRow="0" w:firstColumn="0" w:lastColumn="0" w:noHBand="0" w:noVBand="0"/>
      </w:tblPr>
      <w:tblGrid>
        <w:gridCol w:w="2718"/>
        <w:gridCol w:w="6508"/>
      </w:tblGrid>
      <w:tr w:rsidR="00BB17AA" w:rsidRPr="00E80094" w14:paraId="79922952" w14:textId="77777777">
        <w:tc>
          <w:tcPr>
            <w:tcW w:w="9226" w:type="dxa"/>
            <w:gridSpan w:val="2"/>
            <w:tcBorders>
              <w:top w:val="single" w:sz="4" w:space="0" w:color="000000"/>
              <w:left w:val="single" w:sz="4" w:space="0" w:color="000000"/>
              <w:bottom w:val="single" w:sz="4" w:space="0" w:color="000000"/>
              <w:right w:val="single" w:sz="4" w:space="0" w:color="000000"/>
            </w:tcBorders>
            <w:shd w:val="clear" w:color="auto" w:fill="auto"/>
          </w:tcPr>
          <w:p w14:paraId="591AF0BB" w14:textId="77777777" w:rsidR="00BB17AA" w:rsidRPr="00E80094" w:rsidRDefault="00BB17AA">
            <w:pPr>
              <w:keepNext/>
              <w:spacing w:line="240" w:lineRule="auto"/>
              <w:jc w:val="center"/>
              <w:rPr>
                <w:color w:val="000000" w:themeColor="text1"/>
              </w:rPr>
            </w:pPr>
            <w:r w:rsidRPr="00E80094">
              <w:rPr>
                <w:b/>
                <w:color w:val="000000" w:themeColor="text1"/>
              </w:rPr>
              <w:t>Χαμηλή τιμή αιμοσφαιρίνης (βλ. παράγραφο 4.4)</w:t>
            </w:r>
          </w:p>
        </w:tc>
      </w:tr>
      <w:tr w:rsidR="00BB17AA" w:rsidRPr="00E80094" w14:paraId="533403EF"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77482480" w14:textId="77777777" w:rsidR="00BB17AA" w:rsidRPr="00E80094" w:rsidRDefault="00BB17AA">
            <w:pPr>
              <w:keepNext/>
              <w:spacing w:line="240" w:lineRule="auto"/>
              <w:jc w:val="center"/>
              <w:rPr>
                <w:color w:val="000000" w:themeColor="text1"/>
              </w:rPr>
            </w:pPr>
            <w:r w:rsidRPr="00E80094">
              <w:rPr>
                <w:b/>
                <w:color w:val="000000" w:themeColor="text1"/>
              </w:rPr>
              <w:t>Εργαστηριακή τιμή</w:t>
            </w:r>
          </w:p>
          <w:p w14:paraId="25AD2A21" w14:textId="77777777" w:rsidR="00BB17AA" w:rsidRPr="00E80094" w:rsidRDefault="00BB17AA">
            <w:pPr>
              <w:keepNext/>
              <w:spacing w:line="240" w:lineRule="auto"/>
              <w:jc w:val="center"/>
              <w:rPr>
                <w:color w:val="000000" w:themeColor="text1"/>
              </w:rPr>
            </w:pPr>
            <w:r w:rsidRPr="00E80094">
              <w:rPr>
                <w:b/>
                <w:color w:val="000000" w:themeColor="text1"/>
              </w:rPr>
              <w:t>(g/d</w:t>
            </w:r>
            <w:r w:rsidRPr="00E80094">
              <w:rPr>
                <w:b/>
                <w:color w:val="000000" w:themeColor="text1"/>
                <w:szCs w:val="22"/>
              </w:rPr>
              <w:t>L</w:t>
            </w:r>
            <w:r w:rsidRPr="00E80094">
              <w:rPr>
                <w:b/>
                <w:color w:val="000000" w:themeColor="text1"/>
              </w:rPr>
              <w:t>)</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7F35EF8E" w14:textId="77777777" w:rsidR="00BB17AA" w:rsidRPr="00E80094" w:rsidRDefault="00BB17AA">
            <w:pPr>
              <w:keepNext/>
              <w:spacing w:line="240" w:lineRule="auto"/>
              <w:jc w:val="center"/>
              <w:rPr>
                <w:color w:val="000000" w:themeColor="text1"/>
              </w:rPr>
            </w:pPr>
            <w:r w:rsidRPr="00E80094">
              <w:rPr>
                <w:b/>
                <w:color w:val="000000" w:themeColor="text1"/>
              </w:rPr>
              <w:t>Σύσταση</w:t>
            </w:r>
          </w:p>
        </w:tc>
      </w:tr>
      <w:tr w:rsidR="00BB17AA" w:rsidRPr="00E80094" w14:paraId="263ED77C"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0D87D0A7" w14:textId="77777777" w:rsidR="00BB17AA" w:rsidRPr="00E80094" w:rsidRDefault="00BB17AA">
            <w:pPr>
              <w:keepNext/>
              <w:spacing w:line="240" w:lineRule="auto"/>
              <w:rPr>
                <w:color w:val="000000" w:themeColor="text1"/>
              </w:rPr>
            </w:pPr>
            <w:r w:rsidRPr="00E80094">
              <w:rPr>
                <w:color w:val="000000" w:themeColor="text1"/>
              </w:rPr>
              <w:t>Μείωση μικρότερη από ή ίση με 2 g/d</w:t>
            </w:r>
            <w:r w:rsidRPr="00E80094">
              <w:rPr>
                <w:color w:val="000000" w:themeColor="text1"/>
                <w:szCs w:val="22"/>
              </w:rPr>
              <w:t>L</w:t>
            </w:r>
            <w:r w:rsidRPr="00E80094">
              <w:rPr>
                <w:color w:val="000000" w:themeColor="text1"/>
              </w:rPr>
              <w:t xml:space="preserve"> και μεγαλύτερη από ή ίση με 9,0 g/d</w:t>
            </w:r>
            <w:r w:rsidRPr="00E80094">
              <w:rPr>
                <w:color w:val="000000" w:themeColor="text1"/>
                <w:szCs w:val="22"/>
              </w:rPr>
              <w:t>L</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2E5C4E91" w14:textId="77777777" w:rsidR="00BB17AA" w:rsidRPr="00E80094" w:rsidRDefault="00BB17AA">
            <w:pPr>
              <w:keepNext/>
              <w:spacing w:line="240" w:lineRule="auto"/>
              <w:rPr>
                <w:color w:val="000000" w:themeColor="text1"/>
              </w:rPr>
            </w:pPr>
            <w:r w:rsidRPr="00E80094">
              <w:rPr>
                <w:color w:val="000000" w:themeColor="text1"/>
              </w:rPr>
              <w:t>Η δόση θα πρέπει να διατηρείται.</w:t>
            </w:r>
          </w:p>
        </w:tc>
      </w:tr>
      <w:tr w:rsidR="00BB17AA" w:rsidRPr="00E80094" w14:paraId="08F730E4" w14:textId="77777777">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53DD7C79" w14:textId="77777777" w:rsidR="00BB17AA" w:rsidRPr="00E80094" w:rsidRDefault="00BB17AA">
            <w:pPr>
              <w:keepNext/>
              <w:spacing w:line="240" w:lineRule="auto"/>
              <w:rPr>
                <w:color w:val="000000" w:themeColor="text1"/>
              </w:rPr>
            </w:pPr>
            <w:r w:rsidRPr="00E80094">
              <w:rPr>
                <w:color w:val="000000" w:themeColor="text1"/>
              </w:rPr>
              <w:t>Μείωση μεγαλύτερη από 2 g/d</w:t>
            </w:r>
            <w:r w:rsidRPr="00E80094">
              <w:rPr>
                <w:color w:val="000000" w:themeColor="text1"/>
                <w:szCs w:val="22"/>
              </w:rPr>
              <w:t>L</w:t>
            </w:r>
            <w:r w:rsidRPr="00E80094">
              <w:rPr>
                <w:color w:val="000000" w:themeColor="text1"/>
              </w:rPr>
              <w:t xml:space="preserve"> ή μικρότερη από 8,0 g/d</w:t>
            </w:r>
            <w:r w:rsidRPr="00E80094">
              <w:rPr>
                <w:color w:val="000000" w:themeColor="text1"/>
                <w:szCs w:val="22"/>
              </w:rPr>
              <w:t>L</w:t>
            </w:r>
          </w:p>
          <w:p w14:paraId="72FD1249" w14:textId="77777777" w:rsidR="00BB17AA" w:rsidRPr="00E80094" w:rsidRDefault="00BB17AA">
            <w:pPr>
              <w:keepNext/>
              <w:spacing w:line="240" w:lineRule="auto"/>
              <w:rPr>
                <w:color w:val="000000" w:themeColor="text1"/>
              </w:rPr>
            </w:pPr>
            <w:r w:rsidRPr="00E80094">
              <w:rPr>
                <w:color w:val="000000" w:themeColor="text1"/>
              </w:rPr>
              <w:t>(επιβεβαιωμένη με επαναληπτική εξέταση)</w:t>
            </w:r>
          </w:p>
        </w:tc>
        <w:tc>
          <w:tcPr>
            <w:tcW w:w="6508" w:type="dxa"/>
            <w:tcBorders>
              <w:top w:val="single" w:sz="4" w:space="0" w:color="000000"/>
              <w:left w:val="single" w:sz="4" w:space="0" w:color="000000"/>
              <w:bottom w:val="single" w:sz="4" w:space="0" w:color="000000"/>
              <w:right w:val="single" w:sz="4" w:space="0" w:color="000000"/>
            </w:tcBorders>
            <w:shd w:val="clear" w:color="auto" w:fill="auto"/>
          </w:tcPr>
          <w:p w14:paraId="71B35CAC" w14:textId="77777777" w:rsidR="00BB17AA" w:rsidRPr="00E80094" w:rsidRDefault="00BB17AA">
            <w:pPr>
              <w:keepNext/>
              <w:spacing w:line="240" w:lineRule="auto"/>
              <w:rPr>
                <w:color w:val="000000" w:themeColor="text1"/>
              </w:rPr>
            </w:pPr>
            <w:r w:rsidRPr="00E80094">
              <w:rPr>
                <w:color w:val="000000" w:themeColor="text1"/>
              </w:rPr>
              <w:t>Η χορήγηση της δόσης θα πρέπει να διακόπτεται προσωρινά μέχρι οι τιμές αιμοσφαιρίνης επιστρέψουν στο φυσιολογικό επίπεδο.</w:t>
            </w:r>
          </w:p>
        </w:tc>
      </w:tr>
    </w:tbl>
    <w:p w14:paraId="0E1B5ECB" w14:textId="77777777" w:rsidR="00BB17AA" w:rsidRPr="00E80094" w:rsidRDefault="00BB17AA">
      <w:pPr>
        <w:rPr>
          <w:color w:val="000000" w:themeColor="text1"/>
          <w:szCs w:val="22"/>
        </w:rPr>
      </w:pPr>
    </w:p>
    <w:p w14:paraId="4B103B8E" w14:textId="77777777" w:rsidR="00BB17AA" w:rsidRPr="00E80094" w:rsidRDefault="00BB17AA">
      <w:pPr>
        <w:spacing w:line="240" w:lineRule="auto"/>
        <w:rPr>
          <w:color w:val="000000" w:themeColor="text1"/>
        </w:rPr>
      </w:pPr>
      <w:r w:rsidRPr="00E80094">
        <w:rPr>
          <w:i/>
          <w:color w:val="000000" w:themeColor="text1"/>
          <w:u w:val="single"/>
        </w:rPr>
        <w:t>Αλληλεπιδράσεις</w:t>
      </w:r>
    </w:p>
    <w:p w14:paraId="48C99E10" w14:textId="77777777" w:rsidR="00BB17AA" w:rsidRPr="00E80094" w:rsidRDefault="00BB17AA">
      <w:pPr>
        <w:spacing w:line="240" w:lineRule="auto"/>
        <w:rPr>
          <w:i/>
          <w:color w:val="000000" w:themeColor="text1"/>
          <w:szCs w:val="22"/>
          <w:u w:val="single"/>
        </w:rPr>
      </w:pPr>
    </w:p>
    <w:p w14:paraId="79C19FBB" w14:textId="77777777" w:rsidR="00BB17AA" w:rsidRPr="00E80094" w:rsidRDefault="00BB17AA">
      <w:pPr>
        <w:keepNext/>
        <w:autoSpaceDE w:val="0"/>
        <w:spacing w:line="240" w:lineRule="auto"/>
        <w:rPr>
          <w:color w:val="000000" w:themeColor="text1"/>
        </w:rPr>
      </w:pPr>
      <w:r w:rsidRPr="00E80094">
        <w:rPr>
          <w:color w:val="000000" w:themeColor="text1"/>
          <w:lang w:eastAsia="en-US" w:bidi="ar-SA"/>
        </w:rPr>
        <w:t xml:space="preserve">Η συνολική ημερήσια δόση της τοφασιτινίμπης θα πρέπει να μειώνεται </w:t>
      </w:r>
      <w:r w:rsidRPr="00E80094">
        <w:rPr>
          <w:color w:val="000000" w:themeColor="text1"/>
        </w:rPr>
        <w:t xml:space="preserve">σε 5 mg επικαλυμμένο με λεπτό υμένιο δισκίο μία φορά ημερησίως ή σε ισοδύναμη δόση με βάση το σωματικό βάρος σε ασθενείς που λαμβάνουν 5 mg επικαλυμμένα με λεπτό υμένιο δισκία ή ισοδύναμη δόση με βάση το σωματικό βάρος δύο φορές ημερησίως </w:t>
      </w:r>
      <w:r w:rsidRPr="00E80094">
        <w:rPr>
          <w:color w:val="000000" w:themeColor="text1"/>
          <w:lang w:eastAsia="en-US" w:bidi="ar-SA"/>
        </w:rPr>
        <w:t>σε ασθενείς που λαμβάνουν ισχυρούς αναστολείς του κυτοχρώματος P450 (CYP) 3A4 (π.χ. κετοκοναζόλη) και σε ασθενείς που λαμβάνουν 1 ή περισσότερα συγχορηγούμενα φαρμακευτικά προϊόντα τα οποία προκαλούν τόσο μέτρια αναστολή του CYP3A4 όσο και ισχυρή αναστολή του CYP2C19 (π.χ., φλουκοναζόλη) (βλ. παράγραφο 4.5).</w:t>
      </w:r>
    </w:p>
    <w:p w14:paraId="1419B38F" w14:textId="77777777" w:rsidR="00BB17AA" w:rsidRPr="00E80094" w:rsidRDefault="00BB17AA">
      <w:pPr>
        <w:spacing w:line="240" w:lineRule="auto"/>
        <w:rPr>
          <w:color w:val="000000" w:themeColor="text1"/>
          <w:szCs w:val="22"/>
          <w:u w:val="single"/>
          <w:lang w:eastAsia="en-US" w:bidi="ar-SA"/>
        </w:rPr>
      </w:pPr>
    </w:p>
    <w:p w14:paraId="390A3AB5" w14:textId="77777777" w:rsidR="00BB17AA" w:rsidRPr="00E80094" w:rsidRDefault="00BB17AA" w:rsidP="00853757">
      <w:pPr>
        <w:keepNext/>
        <w:spacing w:line="240" w:lineRule="auto"/>
        <w:rPr>
          <w:color w:val="000000" w:themeColor="text1"/>
        </w:rPr>
      </w:pPr>
      <w:r w:rsidRPr="00E80094">
        <w:rPr>
          <w:color w:val="000000" w:themeColor="text1"/>
          <w:u w:val="single"/>
        </w:rPr>
        <w:t>Ειδικοί πληθυσμοί</w:t>
      </w:r>
    </w:p>
    <w:p w14:paraId="587B0FB6" w14:textId="77777777" w:rsidR="00BB17AA" w:rsidRPr="00E80094" w:rsidRDefault="00BB17AA" w:rsidP="00853757">
      <w:pPr>
        <w:keepNext/>
        <w:spacing w:line="240" w:lineRule="auto"/>
        <w:rPr>
          <w:color w:val="000000" w:themeColor="text1"/>
          <w:szCs w:val="22"/>
          <w:u w:val="single"/>
        </w:rPr>
      </w:pPr>
    </w:p>
    <w:p w14:paraId="0416B0C8" w14:textId="77777777" w:rsidR="00BB17AA" w:rsidRPr="00E80094" w:rsidRDefault="00BB17AA" w:rsidP="00853757">
      <w:pPr>
        <w:keepNext/>
        <w:spacing w:line="240" w:lineRule="auto"/>
        <w:rPr>
          <w:color w:val="000000" w:themeColor="text1"/>
        </w:rPr>
      </w:pPr>
      <w:r w:rsidRPr="00E80094">
        <w:rPr>
          <w:i/>
          <w:color w:val="000000" w:themeColor="text1"/>
        </w:rPr>
        <w:t>Ηλικιωμένοι</w:t>
      </w:r>
    </w:p>
    <w:p w14:paraId="75889F33" w14:textId="77777777" w:rsidR="00BB17AA" w:rsidRPr="00E80094" w:rsidRDefault="00BB17AA" w:rsidP="00853757">
      <w:pPr>
        <w:keepNext/>
        <w:spacing w:line="240" w:lineRule="auto"/>
        <w:rPr>
          <w:i/>
          <w:iCs/>
          <w:color w:val="000000" w:themeColor="text1"/>
          <w:szCs w:val="22"/>
        </w:rPr>
      </w:pPr>
    </w:p>
    <w:p w14:paraId="155070B9" w14:textId="77777777" w:rsidR="00BB17AA" w:rsidRPr="00E80094" w:rsidRDefault="00BB17AA" w:rsidP="00853757">
      <w:pPr>
        <w:keepNext/>
        <w:spacing w:line="240" w:lineRule="auto"/>
        <w:rPr>
          <w:color w:val="000000" w:themeColor="text1"/>
        </w:rPr>
      </w:pPr>
      <w:r w:rsidRPr="00E80094">
        <w:rPr>
          <w:color w:val="000000" w:themeColor="text1"/>
        </w:rPr>
        <w:t>Η ασφάλεια και η αποτελεσματικότητα του πόσιμου διαλύματος τοφασιτινίμπης σε ηλικιωμένους δεν έχει τεκμηριωθεί.</w:t>
      </w:r>
    </w:p>
    <w:p w14:paraId="4A013329" w14:textId="77777777" w:rsidR="00BB17AA" w:rsidRPr="00E80094" w:rsidRDefault="00BB17AA">
      <w:pPr>
        <w:tabs>
          <w:tab w:val="clear" w:pos="567"/>
        </w:tabs>
        <w:spacing w:line="240" w:lineRule="auto"/>
        <w:rPr>
          <w:i/>
          <w:color w:val="000000" w:themeColor="text1"/>
          <w:szCs w:val="22"/>
        </w:rPr>
      </w:pPr>
    </w:p>
    <w:p w14:paraId="2B149073" w14:textId="77777777" w:rsidR="00BB17AA" w:rsidRPr="00E80094" w:rsidRDefault="00BB17AA" w:rsidP="00883C8E">
      <w:pPr>
        <w:keepNext/>
        <w:keepLines/>
        <w:spacing w:line="240" w:lineRule="auto"/>
        <w:rPr>
          <w:color w:val="000000" w:themeColor="text1"/>
        </w:rPr>
      </w:pPr>
      <w:r w:rsidRPr="00E80094">
        <w:rPr>
          <w:i/>
          <w:color w:val="000000" w:themeColor="text1"/>
        </w:rPr>
        <w:lastRenderedPageBreak/>
        <w:t>Ηπατική δυσλειτουργία</w:t>
      </w:r>
    </w:p>
    <w:p w14:paraId="4EF65C79" w14:textId="77777777" w:rsidR="00BB17AA" w:rsidRPr="00E80094" w:rsidRDefault="00BB17AA" w:rsidP="00883C8E">
      <w:pPr>
        <w:keepNext/>
        <w:keepLines/>
        <w:spacing w:line="240" w:lineRule="auto"/>
        <w:rPr>
          <w:i/>
          <w:color w:val="000000" w:themeColor="text1"/>
          <w:szCs w:val="22"/>
        </w:rPr>
      </w:pPr>
    </w:p>
    <w:p w14:paraId="5C467FD9" w14:textId="77777777" w:rsidR="00BB17AA" w:rsidRPr="00E80094" w:rsidRDefault="00BB17AA" w:rsidP="00883C8E">
      <w:pPr>
        <w:keepNext/>
        <w:keepLines/>
        <w:rPr>
          <w:color w:val="000000" w:themeColor="text1"/>
        </w:rPr>
      </w:pPr>
      <w:r w:rsidRPr="00E80094">
        <w:rPr>
          <w:b/>
          <w:color w:val="000000" w:themeColor="text1"/>
          <w:lang w:eastAsia="en-US" w:bidi="ar-SA"/>
        </w:rPr>
        <w:t xml:space="preserve">Πίνακας 5: </w:t>
      </w:r>
      <w:r w:rsidRPr="00E80094">
        <w:rPr>
          <w:b/>
          <w:color w:val="000000" w:themeColor="text1"/>
          <w:lang w:eastAsia="en-US" w:bidi="ar-SA"/>
        </w:rPr>
        <w:tab/>
        <w:t>Προσαρμογή της δόσης για ηπατική δυ</w:t>
      </w:r>
      <w:r w:rsidRPr="00E80094">
        <w:rPr>
          <w:b/>
          <w:bCs/>
          <w:color w:val="000000" w:themeColor="text1"/>
        </w:rPr>
        <w:t>σλειτουργία</w:t>
      </w:r>
      <w:r w:rsidRPr="00E80094">
        <w:rPr>
          <w:color w:val="000000" w:themeColor="text1"/>
        </w:rPr>
        <w:t xml:space="preserve"> </w:t>
      </w:r>
    </w:p>
    <w:tbl>
      <w:tblPr>
        <w:tblW w:w="0" w:type="auto"/>
        <w:tblInd w:w="-5" w:type="dxa"/>
        <w:tblLayout w:type="fixed"/>
        <w:tblLook w:val="0000" w:firstRow="0" w:lastRow="0" w:firstColumn="0" w:lastColumn="0" w:noHBand="0" w:noVBand="0"/>
      </w:tblPr>
      <w:tblGrid>
        <w:gridCol w:w="1809"/>
        <w:gridCol w:w="2127"/>
        <w:gridCol w:w="5361"/>
      </w:tblGrid>
      <w:tr w:rsidR="00BB17AA" w:rsidRPr="00E80094" w14:paraId="18C02DC5"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17A38545" w14:textId="77777777" w:rsidR="00BB17AA" w:rsidRPr="00E80094" w:rsidRDefault="00BB17AA">
            <w:pPr>
              <w:overflowPunct w:val="0"/>
              <w:autoSpaceDE w:val="0"/>
              <w:spacing w:line="240" w:lineRule="auto"/>
              <w:textAlignment w:val="baseline"/>
              <w:rPr>
                <w:color w:val="000000" w:themeColor="text1"/>
              </w:rPr>
            </w:pPr>
            <w:r w:rsidRPr="00E80094">
              <w:rPr>
                <w:b/>
                <w:color w:val="000000" w:themeColor="text1"/>
                <w:szCs w:val="22"/>
                <w:lang w:eastAsia="en-US" w:bidi="ar-SA"/>
              </w:rPr>
              <w:t>Κατηγορία ηπατικής δυσλειτουργίας</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73C6EF2" w14:textId="77777777" w:rsidR="00BB17AA" w:rsidRPr="00E80094" w:rsidRDefault="00BB17AA">
            <w:pPr>
              <w:overflowPunct w:val="0"/>
              <w:autoSpaceDE w:val="0"/>
              <w:spacing w:line="240" w:lineRule="auto"/>
              <w:textAlignment w:val="baseline"/>
              <w:rPr>
                <w:color w:val="000000" w:themeColor="text1"/>
              </w:rPr>
            </w:pPr>
            <w:r w:rsidRPr="00E80094">
              <w:rPr>
                <w:b/>
                <w:color w:val="000000" w:themeColor="text1"/>
                <w:szCs w:val="22"/>
                <w:lang w:eastAsia="en-US" w:bidi="ar-SA"/>
              </w:rPr>
              <w:t>Ταξινόμηση</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647933AC" w14:textId="77777777" w:rsidR="00BB17AA" w:rsidRPr="00E80094" w:rsidRDefault="00BB17AA">
            <w:pPr>
              <w:overflowPunct w:val="0"/>
              <w:autoSpaceDE w:val="0"/>
              <w:spacing w:line="240" w:lineRule="auto"/>
              <w:textAlignment w:val="baseline"/>
              <w:rPr>
                <w:color w:val="000000" w:themeColor="text1"/>
              </w:rPr>
            </w:pPr>
            <w:r w:rsidRPr="00E80094">
              <w:rPr>
                <w:b/>
                <w:color w:val="000000" w:themeColor="text1"/>
                <w:szCs w:val="22"/>
                <w:lang w:eastAsia="en-US" w:bidi="ar-SA"/>
              </w:rPr>
              <w:t>Προσαρμογή της δόσης σε ηπατική δυσλειτουργία για το πόσιμο διάλυμα</w:t>
            </w:r>
          </w:p>
        </w:tc>
      </w:tr>
      <w:tr w:rsidR="00BB17AA" w:rsidRPr="00E80094" w14:paraId="3AEF2832"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1FA8A1B4"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Ήπια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35046A4"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Child Pugh A</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59B2C9A8"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Δεν απαιτείται προσαρμογή της δόσης.</w:t>
            </w:r>
          </w:p>
        </w:tc>
      </w:tr>
      <w:tr w:rsidR="00BB17AA" w:rsidRPr="00E80094" w14:paraId="0821BA3E"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03E5CACD"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Μέτρια</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1A1DCA3"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Child Pugh B</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599A1B9A"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Η δόση θα πρέπει να μειώνεται στα 5 mg ή σε ισοδύναμη δόση με βάση το σωματικό βάρος, μία φορά ημερησίως, όταν η ενδεικνυόμενη δόση παρουσία φυσιολογικής ηπατικής λειτουργίας είναι 5 mg</w:t>
            </w:r>
            <w:r w:rsidR="00E97710" w:rsidRPr="00E80094">
              <w:rPr>
                <w:color w:val="000000" w:themeColor="text1"/>
                <w:lang w:eastAsia="en-US" w:bidi="ar-SA"/>
              </w:rPr>
              <w:t xml:space="preserve"> </w:t>
            </w:r>
            <w:r w:rsidRPr="00E80094">
              <w:rPr>
                <w:rFonts w:eastAsia="MS Mincho"/>
                <w:color w:val="000000" w:themeColor="text1"/>
                <w:szCs w:val="22"/>
                <w:lang w:eastAsia="en-US" w:bidi="ar-SA"/>
              </w:rPr>
              <w:t xml:space="preserve">ή ισοδύναμη δόση με βάση το σωματικό βάρος, </w:t>
            </w:r>
            <w:r w:rsidRPr="00E80094">
              <w:rPr>
                <w:color w:val="000000" w:themeColor="text1"/>
                <w:lang w:eastAsia="en-US" w:bidi="ar-SA"/>
              </w:rPr>
              <w:t>δύο φορές ημερησίως (βλ. παράγραφο 5.2).</w:t>
            </w:r>
          </w:p>
        </w:tc>
      </w:tr>
      <w:tr w:rsidR="00BB17AA" w:rsidRPr="00E80094" w14:paraId="4B17B340"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10F28117"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Σοβαρή</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24F1B68"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Child Pugh C</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6FDB4CA1"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 xml:space="preserve"> Η τοφασιτινίμπη δεν θα πρέπει να χρησιμοποιείται σε ασθενείς με σοβαρή ηπατική δυσλειτουργία (βλ. παράγραφο 4.3).</w:t>
            </w:r>
          </w:p>
        </w:tc>
      </w:tr>
    </w:tbl>
    <w:p w14:paraId="67447457" w14:textId="77777777" w:rsidR="00BB17AA" w:rsidRPr="00E80094" w:rsidRDefault="00BB17AA">
      <w:pPr>
        <w:keepNext/>
        <w:tabs>
          <w:tab w:val="clear" w:pos="567"/>
          <w:tab w:val="left" w:pos="990"/>
        </w:tabs>
        <w:spacing w:line="240" w:lineRule="auto"/>
        <w:rPr>
          <w:b/>
          <w:color w:val="000000" w:themeColor="text1"/>
          <w:szCs w:val="22"/>
          <w:lang w:eastAsia="en-US" w:bidi="ar-SA"/>
        </w:rPr>
      </w:pPr>
    </w:p>
    <w:p w14:paraId="4830227E" w14:textId="77777777" w:rsidR="00BB17AA" w:rsidRPr="00E80094" w:rsidRDefault="00BB17AA">
      <w:pPr>
        <w:keepNext/>
        <w:keepLines/>
        <w:widowControl w:val="0"/>
        <w:spacing w:line="240" w:lineRule="auto"/>
        <w:rPr>
          <w:color w:val="000000" w:themeColor="text1"/>
        </w:rPr>
      </w:pPr>
      <w:r w:rsidRPr="00E80094">
        <w:rPr>
          <w:i/>
          <w:color w:val="000000" w:themeColor="text1"/>
        </w:rPr>
        <w:t>Νεφρική δυσλειτουργία</w:t>
      </w:r>
    </w:p>
    <w:p w14:paraId="79A82365" w14:textId="77777777" w:rsidR="00BB17AA" w:rsidRPr="00E80094" w:rsidRDefault="00BB17AA">
      <w:pPr>
        <w:keepNext/>
        <w:keepLines/>
        <w:widowControl w:val="0"/>
        <w:tabs>
          <w:tab w:val="clear" w:pos="567"/>
          <w:tab w:val="left" w:pos="990"/>
        </w:tabs>
        <w:spacing w:line="240" w:lineRule="auto"/>
        <w:rPr>
          <w:b/>
          <w:i/>
          <w:iCs/>
          <w:color w:val="000000" w:themeColor="text1"/>
          <w:szCs w:val="22"/>
          <w:lang w:eastAsia="en-US" w:bidi="ar-SA"/>
        </w:rPr>
      </w:pPr>
    </w:p>
    <w:p w14:paraId="4262E1E9" w14:textId="77777777" w:rsidR="00BB17AA" w:rsidRPr="00E80094" w:rsidRDefault="00BB17AA">
      <w:pPr>
        <w:keepNext/>
        <w:keepLines/>
        <w:widowControl w:val="0"/>
        <w:tabs>
          <w:tab w:val="clear" w:pos="567"/>
          <w:tab w:val="left" w:pos="990"/>
        </w:tabs>
        <w:spacing w:line="240" w:lineRule="auto"/>
        <w:rPr>
          <w:color w:val="000000" w:themeColor="text1"/>
        </w:rPr>
      </w:pPr>
      <w:r w:rsidRPr="00E80094">
        <w:rPr>
          <w:b/>
          <w:color w:val="000000" w:themeColor="text1"/>
          <w:szCs w:val="22"/>
          <w:lang w:eastAsia="en-US" w:bidi="ar-SA"/>
        </w:rPr>
        <w:t xml:space="preserve">Πίνακας 6: </w:t>
      </w:r>
      <w:r w:rsidRPr="00E80094">
        <w:rPr>
          <w:b/>
          <w:color w:val="000000" w:themeColor="text1"/>
          <w:szCs w:val="22"/>
          <w:lang w:eastAsia="en-US" w:bidi="ar-SA"/>
        </w:rPr>
        <w:tab/>
        <w:t xml:space="preserve">Προσαρμογή της δόσης για νεφρική δυσλειτουργία </w:t>
      </w:r>
    </w:p>
    <w:tbl>
      <w:tblPr>
        <w:tblW w:w="0" w:type="auto"/>
        <w:tblInd w:w="-5" w:type="dxa"/>
        <w:tblLayout w:type="fixed"/>
        <w:tblLook w:val="0000" w:firstRow="0" w:lastRow="0" w:firstColumn="0" w:lastColumn="0" w:noHBand="0" w:noVBand="0"/>
      </w:tblPr>
      <w:tblGrid>
        <w:gridCol w:w="2338"/>
        <w:gridCol w:w="2038"/>
        <w:gridCol w:w="4923"/>
      </w:tblGrid>
      <w:tr w:rsidR="00BB17AA" w:rsidRPr="00E80094" w14:paraId="0BA5FA8C" w14:textId="77777777">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66818A2C"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b/>
                <w:color w:val="000000" w:themeColor="text1"/>
                <w:szCs w:val="22"/>
                <w:lang w:eastAsia="en-US" w:bidi="ar-SA"/>
              </w:rPr>
              <w:t>Κατηγορία νεφρικής δυσλειτουργίας</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129EB4B8"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b/>
                <w:color w:val="000000" w:themeColor="text1"/>
                <w:szCs w:val="22"/>
                <w:lang w:eastAsia="en-US" w:bidi="ar-SA"/>
              </w:rPr>
              <w:t>Κάθαρση κρεατινίνης</w:t>
            </w:r>
          </w:p>
        </w:tc>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6D87BE8C" w14:textId="77777777" w:rsidR="00BB17AA" w:rsidRPr="00E80094" w:rsidRDefault="00BB17AA">
            <w:pPr>
              <w:keepNext/>
              <w:keepLines/>
              <w:widowControl w:val="0"/>
              <w:overflowPunct w:val="0"/>
              <w:autoSpaceDE w:val="0"/>
              <w:spacing w:line="240" w:lineRule="auto"/>
              <w:textAlignment w:val="baseline"/>
              <w:rPr>
                <w:color w:val="000000" w:themeColor="text1"/>
              </w:rPr>
            </w:pPr>
            <w:r w:rsidRPr="00E80094">
              <w:rPr>
                <w:b/>
                <w:color w:val="000000" w:themeColor="text1"/>
                <w:szCs w:val="22"/>
                <w:lang w:eastAsia="en-US" w:bidi="ar-SA"/>
              </w:rPr>
              <w:t>Προσαρμογή της δόσης σε νεφρική δυσλειτουργία για το πόσιμο διάλυμα</w:t>
            </w:r>
          </w:p>
        </w:tc>
      </w:tr>
      <w:tr w:rsidR="00BB17AA" w:rsidRPr="00E80094" w14:paraId="56A52B66" w14:textId="77777777">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79897FBC"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Ήπια</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2AF635F3"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50-80 mL/min</w:t>
            </w:r>
          </w:p>
        </w:tc>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42807F6C"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Δεν απαιτείται προσαρμογή της δόσης.</w:t>
            </w:r>
          </w:p>
        </w:tc>
      </w:tr>
      <w:tr w:rsidR="00BB17AA" w:rsidRPr="00E80094" w14:paraId="6A215CE3" w14:textId="77777777">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197EC7BE"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Μέτρια</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2FC175C7"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30-49 mL/min</w:t>
            </w:r>
          </w:p>
        </w:tc>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2BD01E26"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Δεν απαιτείται προσαρμογή της δόσης.</w:t>
            </w:r>
          </w:p>
        </w:tc>
      </w:tr>
      <w:tr w:rsidR="00BB17AA" w:rsidRPr="00E80094" w14:paraId="0EB24694" w14:textId="77777777">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1CF55C70"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Σοβαρή (συμπεριλαμβανομένων ασθενών που υποβάλλονται σε αιμοκάθαρση)</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0BE804B7"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&lt; 30 mL/min</w:t>
            </w:r>
          </w:p>
        </w:tc>
        <w:tc>
          <w:tcPr>
            <w:tcW w:w="4923" w:type="dxa"/>
            <w:tcBorders>
              <w:top w:val="single" w:sz="4" w:space="0" w:color="000000"/>
              <w:left w:val="single" w:sz="4" w:space="0" w:color="000000"/>
              <w:bottom w:val="single" w:sz="4" w:space="0" w:color="000000"/>
              <w:right w:val="single" w:sz="4" w:space="0" w:color="000000"/>
            </w:tcBorders>
            <w:shd w:val="clear" w:color="auto" w:fill="auto"/>
          </w:tcPr>
          <w:p w14:paraId="5F0993A8"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Η δόση θα πρέπει να μειώνεται στα 5 mg ή σε ισοδύναμη δόση με βάση το σωματικό βάρος, μία φορά ημερησίως, όταν η ενδεικνυόμενη δόση παρουσία φυσιολογικής νεφρικής λειτουργίας είναι 5 mg ή ισοδύναμη δόση με βάση το σωματικό βάρος, δύο φορές ημερησίως.</w:t>
            </w:r>
          </w:p>
          <w:p w14:paraId="0D727032" w14:textId="77777777" w:rsidR="00BB17AA" w:rsidRPr="00E80094" w:rsidRDefault="00BB17AA">
            <w:pPr>
              <w:overflowPunct w:val="0"/>
              <w:autoSpaceDE w:val="0"/>
              <w:spacing w:line="240" w:lineRule="auto"/>
              <w:textAlignment w:val="baseline"/>
              <w:rPr>
                <w:rFonts w:eastAsia="MS Mincho"/>
                <w:color w:val="000000" w:themeColor="text1"/>
                <w:szCs w:val="22"/>
                <w:lang w:eastAsia="en-US" w:bidi="ar-SA"/>
              </w:rPr>
            </w:pPr>
          </w:p>
          <w:p w14:paraId="7A46F1AC" w14:textId="77777777" w:rsidR="00BB17AA" w:rsidRPr="00E80094" w:rsidRDefault="00BB17AA">
            <w:pPr>
              <w:overflowPunct w:val="0"/>
              <w:autoSpaceDE w:val="0"/>
              <w:spacing w:line="240" w:lineRule="auto"/>
              <w:textAlignment w:val="baseline"/>
              <w:rPr>
                <w:color w:val="000000" w:themeColor="text1"/>
              </w:rPr>
            </w:pPr>
            <w:r w:rsidRPr="00E80094">
              <w:rPr>
                <w:color w:val="000000" w:themeColor="text1"/>
                <w:lang w:eastAsia="en-US" w:bidi="ar-SA"/>
              </w:rPr>
              <w:t>Οι ασθενείς με σοβαρή νεφρική δυσλειτουργία θα πρέπει να παραμένουν σε μειωμένη δόση, ακόμη και μετά την αιμοκάθαρση (βλ. παράγραφο 5.2).</w:t>
            </w:r>
          </w:p>
        </w:tc>
      </w:tr>
    </w:tbl>
    <w:p w14:paraId="684A4F3D" w14:textId="77777777" w:rsidR="00BB17AA" w:rsidRPr="00E80094" w:rsidRDefault="00BB17AA">
      <w:pPr>
        <w:tabs>
          <w:tab w:val="clear" w:pos="567"/>
        </w:tabs>
        <w:spacing w:line="240" w:lineRule="auto"/>
        <w:rPr>
          <w:i/>
          <w:color w:val="000000" w:themeColor="text1"/>
        </w:rPr>
      </w:pPr>
    </w:p>
    <w:p w14:paraId="05CECF33" w14:textId="77777777" w:rsidR="00BB17AA" w:rsidRPr="00E80094" w:rsidRDefault="00BB17AA">
      <w:pPr>
        <w:tabs>
          <w:tab w:val="clear" w:pos="567"/>
        </w:tabs>
        <w:spacing w:line="240" w:lineRule="auto"/>
        <w:rPr>
          <w:color w:val="000000" w:themeColor="text1"/>
        </w:rPr>
      </w:pPr>
      <w:r w:rsidRPr="00E80094">
        <w:rPr>
          <w:i/>
          <w:color w:val="000000" w:themeColor="text1"/>
        </w:rPr>
        <w:t>Παιδιατρικός πληθυσμός (παιδιά ηλικίας κάτω των 2 ετών)</w:t>
      </w:r>
    </w:p>
    <w:p w14:paraId="69EF8A8D" w14:textId="77777777" w:rsidR="00BB17AA" w:rsidRPr="00E80094" w:rsidRDefault="00BB17AA">
      <w:pPr>
        <w:pStyle w:val="CommentText"/>
        <w:rPr>
          <w:color w:val="000000" w:themeColor="text1"/>
          <w:sz w:val="22"/>
        </w:rPr>
      </w:pPr>
      <w:r w:rsidRPr="00E80094">
        <w:rPr>
          <w:color w:val="000000" w:themeColor="text1"/>
          <w:sz w:val="22"/>
        </w:rPr>
        <w:t>Η ασφάλεια και η αποτελεσματικότητα της τοφασιτινίμπης σε παιδιά ηλικίας κάτω των 2 ετών δεν έχει τεκμηριωθεί. Δεν υπάρχουν διαθέσιμα δεδομένα.</w:t>
      </w:r>
    </w:p>
    <w:p w14:paraId="25A337D0" w14:textId="77777777" w:rsidR="00BB17AA" w:rsidRPr="00E80094" w:rsidRDefault="00BB17AA">
      <w:pPr>
        <w:spacing w:line="240" w:lineRule="auto"/>
        <w:rPr>
          <w:iCs/>
          <w:color w:val="000000" w:themeColor="text1"/>
          <w:szCs w:val="22"/>
          <w:u w:val="single"/>
        </w:rPr>
      </w:pPr>
    </w:p>
    <w:p w14:paraId="01A0F252" w14:textId="77777777" w:rsidR="00BB17AA" w:rsidRPr="00E80094" w:rsidRDefault="00BB17AA">
      <w:pPr>
        <w:autoSpaceDE w:val="0"/>
        <w:rPr>
          <w:color w:val="000000" w:themeColor="text1"/>
        </w:rPr>
      </w:pPr>
      <w:r w:rsidRPr="00E80094">
        <w:rPr>
          <w:rFonts w:eastAsia="TimesNewRoman"/>
          <w:color w:val="000000" w:themeColor="text1"/>
          <w:szCs w:val="22"/>
          <w:u w:val="single"/>
        </w:rPr>
        <w:t>Τρόπος χορήγησης</w:t>
      </w:r>
    </w:p>
    <w:p w14:paraId="167CD968" w14:textId="77777777" w:rsidR="00BB17AA" w:rsidRPr="00E80094" w:rsidRDefault="00BB17AA">
      <w:pPr>
        <w:autoSpaceDE w:val="0"/>
        <w:rPr>
          <w:rFonts w:eastAsia="TimesNewRoman"/>
          <w:color w:val="000000" w:themeColor="text1"/>
          <w:szCs w:val="22"/>
          <w:u w:val="single"/>
        </w:rPr>
      </w:pPr>
    </w:p>
    <w:p w14:paraId="4EAD254D" w14:textId="77777777" w:rsidR="00BB17AA" w:rsidRPr="00E80094" w:rsidRDefault="00BB17AA">
      <w:pPr>
        <w:autoSpaceDE w:val="0"/>
        <w:rPr>
          <w:color w:val="000000" w:themeColor="text1"/>
        </w:rPr>
      </w:pPr>
      <w:r w:rsidRPr="00E80094">
        <w:rPr>
          <w:rFonts w:eastAsia="TimesNewRoman"/>
          <w:color w:val="000000" w:themeColor="text1"/>
          <w:szCs w:val="22"/>
        </w:rPr>
        <w:t>Από στόματος χρήση.</w:t>
      </w:r>
    </w:p>
    <w:p w14:paraId="637CDAFE" w14:textId="77777777" w:rsidR="00BB17AA" w:rsidRPr="00E80094" w:rsidRDefault="00BB17AA">
      <w:pPr>
        <w:autoSpaceDE w:val="0"/>
        <w:rPr>
          <w:rFonts w:eastAsia="TimesNewRoman"/>
          <w:color w:val="000000" w:themeColor="text1"/>
          <w:szCs w:val="22"/>
        </w:rPr>
      </w:pPr>
    </w:p>
    <w:p w14:paraId="47EA2687" w14:textId="77777777" w:rsidR="00BB17AA" w:rsidRPr="00E80094" w:rsidRDefault="00BB17AA">
      <w:pPr>
        <w:autoSpaceDE w:val="0"/>
        <w:rPr>
          <w:color w:val="000000" w:themeColor="text1"/>
        </w:rPr>
      </w:pPr>
      <w:r w:rsidRPr="00E80094">
        <w:rPr>
          <w:color w:val="000000" w:themeColor="text1"/>
        </w:rPr>
        <w:t>Το πόσιμο διάλυμα τοφασιτινίμπης θα πρέπει να χορηγείται με τον συμπιεζόμενο προσαρμογέα φιάλης και τη σύριγγα χορήγησης δόσης από του στόματος που παρέχονται.</w:t>
      </w:r>
    </w:p>
    <w:p w14:paraId="7CD4E43A" w14:textId="77777777" w:rsidR="00BB17AA" w:rsidRPr="00E80094" w:rsidRDefault="00BB17AA">
      <w:pPr>
        <w:autoSpaceDE w:val="0"/>
        <w:rPr>
          <w:rFonts w:eastAsia="TimesNewRoman"/>
          <w:color w:val="000000" w:themeColor="text1"/>
          <w:szCs w:val="22"/>
        </w:rPr>
      </w:pPr>
    </w:p>
    <w:p w14:paraId="0E448773" w14:textId="77777777" w:rsidR="00BB17AA" w:rsidRPr="00E80094" w:rsidRDefault="00BB17AA">
      <w:pPr>
        <w:autoSpaceDE w:val="0"/>
        <w:rPr>
          <w:color w:val="000000" w:themeColor="text1"/>
        </w:rPr>
      </w:pPr>
      <w:r w:rsidRPr="00E80094">
        <w:rPr>
          <w:rFonts w:eastAsia="TimesNewRoman"/>
          <w:color w:val="000000" w:themeColor="text1"/>
          <w:szCs w:val="22"/>
        </w:rPr>
        <w:t>Η τοφασιτινίμπη χορηγείται από στόματος, με ή χωρίς τροφή.</w:t>
      </w:r>
    </w:p>
    <w:p w14:paraId="760CFC59" w14:textId="77777777" w:rsidR="00BB17AA" w:rsidRPr="00E80094" w:rsidRDefault="00BB17AA">
      <w:pPr>
        <w:widowControl w:val="0"/>
        <w:spacing w:line="240" w:lineRule="auto"/>
        <w:rPr>
          <w:rFonts w:eastAsia="TimesNewRoman"/>
          <w:iCs/>
          <w:color w:val="000000" w:themeColor="text1"/>
          <w:szCs w:val="22"/>
          <w:u w:val="single"/>
        </w:rPr>
      </w:pPr>
    </w:p>
    <w:p w14:paraId="6B39DDA9" w14:textId="77777777" w:rsidR="00BB17AA" w:rsidRPr="00E80094" w:rsidRDefault="00BB17AA">
      <w:pPr>
        <w:widowControl w:val="0"/>
        <w:tabs>
          <w:tab w:val="clear" w:pos="567"/>
        </w:tabs>
        <w:spacing w:line="240" w:lineRule="auto"/>
        <w:ind w:left="567" w:hanging="567"/>
        <w:rPr>
          <w:color w:val="000000" w:themeColor="text1"/>
        </w:rPr>
      </w:pPr>
      <w:r w:rsidRPr="00E80094">
        <w:rPr>
          <w:b/>
          <w:color w:val="000000" w:themeColor="text1"/>
          <w:lang w:val="en-US"/>
        </w:rPr>
        <w:t>4.3</w:t>
      </w:r>
      <w:r w:rsidRPr="00E80094">
        <w:rPr>
          <w:color w:val="000000" w:themeColor="text1"/>
        </w:rPr>
        <w:tab/>
      </w:r>
      <w:r w:rsidRPr="00E80094">
        <w:rPr>
          <w:b/>
          <w:color w:val="000000" w:themeColor="text1"/>
          <w:lang w:val="en-US"/>
        </w:rPr>
        <w:t>Αντενδείξεις</w:t>
      </w:r>
    </w:p>
    <w:p w14:paraId="25F99C00" w14:textId="77777777" w:rsidR="00BB17AA" w:rsidRPr="00E80094" w:rsidRDefault="00BB17AA">
      <w:pPr>
        <w:widowControl w:val="0"/>
        <w:tabs>
          <w:tab w:val="clear" w:pos="567"/>
        </w:tabs>
        <w:spacing w:line="240" w:lineRule="auto"/>
        <w:ind w:left="561"/>
        <w:rPr>
          <w:color w:val="000000" w:themeColor="text1"/>
          <w:szCs w:val="22"/>
          <w:lang w:val="en-US"/>
        </w:rPr>
      </w:pPr>
    </w:p>
    <w:p w14:paraId="73E26C5C" w14:textId="77777777" w:rsidR="00BB17AA" w:rsidRPr="00E80094" w:rsidRDefault="00BB17AA" w:rsidP="004535DC">
      <w:pPr>
        <w:widowControl w:val="0"/>
        <w:numPr>
          <w:ilvl w:val="0"/>
          <w:numId w:val="26"/>
        </w:numPr>
        <w:tabs>
          <w:tab w:val="clear" w:pos="567"/>
        </w:tabs>
        <w:spacing w:line="240" w:lineRule="auto"/>
        <w:ind w:left="1134" w:hanging="561"/>
        <w:rPr>
          <w:color w:val="000000" w:themeColor="text1"/>
        </w:rPr>
      </w:pPr>
      <w:r w:rsidRPr="00E80094">
        <w:rPr>
          <w:color w:val="000000" w:themeColor="text1"/>
        </w:rPr>
        <w:t>Υπερευαισθησία στη δραστική ουσία ή σε κάποιο από τα έκδοχα που αναφέρονται στην παράγραφο 6.1.</w:t>
      </w:r>
    </w:p>
    <w:p w14:paraId="506406BF" w14:textId="77777777" w:rsidR="00BB17AA" w:rsidRPr="00E80094" w:rsidRDefault="00BB17AA" w:rsidP="004535DC">
      <w:pPr>
        <w:widowControl w:val="0"/>
        <w:numPr>
          <w:ilvl w:val="0"/>
          <w:numId w:val="26"/>
        </w:numPr>
        <w:tabs>
          <w:tab w:val="clear" w:pos="567"/>
        </w:tabs>
        <w:spacing w:line="240" w:lineRule="auto"/>
        <w:ind w:left="1134" w:hanging="561"/>
        <w:rPr>
          <w:color w:val="000000" w:themeColor="text1"/>
        </w:rPr>
      </w:pPr>
      <w:r w:rsidRPr="00E80094">
        <w:rPr>
          <w:color w:val="000000" w:themeColor="text1"/>
        </w:rPr>
        <w:t>Ενεργή φυματίωση (</w:t>
      </w:r>
      <w:r w:rsidRPr="00E80094">
        <w:rPr>
          <w:color w:val="000000" w:themeColor="text1"/>
          <w:szCs w:val="22"/>
          <w:lang w:val="en-US"/>
        </w:rPr>
        <w:t>T</w:t>
      </w:r>
      <w:r w:rsidRPr="00E80094">
        <w:rPr>
          <w:color w:val="000000" w:themeColor="text1"/>
          <w:szCs w:val="22"/>
        </w:rPr>
        <w:t>uberculosis</w:t>
      </w:r>
      <w:r w:rsidRPr="00E80094">
        <w:rPr>
          <w:color w:val="000000" w:themeColor="text1"/>
        </w:rPr>
        <w:t xml:space="preserve"> - TB), άλλες σοβαρές λοιμώξεις, όπως σηψαιμία ή ευκαιριακές λοιμώξεις (βλ. παράγραφο 4.4).</w:t>
      </w:r>
    </w:p>
    <w:p w14:paraId="2863BB02" w14:textId="77777777" w:rsidR="00BB17AA" w:rsidRPr="00E80094" w:rsidRDefault="00BB17AA" w:rsidP="004535DC">
      <w:pPr>
        <w:widowControl w:val="0"/>
        <w:numPr>
          <w:ilvl w:val="0"/>
          <w:numId w:val="26"/>
        </w:numPr>
        <w:tabs>
          <w:tab w:val="clear" w:pos="567"/>
        </w:tabs>
        <w:spacing w:line="240" w:lineRule="auto"/>
        <w:ind w:left="1134" w:hanging="561"/>
        <w:rPr>
          <w:color w:val="000000" w:themeColor="text1"/>
        </w:rPr>
      </w:pPr>
      <w:r w:rsidRPr="00E80094">
        <w:rPr>
          <w:color w:val="000000" w:themeColor="text1"/>
        </w:rPr>
        <w:t>Σοβαρή ηπατική δυσλειτουργία (βλ. παράγραφο</w:t>
      </w:r>
      <w:r w:rsidRPr="00E80094">
        <w:rPr>
          <w:color w:val="000000" w:themeColor="text1"/>
          <w:szCs w:val="22"/>
        </w:rPr>
        <w:t> </w:t>
      </w:r>
      <w:r w:rsidRPr="00E80094">
        <w:rPr>
          <w:color w:val="000000" w:themeColor="text1"/>
        </w:rPr>
        <w:t>4.2).</w:t>
      </w:r>
    </w:p>
    <w:p w14:paraId="150A0B9A" w14:textId="77777777" w:rsidR="00BB17AA" w:rsidRPr="00E80094" w:rsidRDefault="00BB17AA" w:rsidP="004535DC">
      <w:pPr>
        <w:widowControl w:val="0"/>
        <w:numPr>
          <w:ilvl w:val="0"/>
          <w:numId w:val="26"/>
        </w:numPr>
        <w:tabs>
          <w:tab w:val="clear" w:pos="567"/>
        </w:tabs>
        <w:spacing w:line="240" w:lineRule="auto"/>
        <w:ind w:left="1134" w:hanging="561"/>
        <w:rPr>
          <w:color w:val="000000" w:themeColor="text1"/>
        </w:rPr>
      </w:pPr>
      <w:r w:rsidRPr="00E80094">
        <w:rPr>
          <w:color w:val="000000" w:themeColor="text1"/>
          <w:szCs w:val="22"/>
        </w:rPr>
        <w:t>Κύηση και γαλουχία (βλ. παράγραφο 4.6).</w:t>
      </w:r>
    </w:p>
    <w:p w14:paraId="3D6BDE8C" w14:textId="77777777" w:rsidR="00BB17AA" w:rsidRPr="00E80094" w:rsidRDefault="00BB17AA">
      <w:pPr>
        <w:widowControl w:val="0"/>
        <w:tabs>
          <w:tab w:val="clear" w:pos="567"/>
        </w:tabs>
        <w:spacing w:line="240" w:lineRule="auto"/>
        <w:ind w:left="561"/>
        <w:rPr>
          <w:color w:val="000000" w:themeColor="text1"/>
          <w:szCs w:val="22"/>
        </w:rPr>
      </w:pPr>
    </w:p>
    <w:p w14:paraId="6E458543" w14:textId="77777777" w:rsidR="00BB17AA" w:rsidRPr="00E80094" w:rsidRDefault="00BB17AA">
      <w:pPr>
        <w:widowControl w:val="0"/>
        <w:tabs>
          <w:tab w:val="clear" w:pos="567"/>
        </w:tabs>
        <w:spacing w:line="240" w:lineRule="auto"/>
        <w:ind w:left="567" w:hanging="567"/>
        <w:rPr>
          <w:color w:val="000000" w:themeColor="text1"/>
        </w:rPr>
      </w:pPr>
      <w:r w:rsidRPr="00E80094">
        <w:rPr>
          <w:b/>
          <w:color w:val="000000" w:themeColor="text1"/>
        </w:rPr>
        <w:t>4.4</w:t>
      </w:r>
      <w:r w:rsidRPr="00E80094">
        <w:rPr>
          <w:color w:val="000000" w:themeColor="text1"/>
        </w:rPr>
        <w:tab/>
      </w:r>
      <w:r w:rsidRPr="00E80094">
        <w:rPr>
          <w:b/>
          <w:color w:val="000000" w:themeColor="text1"/>
        </w:rPr>
        <w:t>Ειδικές προειδοποιήσεις και προφυλάξεις κατά τη χρήση</w:t>
      </w:r>
    </w:p>
    <w:p w14:paraId="009A3F01" w14:textId="77777777" w:rsidR="00685DA0" w:rsidRPr="00E80094" w:rsidRDefault="00685DA0" w:rsidP="00685DA0">
      <w:pPr>
        <w:keepNext/>
        <w:tabs>
          <w:tab w:val="right" w:pos="9072"/>
        </w:tabs>
        <w:spacing w:line="240" w:lineRule="auto"/>
        <w:rPr>
          <w:color w:val="000000" w:themeColor="text1"/>
          <w:szCs w:val="22"/>
          <w:u w:val="single"/>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5"/>
      </w:tblGrid>
      <w:tr w:rsidR="00685DA0" w:rsidRPr="00E80094" w14:paraId="73465DA9" w14:textId="77777777" w:rsidTr="002B3D0A">
        <w:tc>
          <w:tcPr>
            <w:tcW w:w="9071" w:type="dxa"/>
            <w:shd w:val="clear" w:color="auto" w:fill="auto"/>
          </w:tcPr>
          <w:p w14:paraId="386FCBE7" w14:textId="3B9186B3" w:rsidR="00685DA0" w:rsidRPr="00E80094" w:rsidRDefault="00685DA0" w:rsidP="002B3D0A">
            <w:pPr>
              <w:pStyle w:val="Paragraph"/>
              <w:keepNext/>
              <w:spacing w:after="0"/>
              <w:rPr>
                <w:color w:val="000000" w:themeColor="text1"/>
                <w:sz w:val="22"/>
                <w:szCs w:val="22"/>
              </w:rPr>
            </w:pPr>
            <w:r w:rsidRPr="00E80094">
              <w:rPr>
                <w:color w:val="000000" w:themeColor="text1"/>
                <w:sz w:val="22"/>
                <w:szCs w:val="22"/>
              </w:rPr>
              <w:t xml:space="preserve">Η τοφασιτινίμπη θα πρέπει να χρησιμοποιείται </w:t>
            </w:r>
            <w:r w:rsidR="00EC03E3" w:rsidRPr="00E80094">
              <w:rPr>
                <w:color w:val="000000" w:themeColor="text1"/>
                <w:sz w:val="22"/>
                <w:szCs w:val="22"/>
              </w:rPr>
              <w:t>μόνο</w:t>
            </w:r>
            <w:r w:rsidRPr="00E80094">
              <w:rPr>
                <w:color w:val="000000" w:themeColor="text1"/>
                <w:sz w:val="22"/>
                <w:szCs w:val="22"/>
              </w:rPr>
              <w:t xml:space="preserve"> εάν δεν είναι διαθέσιμες άλλες κατάλληλες εναλλακτικές θεραπείες για τους ασθενείς:</w:t>
            </w:r>
          </w:p>
          <w:p w14:paraId="33EE1BC9" w14:textId="77777777" w:rsidR="00685DA0" w:rsidRPr="00E80094" w:rsidRDefault="00685DA0" w:rsidP="002B3D0A">
            <w:pPr>
              <w:pStyle w:val="Paragraph"/>
              <w:keepNext/>
              <w:spacing w:after="0"/>
              <w:rPr>
                <w:color w:val="000000" w:themeColor="text1"/>
                <w:sz w:val="22"/>
                <w:szCs w:val="22"/>
              </w:rPr>
            </w:pPr>
            <w:r w:rsidRPr="00E80094">
              <w:rPr>
                <w:color w:val="000000" w:themeColor="text1"/>
                <w:sz w:val="22"/>
                <w:szCs w:val="22"/>
              </w:rPr>
              <w:t>-ηλικίας 65 ετών και άνω,</w:t>
            </w:r>
          </w:p>
          <w:p w14:paraId="50ACBC2B" w14:textId="0CDDE71E" w:rsidR="00685DA0" w:rsidRPr="00E80094" w:rsidRDefault="00685DA0" w:rsidP="002B3D0A">
            <w:pPr>
              <w:pStyle w:val="Paragraph"/>
              <w:keepNext/>
              <w:spacing w:after="0"/>
              <w:rPr>
                <w:color w:val="000000" w:themeColor="text1"/>
                <w:sz w:val="22"/>
                <w:szCs w:val="22"/>
              </w:rPr>
            </w:pPr>
            <w:r w:rsidRPr="00E80094">
              <w:rPr>
                <w:color w:val="000000" w:themeColor="text1"/>
                <w:sz w:val="22"/>
                <w:szCs w:val="22"/>
              </w:rPr>
              <w:t xml:space="preserve">-ασθενείς με ιστορικό αθηροσκληρωτικής καρδιαγγειακής νόσου ή άλλους παράγοντες </w:t>
            </w:r>
            <w:r w:rsidR="00CB3BBD" w:rsidRPr="00E80094">
              <w:rPr>
                <w:color w:val="000000" w:themeColor="text1"/>
                <w:sz w:val="22"/>
                <w:szCs w:val="22"/>
              </w:rPr>
              <w:t xml:space="preserve">καρδιαγγειακού </w:t>
            </w:r>
            <w:r w:rsidRPr="00E80094">
              <w:rPr>
                <w:color w:val="000000" w:themeColor="text1"/>
                <w:sz w:val="22"/>
                <w:szCs w:val="22"/>
              </w:rPr>
              <w:t xml:space="preserve">κινδύνου (όπως </w:t>
            </w:r>
            <w:r w:rsidR="00A55B7D" w:rsidRPr="00E80094">
              <w:rPr>
                <w:color w:val="000000" w:themeColor="text1"/>
                <w:sz w:val="22"/>
                <w:szCs w:val="22"/>
              </w:rPr>
              <w:t>νυν ή πρώην, μακροχρόνιοι καπνιστές</w:t>
            </w:r>
            <w:r w:rsidRPr="00E80094">
              <w:rPr>
                <w:color w:val="000000" w:themeColor="text1"/>
                <w:sz w:val="22"/>
                <w:szCs w:val="22"/>
              </w:rPr>
              <w:t>),</w:t>
            </w:r>
          </w:p>
          <w:p w14:paraId="0DBBA8C6" w14:textId="77777777" w:rsidR="00685DA0" w:rsidRPr="00E80094" w:rsidRDefault="00685DA0" w:rsidP="002B3D0A">
            <w:pPr>
              <w:keepNext/>
              <w:tabs>
                <w:tab w:val="clear" w:pos="567"/>
              </w:tabs>
              <w:spacing w:line="240" w:lineRule="auto"/>
              <w:rPr>
                <w:color w:val="000000" w:themeColor="text1"/>
                <w:szCs w:val="22"/>
              </w:rPr>
            </w:pPr>
            <w:r w:rsidRPr="00E80094">
              <w:rPr>
                <w:color w:val="000000" w:themeColor="text1"/>
                <w:szCs w:val="22"/>
              </w:rPr>
              <w:t>-ασθενείς με παράγοντες κινδύνου κακοήθειας (π.χ. τρέχουσα κακοήθεια ή ιστορικό κακοήθειας)</w:t>
            </w:r>
          </w:p>
        </w:tc>
      </w:tr>
    </w:tbl>
    <w:p w14:paraId="0B0ABA61" w14:textId="77777777" w:rsidR="00685DA0" w:rsidRPr="00E80094" w:rsidRDefault="00685DA0">
      <w:pPr>
        <w:widowControl w:val="0"/>
        <w:tabs>
          <w:tab w:val="clear" w:pos="567"/>
        </w:tabs>
        <w:spacing w:line="240" w:lineRule="auto"/>
        <w:ind w:left="567" w:hanging="567"/>
        <w:rPr>
          <w:b/>
          <w:color w:val="000000" w:themeColor="text1"/>
          <w:szCs w:val="22"/>
        </w:rPr>
      </w:pPr>
    </w:p>
    <w:p w14:paraId="7D4D5D12" w14:textId="77777777" w:rsidR="00BB17AA" w:rsidRPr="00E80094" w:rsidRDefault="00BB17AA">
      <w:pPr>
        <w:widowControl w:val="0"/>
        <w:tabs>
          <w:tab w:val="right" w:pos="9072"/>
        </w:tabs>
        <w:spacing w:line="240" w:lineRule="auto"/>
        <w:rPr>
          <w:color w:val="000000" w:themeColor="text1"/>
        </w:rPr>
      </w:pPr>
      <w:r w:rsidRPr="00E80094">
        <w:rPr>
          <w:color w:val="000000" w:themeColor="text1"/>
          <w:u w:val="single"/>
        </w:rPr>
        <w:t>Συνδυασμός με άλλες θεραπείες</w:t>
      </w:r>
    </w:p>
    <w:p w14:paraId="1BF885A2" w14:textId="77777777" w:rsidR="00BB17AA" w:rsidRPr="00E80094" w:rsidRDefault="00BB17AA">
      <w:pPr>
        <w:keepNext/>
        <w:autoSpaceDE w:val="0"/>
        <w:spacing w:line="240" w:lineRule="auto"/>
        <w:rPr>
          <w:color w:val="000000" w:themeColor="text1"/>
          <w:szCs w:val="22"/>
        </w:rPr>
      </w:pPr>
    </w:p>
    <w:p w14:paraId="282B68B3" w14:textId="77777777" w:rsidR="00BB17AA" w:rsidRPr="00E80094" w:rsidRDefault="00BB17AA">
      <w:pPr>
        <w:keepNext/>
        <w:autoSpaceDE w:val="0"/>
        <w:spacing w:line="240" w:lineRule="auto"/>
        <w:rPr>
          <w:color w:val="000000" w:themeColor="text1"/>
        </w:rPr>
      </w:pPr>
      <w:r w:rsidRPr="00E80094">
        <w:rPr>
          <w:color w:val="000000" w:themeColor="text1"/>
        </w:rPr>
        <w:t xml:space="preserve">Η τοφασιτινίμπη δεν έχει μελετηθεί και η χρήση της θα πρέπει να αποφεύγεται σε συνδυασμό με βιολογικά φάρμακα, όπως οι ανταγωνιστές του TNF, οι ανταγωνιστές της ιντερλευκίνης (IL)-1R, οι ανταγωνιστές της ιντερλευκίνης IL-6R, τα μονοκλωνικά αντισώματα κατά του CD20, οι ανταγωνιστές της ιντερλευκίνης </w:t>
      </w:r>
      <w:r w:rsidRPr="00E80094">
        <w:rPr>
          <w:rFonts w:eastAsia="TimesNewRoman"/>
          <w:color w:val="000000" w:themeColor="text1"/>
          <w:szCs w:val="22"/>
        </w:rPr>
        <w:t>IL</w:t>
      </w:r>
      <w:r w:rsidRPr="00E80094">
        <w:rPr>
          <w:rFonts w:eastAsia="TimesNewRoman"/>
          <w:color w:val="000000" w:themeColor="text1"/>
          <w:szCs w:val="22"/>
        </w:rPr>
        <w:noBreakHyphen/>
        <w:t>17</w:t>
      </w:r>
      <w:r w:rsidRPr="00E80094">
        <w:rPr>
          <w:color w:val="000000" w:themeColor="text1"/>
        </w:rPr>
        <w:t xml:space="preserve">, οι ανταγωνιστές της ιντερλευκίνης </w:t>
      </w:r>
      <w:r w:rsidRPr="00E80094">
        <w:rPr>
          <w:rFonts w:eastAsia="TimesNewRoman"/>
          <w:color w:val="000000" w:themeColor="text1"/>
          <w:szCs w:val="22"/>
        </w:rPr>
        <w:t>IL</w:t>
      </w:r>
      <w:r w:rsidRPr="00E80094">
        <w:rPr>
          <w:rFonts w:eastAsia="TimesNewRoman"/>
          <w:color w:val="000000" w:themeColor="text1"/>
          <w:szCs w:val="22"/>
        </w:rPr>
        <w:noBreakHyphen/>
        <w:t>12/IL</w:t>
      </w:r>
      <w:r w:rsidRPr="00E80094">
        <w:rPr>
          <w:rFonts w:eastAsia="TimesNewRoman"/>
          <w:color w:val="000000" w:themeColor="text1"/>
          <w:szCs w:val="22"/>
        </w:rPr>
        <w:noBreakHyphen/>
        <w:t xml:space="preserve">23, </w:t>
      </w:r>
      <w:r w:rsidRPr="00E80094">
        <w:rPr>
          <w:color w:val="000000" w:themeColor="text1"/>
        </w:rPr>
        <w:t>οι αντι-ιντεγκρίνες, οι εκλεκτικοί τροποποιητές της συνδιέγερσης και τα ισχυρά ανοσοκατασταλτικά όπως η αζαθειοπρίνη, η 6-μερκαπτοπουρίνη, η κυκλοσπορίνη και το τακρόλιμους, λόγω της πιθανότητας αυξημένης ανοσοκαταστολής και αυξημένου κινδύνου λοίμωξης.</w:t>
      </w:r>
    </w:p>
    <w:p w14:paraId="245C747E" w14:textId="77777777" w:rsidR="00BB17AA" w:rsidRPr="00E80094" w:rsidRDefault="00BB17AA">
      <w:pPr>
        <w:keepNext/>
        <w:autoSpaceDE w:val="0"/>
        <w:spacing w:line="240" w:lineRule="auto"/>
        <w:rPr>
          <w:rFonts w:eastAsia="TimesNewRoman"/>
          <w:color w:val="000000" w:themeColor="text1"/>
          <w:szCs w:val="22"/>
        </w:rPr>
      </w:pPr>
    </w:p>
    <w:p w14:paraId="09EDDAF8" w14:textId="77777777" w:rsidR="00BB17AA" w:rsidRPr="00E80094" w:rsidRDefault="00BB17AA" w:rsidP="00E30DA8">
      <w:pPr>
        <w:autoSpaceDE w:val="0"/>
        <w:rPr>
          <w:color w:val="000000" w:themeColor="text1"/>
        </w:rPr>
      </w:pPr>
      <w:r w:rsidRPr="00E80094">
        <w:rPr>
          <w:color w:val="000000" w:themeColor="text1"/>
          <w:szCs w:val="22"/>
        </w:rPr>
        <w:t>Υπήρχε υψηλότερη επίπτωση ανεπιθύμητων ενεργειών με τον συνδυασμό τοφασιτινίμπης και μεθοτρεξάτης, έναντι της τοφασιτινίμπης ως μονοθεραπεία στις κλινικές μελέτες της ρευματοειδούς αρθρίτιδας.</w:t>
      </w:r>
    </w:p>
    <w:p w14:paraId="04F623BB" w14:textId="77777777" w:rsidR="00BB17AA" w:rsidRPr="00E80094" w:rsidRDefault="00BB17AA" w:rsidP="00E30DA8">
      <w:pPr>
        <w:spacing w:line="240" w:lineRule="auto"/>
        <w:rPr>
          <w:rFonts w:eastAsia="Arial Unicode MS"/>
          <w:color w:val="000000" w:themeColor="text1"/>
          <w:szCs w:val="22"/>
        </w:rPr>
      </w:pPr>
    </w:p>
    <w:p w14:paraId="71C562EB" w14:textId="77777777" w:rsidR="00BB17AA" w:rsidRPr="00E80094" w:rsidRDefault="00BB17AA" w:rsidP="00E30DA8">
      <w:pPr>
        <w:autoSpaceDE w:val="0"/>
        <w:rPr>
          <w:color w:val="000000" w:themeColor="text1"/>
        </w:rPr>
      </w:pPr>
      <w:r w:rsidRPr="00E80094">
        <w:rPr>
          <w:color w:val="000000" w:themeColor="text1"/>
          <w:szCs w:val="22"/>
          <w:lang w:eastAsia="en-US" w:bidi="ar-SA"/>
        </w:rPr>
        <w:t>Η χρήση της τοφασιτινίμπης σε συνδυασμό με αναστολείς της φωσφοδιεστεράσης 4 δεν έχει μελετηθεί στις κλινικές μελέτες της τοφασιτινίμπης.</w:t>
      </w:r>
    </w:p>
    <w:p w14:paraId="3C70D518" w14:textId="77777777" w:rsidR="00BB17AA" w:rsidRPr="00E80094" w:rsidRDefault="00BB17AA" w:rsidP="00E30DA8">
      <w:pPr>
        <w:spacing w:line="240" w:lineRule="auto"/>
        <w:rPr>
          <w:rFonts w:eastAsia="Arial Unicode MS"/>
          <w:color w:val="000000" w:themeColor="text1"/>
          <w:szCs w:val="22"/>
          <w:lang w:eastAsia="en-US" w:bidi="ar-SA"/>
        </w:rPr>
      </w:pPr>
    </w:p>
    <w:p w14:paraId="4FABE025" w14:textId="77777777" w:rsidR="00BB17AA" w:rsidRPr="00E80094" w:rsidRDefault="00BB17AA" w:rsidP="00E30DA8">
      <w:pPr>
        <w:tabs>
          <w:tab w:val="right" w:pos="9072"/>
        </w:tabs>
        <w:spacing w:line="240" w:lineRule="auto"/>
        <w:rPr>
          <w:color w:val="000000" w:themeColor="text1"/>
        </w:rPr>
      </w:pPr>
      <w:r w:rsidRPr="00E80094">
        <w:rPr>
          <w:color w:val="000000" w:themeColor="text1"/>
          <w:szCs w:val="22"/>
          <w:u w:val="single"/>
          <w:lang w:eastAsia="en-US" w:bidi="ar-SA"/>
        </w:rPr>
        <w:t xml:space="preserve">Φλεβική θρομβοεμβολή (ΦΘΕ) </w:t>
      </w:r>
    </w:p>
    <w:p w14:paraId="0FC2D0E6" w14:textId="77777777" w:rsidR="00BB17AA" w:rsidRPr="00E80094" w:rsidRDefault="00BB17AA" w:rsidP="00E30DA8">
      <w:pPr>
        <w:tabs>
          <w:tab w:val="right" w:pos="9072"/>
        </w:tabs>
        <w:spacing w:line="240" w:lineRule="auto"/>
        <w:rPr>
          <w:color w:val="000000" w:themeColor="text1"/>
          <w:szCs w:val="22"/>
          <w:u w:val="single"/>
          <w:lang w:bidi="ar-SA"/>
        </w:rPr>
      </w:pPr>
    </w:p>
    <w:p w14:paraId="3FD4B8C8" w14:textId="77777777" w:rsidR="00C4672D" w:rsidRPr="00E80094" w:rsidRDefault="00C4672D" w:rsidP="00E30DA8">
      <w:pPr>
        <w:tabs>
          <w:tab w:val="right" w:pos="9072"/>
        </w:tabs>
        <w:spacing w:line="240" w:lineRule="auto"/>
        <w:rPr>
          <w:color w:val="000000" w:themeColor="text1"/>
        </w:rPr>
      </w:pPr>
      <w:r w:rsidRPr="00E80094">
        <w:rPr>
          <w:color w:val="000000" w:themeColor="text1"/>
          <w:lang w:eastAsia="en-US" w:bidi="ar-SA"/>
        </w:rPr>
        <w:t>Σοβαρά συμβάντα ΦΘΕ, συμπεριλαμβανομένης της πνευμονικής εμβολής (ΠΕ), ορισμένα από τα οποία ήταν θανατηφόρα, και εν τω βάθει φλεβική θρόμβωση (ΕΒΦΘ) έχουν παρατηρηθεί σε ασθενείς που λαμβάνουν τοφασιτινίμπη. Σε μία τυχαιοποιημένη μετεγκριτική μελέτη ασφάλειας σε ασθενείς με ρευματοειδή αρθρίτιδα ηλικίας 50 ετών ή άνω με τουλάχιστον έναν επιπλέον παράγοντα καρδιαγγειακού κινδύνου, παρατηρήθηκε μια δοσοεξαρτώμενη αύξηση του κινδύνου ΦΘΕ με τη τοφασιτινίμπη συγκριτικά με τους αναστολείς του TNF (βλ. παραγράφους 4.8 και 5.1).</w:t>
      </w:r>
    </w:p>
    <w:p w14:paraId="5EC1B775" w14:textId="77777777" w:rsidR="00C4672D" w:rsidRPr="00E80094" w:rsidRDefault="00C4672D" w:rsidP="00E30DA8">
      <w:pPr>
        <w:tabs>
          <w:tab w:val="right" w:pos="9072"/>
        </w:tabs>
        <w:spacing w:line="240" w:lineRule="auto"/>
        <w:rPr>
          <w:color w:val="000000" w:themeColor="text1"/>
          <w:lang w:eastAsia="en-US" w:bidi="ar-SA"/>
        </w:rPr>
      </w:pPr>
    </w:p>
    <w:p w14:paraId="48A7E56F" w14:textId="77777777" w:rsidR="00BB17AA" w:rsidRPr="00E80094" w:rsidRDefault="007E694F" w:rsidP="00E30DA8">
      <w:pPr>
        <w:tabs>
          <w:tab w:val="right" w:pos="9072"/>
        </w:tabs>
        <w:spacing w:line="240" w:lineRule="auto"/>
        <w:rPr>
          <w:color w:val="000000" w:themeColor="text1"/>
          <w:lang w:eastAsia="en-US" w:bidi="ar-SA"/>
        </w:rPr>
      </w:pPr>
      <w:r w:rsidRPr="00E80094">
        <w:rPr>
          <w:color w:val="000000" w:themeColor="text1"/>
          <w:lang w:eastAsia="en-US" w:bidi="ar-SA"/>
        </w:rPr>
        <w:t xml:space="preserve">Σε μία </w:t>
      </w:r>
      <w:r w:rsidRPr="00E80094">
        <w:rPr>
          <w:color w:val="000000" w:themeColor="text1"/>
          <w:lang w:val="en-US" w:eastAsia="en-US" w:bidi="ar-SA"/>
        </w:rPr>
        <w:t>post</w:t>
      </w:r>
      <w:r w:rsidRPr="00E80094">
        <w:rPr>
          <w:color w:val="000000" w:themeColor="text1"/>
          <w:lang w:eastAsia="en-US" w:bidi="ar-SA"/>
        </w:rPr>
        <w:t xml:space="preserve"> </w:t>
      </w:r>
      <w:r w:rsidRPr="00E80094">
        <w:rPr>
          <w:color w:val="000000" w:themeColor="text1"/>
          <w:lang w:val="en-US" w:eastAsia="en-US" w:bidi="ar-SA"/>
        </w:rPr>
        <w:t>hoc</w:t>
      </w:r>
      <w:r w:rsidRPr="00E80094">
        <w:rPr>
          <w:color w:val="000000" w:themeColor="text1"/>
          <w:lang w:eastAsia="en-US" w:bidi="ar-SA"/>
        </w:rPr>
        <w:t xml:space="preserve"> διερευνητική ανάλυση στο πλαίσιο αυτής της μελέτης, σε ασθενείς με γνωστούς παράγοντες κινδύνου </w:t>
      </w:r>
      <w:r w:rsidRPr="00E80094">
        <w:rPr>
          <w:color w:val="000000" w:themeColor="text1"/>
          <w:lang w:val="en-US" w:eastAsia="en-US" w:bidi="ar-SA"/>
        </w:rPr>
        <w:t>VTE</w:t>
      </w:r>
      <w:r w:rsidRPr="00E80094">
        <w:rPr>
          <w:color w:val="000000" w:themeColor="text1"/>
          <w:lang w:eastAsia="en-US" w:bidi="ar-SA"/>
        </w:rPr>
        <w:t xml:space="preserve">, παρατηρήθηκαν συχνότερα εμφανίσεις επακόλουθων ΦΘΕ στους ασθενείς που έλαβαν θεραπεία με τοφασιτινίμπη, οι οποίοι, στους 12 μήνες θεραπείας, είχαν επίπεδο </w:t>
      </w:r>
      <w:r w:rsidRPr="00E80094">
        <w:rPr>
          <w:color w:val="000000" w:themeColor="text1"/>
          <w:lang w:val="en-US" w:eastAsia="en-US" w:bidi="ar-SA"/>
        </w:rPr>
        <w:t>D</w:t>
      </w:r>
      <w:r w:rsidRPr="00E80094">
        <w:rPr>
          <w:color w:val="000000" w:themeColor="text1"/>
          <w:lang w:eastAsia="en-US" w:bidi="ar-SA"/>
        </w:rPr>
        <w:t xml:space="preserve">-διμερών ≥2× </w:t>
      </w:r>
      <w:r w:rsidRPr="00E80094">
        <w:rPr>
          <w:color w:val="000000" w:themeColor="text1"/>
          <w:lang w:val="en-GB" w:eastAsia="en-US" w:bidi="ar-SA"/>
        </w:rPr>
        <w:t>ULN</w:t>
      </w:r>
      <w:r w:rsidRPr="00E80094">
        <w:rPr>
          <w:color w:val="000000" w:themeColor="text1"/>
          <w:lang w:eastAsia="en-US" w:bidi="ar-SA"/>
        </w:rPr>
        <w:t xml:space="preserve"> έναντι των ασθενών με επίπεδο </w:t>
      </w:r>
      <w:r w:rsidRPr="00E80094">
        <w:rPr>
          <w:color w:val="000000" w:themeColor="text1"/>
          <w:lang w:val="en-US" w:eastAsia="en-US" w:bidi="ar-SA"/>
        </w:rPr>
        <w:t>D</w:t>
      </w:r>
      <w:r w:rsidRPr="00E80094">
        <w:rPr>
          <w:color w:val="000000" w:themeColor="text1"/>
          <w:lang w:eastAsia="en-US" w:bidi="ar-SA"/>
        </w:rPr>
        <w:t xml:space="preserve">-διμερών &lt;2× </w:t>
      </w:r>
      <w:r w:rsidRPr="00E80094">
        <w:rPr>
          <w:color w:val="000000" w:themeColor="text1"/>
          <w:lang w:val="en-GB" w:eastAsia="en-US" w:bidi="ar-SA"/>
        </w:rPr>
        <w:t>ULN</w:t>
      </w:r>
      <w:r w:rsidRPr="00E80094">
        <w:rPr>
          <w:color w:val="000000" w:themeColor="text1"/>
          <w:lang w:eastAsia="en-US" w:bidi="ar-SA"/>
        </w:rPr>
        <w:t xml:space="preserve">. Αυτό δεν ήταν εμφανές στους ασθενείς που έλαβαν θεραπεία με αναστολέα </w:t>
      </w:r>
      <w:r w:rsidRPr="00E80094">
        <w:rPr>
          <w:color w:val="000000" w:themeColor="text1"/>
          <w:lang w:val="en-GB" w:eastAsia="en-US" w:bidi="ar-SA"/>
        </w:rPr>
        <w:t>TNF</w:t>
      </w:r>
      <w:r w:rsidRPr="00E80094">
        <w:rPr>
          <w:color w:val="000000" w:themeColor="text1"/>
          <w:lang w:eastAsia="en-US" w:bidi="ar-SA"/>
        </w:rPr>
        <w:t xml:space="preserve">. Η ερμηνεία περιορίζεται από τον χαμηλό αριθμό των συμβάντων ΦΘΕ και την περιορισμένη διαθεσιμότητα της εξέτασης </w:t>
      </w:r>
      <w:r w:rsidRPr="00E80094">
        <w:rPr>
          <w:color w:val="000000" w:themeColor="text1"/>
          <w:lang w:val="en-US" w:eastAsia="en-US" w:bidi="ar-SA"/>
        </w:rPr>
        <w:t>D</w:t>
      </w:r>
      <w:r w:rsidRPr="00E80094">
        <w:rPr>
          <w:color w:val="000000" w:themeColor="text1"/>
          <w:lang w:eastAsia="en-US" w:bidi="ar-SA"/>
        </w:rPr>
        <w:t xml:space="preserve">-διμερών (τα οποία αξιολογούνταν μόνο κατά την έναρξη της θεραπείας, στον Μήνα 12 και στο τέλος της μελέτης). Στους ασθενείς που δεν είχαν ΦΘΕ κατά τη διάρκεια της μελέτης, τα μέσα επίπεδα </w:t>
      </w:r>
      <w:r w:rsidRPr="00E80094">
        <w:rPr>
          <w:color w:val="000000" w:themeColor="text1"/>
          <w:lang w:val="en-US" w:eastAsia="en-US" w:bidi="ar-SA"/>
        </w:rPr>
        <w:t>D</w:t>
      </w:r>
      <w:r w:rsidRPr="00E80094">
        <w:rPr>
          <w:color w:val="000000" w:themeColor="text1"/>
          <w:lang w:eastAsia="en-US" w:bidi="ar-SA"/>
        </w:rPr>
        <w:t xml:space="preserve">-διμερών ήταν σημαντικά μειωμένα στον Μήνα 12 σε σχέση με την έναρξη της μελέτης σε όλα τα σκέλη θεραπείας. Ωστόσο, επίπεδα </w:t>
      </w:r>
      <w:r w:rsidRPr="00E80094">
        <w:rPr>
          <w:color w:val="000000" w:themeColor="text1"/>
          <w:lang w:val="en-US" w:eastAsia="en-US" w:bidi="ar-SA"/>
        </w:rPr>
        <w:t>D</w:t>
      </w:r>
      <w:r w:rsidRPr="00E80094">
        <w:rPr>
          <w:color w:val="000000" w:themeColor="text1"/>
          <w:lang w:eastAsia="en-US" w:bidi="ar-SA"/>
        </w:rPr>
        <w:t xml:space="preserve">-διμερών ≥2× </w:t>
      </w:r>
      <w:r w:rsidRPr="00E80094">
        <w:rPr>
          <w:color w:val="000000" w:themeColor="text1"/>
          <w:lang w:val="en-GB" w:eastAsia="en-US" w:bidi="ar-SA"/>
        </w:rPr>
        <w:t>ULN</w:t>
      </w:r>
      <w:r w:rsidRPr="00E80094">
        <w:rPr>
          <w:color w:val="000000" w:themeColor="text1"/>
          <w:lang w:eastAsia="en-US" w:bidi="ar-SA"/>
        </w:rPr>
        <w:t xml:space="preserve"> στον Μήνα 12 παρατηρήθηκαν στο 30% περίπου των ασθενών χωρίς επακόλουθα συμβάντα ΦΘΕ, υποδεικνύοντας την περιορισμένη ειδικότητα της εξέτασης </w:t>
      </w:r>
      <w:r w:rsidRPr="00E80094">
        <w:rPr>
          <w:color w:val="000000" w:themeColor="text1"/>
          <w:lang w:val="en-US" w:eastAsia="en-US" w:bidi="ar-SA"/>
        </w:rPr>
        <w:t>D</w:t>
      </w:r>
      <w:r w:rsidRPr="00E80094">
        <w:rPr>
          <w:color w:val="000000" w:themeColor="text1"/>
          <w:lang w:eastAsia="en-US" w:bidi="ar-SA"/>
        </w:rPr>
        <w:t>-διμερών σε αυτήν τη μελέτη.</w:t>
      </w:r>
    </w:p>
    <w:p w14:paraId="5A1B244B" w14:textId="77777777" w:rsidR="00BB17AA" w:rsidRPr="00E80094" w:rsidRDefault="00BB17AA" w:rsidP="00E30DA8">
      <w:pPr>
        <w:tabs>
          <w:tab w:val="right" w:pos="9072"/>
        </w:tabs>
        <w:spacing w:line="240" w:lineRule="auto"/>
        <w:rPr>
          <w:color w:val="000000" w:themeColor="text1"/>
          <w:szCs w:val="22"/>
          <w:lang w:bidi="ar-SA"/>
        </w:rPr>
      </w:pPr>
    </w:p>
    <w:p w14:paraId="3D431EDE" w14:textId="0D6CCD47" w:rsidR="00685DA0" w:rsidRPr="00E80094" w:rsidRDefault="00685DA0" w:rsidP="00685DA0">
      <w:pPr>
        <w:tabs>
          <w:tab w:val="right" w:pos="9072"/>
        </w:tabs>
        <w:spacing w:line="240" w:lineRule="auto"/>
        <w:rPr>
          <w:color w:val="000000" w:themeColor="text1"/>
          <w:lang w:eastAsia="en-US" w:bidi="ar-SA"/>
        </w:rPr>
      </w:pPr>
      <w:r w:rsidRPr="00E80094">
        <w:rPr>
          <w:color w:val="000000" w:themeColor="text1"/>
          <w:lang w:eastAsia="en-US" w:bidi="ar-SA"/>
        </w:rPr>
        <w:t xml:space="preserve">Στους ασθενείς με παράγοντες </w:t>
      </w:r>
      <w:r w:rsidR="00692F07" w:rsidRPr="00E80094">
        <w:rPr>
          <w:color w:val="000000" w:themeColor="text1"/>
          <w:lang w:eastAsia="en-US" w:bidi="ar-SA"/>
        </w:rPr>
        <w:t xml:space="preserve">καρδιαγγειακού </w:t>
      </w:r>
      <w:r w:rsidRPr="00E80094">
        <w:rPr>
          <w:color w:val="000000" w:themeColor="text1"/>
          <w:lang w:eastAsia="en-US" w:bidi="ar-SA"/>
        </w:rPr>
        <w:t xml:space="preserve">κινδύνου </w:t>
      </w:r>
      <w:r w:rsidR="00692F07" w:rsidRPr="00E80094">
        <w:rPr>
          <w:color w:val="000000" w:themeColor="text1"/>
          <w:lang w:eastAsia="en-US" w:bidi="ar-SA"/>
        </w:rPr>
        <w:t xml:space="preserve">ή παράγοντες κινδύνου </w:t>
      </w:r>
      <w:r w:rsidRPr="00E80094">
        <w:rPr>
          <w:color w:val="000000" w:themeColor="text1"/>
          <w:lang w:eastAsia="en-US" w:bidi="ar-SA"/>
        </w:rPr>
        <w:t>κακοήθεια</w:t>
      </w:r>
      <w:r w:rsidR="00692F07" w:rsidRPr="00E80094">
        <w:rPr>
          <w:color w:val="000000" w:themeColor="text1"/>
          <w:lang w:eastAsia="en-US" w:bidi="ar-SA"/>
        </w:rPr>
        <w:t>ς</w:t>
      </w:r>
      <w:r w:rsidRPr="00E80094">
        <w:rPr>
          <w:color w:val="000000" w:themeColor="text1"/>
          <w:lang w:eastAsia="en-US" w:bidi="ar-SA"/>
        </w:rPr>
        <w:t xml:space="preserve"> (βλ. επίσης </w:t>
      </w:r>
      <w:r w:rsidR="006740C9" w:rsidRPr="00E80094">
        <w:rPr>
          <w:color w:val="000000" w:themeColor="text1"/>
          <w:lang w:eastAsia="en-US" w:bidi="ar-SA"/>
        </w:rPr>
        <w:t>παράγραφο</w:t>
      </w:r>
      <w:r w:rsidRPr="00E80094">
        <w:rPr>
          <w:color w:val="000000" w:themeColor="text1"/>
          <w:lang w:eastAsia="en-US" w:bidi="ar-SA"/>
        </w:rPr>
        <w:t xml:space="preserve"> 4.4 «Μείζονα ανεπιθύμητα </w:t>
      </w:r>
      <w:r w:rsidR="006740C9" w:rsidRPr="00E80094">
        <w:rPr>
          <w:color w:val="000000" w:themeColor="text1"/>
          <w:lang w:eastAsia="en-US" w:bidi="ar-SA"/>
        </w:rPr>
        <w:t xml:space="preserve">καρδιαγγειακά </w:t>
      </w:r>
      <w:r w:rsidRPr="00E80094">
        <w:rPr>
          <w:color w:val="000000" w:themeColor="text1"/>
          <w:lang w:eastAsia="en-US" w:bidi="ar-SA"/>
        </w:rPr>
        <w:t>συμβάντα (</w:t>
      </w:r>
      <w:r w:rsidR="00A657A5" w:rsidRPr="00E80094">
        <w:rPr>
          <w:color w:val="000000" w:themeColor="text1"/>
          <w:lang w:eastAsia="en-US" w:bidi="ar-SA"/>
        </w:rPr>
        <w:t>συμπεριλαμβανομένου του εμφράγματος του μυοκαρδίου</w:t>
      </w:r>
      <w:r w:rsidRPr="00E80094">
        <w:rPr>
          <w:color w:val="000000" w:themeColor="text1"/>
          <w:lang w:eastAsia="en-US" w:bidi="ar-SA"/>
        </w:rPr>
        <w:t>)» και «Κακοήθει</w:t>
      </w:r>
      <w:r w:rsidR="00A657A5" w:rsidRPr="00E80094">
        <w:rPr>
          <w:color w:val="000000" w:themeColor="text1"/>
          <w:lang w:eastAsia="en-US" w:bidi="ar-SA"/>
        </w:rPr>
        <w:t>ες και λεμφοϋπερπλαστική διαταραχή</w:t>
      </w:r>
      <w:r w:rsidRPr="00E80094">
        <w:rPr>
          <w:color w:val="000000" w:themeColor="text1"/>
          <w:lang w:eastAsia="en-US" w:bidi="ar-SA"/>
        </w:rPr>
        <w:t>») η τοφασιτινίμπη θα πρέπει να χρησιμοποιείται μόνο εάν δεν είναι διαθέσιμες άλλες κατάλληλες εναλλακτικές θεραπείες.</w:t>
      </w:r>
    </w:p>
    <w:p w14:paraId="69145325" w14:textId="77777777" w:rsidR="00685DA0" w:rsidRPr="00E80094" w:rsidRDefault="00685DA0" w:rsidP="00E30DA8">
      <w:pPr>
        <w:tabs>
          <w:tab w:val="right" w:pos="9072"/>
        </w:tabs>
        <w:spacing w:line="240" w:lineRule="auto"/>
        <w:rPr>
          <w:color w:val="000000" w:themeColor="text1"/>
          <w:lang w:eastAsia="en-US" w:bidi="ar-SA"/>
        </w:rPr>
      </w:pPr>
    </w:p>
    <w:p w14:paraId="5E4C2743" w14:textId="056B2BDB" w:rsidR="00BB17AA" w:rsidRPr="00E80094" w:rsidRDefault="00685DA0" w:rsidP="00E30DA8">
      <w:pPr>
        <w:tabs>
          <w:tab w:val="right" w:pos="9072"/>
        </w:tabs>
        <w:spacing w:line="240" w:lineRule="auto"/>
        <w:rPr>
          <w:color w:val="000000" w:themeColor="text1"/>
        </w:rPr>
      </w:pPr>
      <w:r w:rsidRPr="00E80094">
        <w:rPr>
          <w:color w:val="000000" w:themeColor="text1"/>
          <w:lang w:eastAsia="en-US" w:bidi="ar-SA"/>
        </w:rPr>
        <w:t xml:space="preserve">Στους ασθενείς με άλλους παράγοντες κινδύνου για ΦΘΕ, εκτός από τους παράγοντες κινδύνου για </w:t>
      </w:r>
      <w:r w:rsidRPr="00E80094">
        <w:rPr>
          <w:color w:val="000000" w:themeColor="text1"/>
          <w:lang w:val="en-US" w:eastAsia="en-US" w:bidi="ar-SA"/>
        </w:rPr>
        <w:t>MACE</w:t>
      </w:r>
      <w:r w:rsidRPr="00E80094">
        <w:rPr>
          <w:color w:val="000000" w:themeColor="text1"/>
          <w:lang w:eastAsia="en-US" w:bidi="ar-SA"/>
        </w:rPr>
        <w:t xml:space="preserve"> ή κακοήθεια, η τοφασιτινίμπη θα πρέπει να χρησιμοποιείται με προσοχή. </w:t>
      </w:r>
      <w:r w:rsidR="00BB17AA" w:rsidRPr="00E80094">
        <w:rPr>
          <w:color w:val="000000" w:themeColor="text1"/>
          <w:lang w:eastAsia="en-US" w:bidi="ar-SA"/>
        </w:rPr>
        <w:t xml:space="preserve">Οι </w:t>
      </w:r>
      <w:r w:rsidRPr="00E80094">
        <w:rPr>
          <w:color w:val="000000" w:themeColor="text1"/>
          <w:lang w:eastAsia="en-US" w:bidi="ar-SA"/>
        </w:rPr>
        <w:t xml:space="preserve">άλλοι </w:t>
      </w:r>
      <w:r w:rsidR="00BB17AA" w:rsidRPr="00E80094">
        <w:rPr>
          <w:color w:val="000000" w:themeColor="text1"/>
          <w:lang w:eastAsia="en-US" w:bidi="ar-SA"/>
        </w:rPr>
        <w:t xml:space="preserve">παράγοντες </w:t>
      </w:r>
      <w:r w:rsidR="00BB17AA" w:rsidRPr="00E80094">
        <w:rPr>
          <w:color w:val="000000" w:themeColor="text1"/>
          <w:lang w:eastAsia="en-US" w:bidi="ar-SA"/>
        </w:rPr>
        <w:lastRenderedPageBreak/>
        <w:t xml:space="preserve">κινδύνου για ΦΘΕ </w:t>
      </w:r>
      <w:r w:rsidRPr="00E80094">
        <w:rPr>
          <w:color w:val="000000" w:themeColor="text1"/>
          <w:lang w:eastAsia="en-US" w:bidi="ar-SA"/>
        </w:rPr>
        <w:t xml:space="preserve">εκτός από τους παράγοντες κινδύνου για </w:t>
      </w:r>
      <w:r w:rsidRPr="00E80094">
        <w:rPr>
          <w:color w:val="000000" w:themeColor="text1"/>
          <w:lang w:val="en-US" w:eastAsia="en-US" w:bidi="ar-SA"/>
        </w:rPr>
        <w:t>MACE</w:t>
      </w:r>
      <w:r w:rsidRPr="00E80094">
        <w:rPr>
          <w:color w:val="000000" w:themeColor="text1"/>
          <w:lang w:eastAsia="en-US" w:bidi="ar-SA"/>
        </w:rPr>
        <w:t xml:space="preserve"> ή κακοήθεια </w:t>
      </w:r>
      <w:r w:rsidR="00BB17AA" w:rsidRPr="00E80094">
        <w:rPr>
          <w:color w:val="000000" w:themeColor="text1"/>
          <w:lang w:eastAsia="en-US" w:bidi="ar-SA"/>
        </w:rPr>
        <w:t>περιλαμβάνουν προηγούμενη ΦΘΕ, ασθενείς που υποβάλλονται σε μείζονα χειρουργική επέμβαση, ακινητοποίηση, χρήση συνδυασμένων ορμονικών αντισυλληπτικών ή θεραπεία ορμονικής υποκατάστασης, κληρονομούμενη διαταραχή πηκτικότητας. Οι ασθενείς θα πρέπει να επαναξιολογούνται περιοδικά κατά τη διάρκεια της θεραπείας με τοφασιτινίμπη για την αξιολόγηση τυχόν αλλαγών του κινδύνου ΦΘΕ.</w:t>
      </w:r>
    </w:p>
    <w:p w14:paraId="2A8B2343" w14:textId="77777777" w:rsidR="00C4672D" w:rsidRPr="00E80094" w:rsidRDefault="00C4672D" w:rsidP="00E30DA8">
      <w:pPr>
        <w:tabs>
          <w:tab w:val="right" w:pos="9072"/>
        </w:tabs>
        <w:spacing w:line="240" w:lineRule="auto"/>
        <w:rPr>
          <w:color w:val="000000" w:themeColor="text1"/>
          <w:szCs w:val="22"/>
          <w:lang w:bidi="ar-SA"/>
        </w:rPr>
      </w:pPr>
    </w:p>
    <w:p w14:paraId="36D486B9" w14:textId="77777777" w:rsidR="00C4672D" w:rsidRPr="00E80094" w:rsidRDefault="007E694F" w:rsidP="00E30DA8">
      <w:pPr>
        <w:tabs>
          <w:tab w:val="right" w:pos="9072"/>
        </w:tabs>
        <w:spacing w:line="240" w:lineRule="auto"/>
        <w:rPr>
          <w:color w:val="000000" w:themeColor="text1"/>
        </w:rPr>
      </w:pPr>
      <w:r w:rsidRPr="00E80094">
        <w:rPr>
          <w:color w:val="000000" w:themeColor="text1"/>
        </w:rPr>
        <w:t xml:space="preserve">Για τους ασθενείς με ΡΑ και γνωστούς παράγοντες κινδύνου για ΦΘΕ, εξετάστε το ενδεχόμενο εξέτασης των επιπέδων </w:t>
      </w:r>
      <w:r w:rsidRPr="00E80094">
        <w:rPr>
          <w:color w:val="000000" w:themeColor="text1"/>
          <w:szCs w:val="22"/>
          <w:lang w:val="en-US" w:bidi="ar-SA"/>
        </w:rPr>
        <w:t>D</w:t>
      </w:r>
      <w:r w:rsidRPr="00E80094">
        <w:rPr>
          <w:color w:val="000000" w:themeColor="text1"/>
          <w:szCs w:val="22"/>
          <w:lang w:bidi="ar-SA"/>
        </w:rPr>
        <w:t>-</w:t>
      </w:r>
      <w:r w:rsidRPr="00E80094">
        <w:rPr>
          <w:color w:val="000000" w:themeColor="text1"/>
        </w:rPr>
        <w:t xml:space="preserve">διμερών μετά από περίπου 12 μήνες θεραπείας. Εάν το αποτέλεσμα της εξέτασης </w:t>
      </w:r>
      <w:r w:rsidRPr="00E80094">
        <w:rPr>
          <w:color w:val="000000" w:themeColor="text1"/>
          <w:szCs w:val="22"/>
          <w:lang w:val="en-US" w:bidi="ar-SA"/>
        </w:rPr>
        <w:t>D</w:t>
      </w:r>
      <w:r w:rsidRPr="00E80094">
        <w:rPr>
          <w:color w:val="000000" w:themeColor="text1"/>
          <w:szCs w:val="22"/>
          <w:lang w:bidi="ar-SA"/>
        </w:rPr>
        <w:t>-</w:t>
      </w:r>
      <w:r w:rsidRPr="00E80094">
        <w:rPr>
          <w:color w:val="000000" w:themeColor="text1"/>
        </w:rPr>
        <w:t xml:space="preserve">διμερών είναι </w:t>
      </w:r>
      <w:r w:rsidRPr="00E80094">
        <w:rPr>
          <w:color w:val="000000" w:themeColor="text1"/>
          <w:szCs w:val="22"/>
          <w:lang w:bidi="ar-SA"/>
        </w:rPr>
        <w:t xml:space="preserve">≥ 2× </w:t>
      </w:r>
      <w:r w:rsidRPr="00E80094">
        <w:rPr>
          <w:color w:val="000000" w:themeColor="text1"/>
          <w:szCs w:val="22"/>
          <w:lang w:val="en-GB" w:bidi="ar-SA"/>
        </w:rPr>
        <w:t>ULN</w:t>
      </w:r>
      <w:r w:rsidRPr="00E80094">
        <w:rPr>
          <w:color w:val="000000" w:themeColor="text1"/>
          <w:szCs w:val="22"/>
          <w:lang w:bidi="ar-SA"/>
        </w:rPr>
        <w:t>,</w:t>
      </w:r>
      <w:r w:rsidRPr="00E80094">
        <w:rPr>
          <w:color w:val="000000" w:themeColor="text1"/>
        </w:rPr>
        <w:t xml:space="preserve"> επιβεβαιώστε ότι τα κλινικά οφέλη υπερσκελίζουν τους κινδύνους πριν από την απόφαση για τη συνέχιση της θεραπεία</w:t>
      </w:r>
      <w:r w:rsidRPr="00E80094">
        <w:rPr>
          <w:color w:val="000000" w:themeColor="text1"/>
          <w:szCs w:val="22"/>
          <w:lang w:bidi="ar-SA"/>
        </w:rPr>
        <w:t>ς</w:t>
      </w:r>
      <w:r w:rsidRPr="00E80094">
        <w:rPr>
          <w:color w:val="000000" w:themeColor="text1"/>
        </w:rPr>
        <w:t xml:space="preserve"> με </w:t>
      </w:r>
      <w:r w:rsidRPr="00E80094">
        <w:rPr>
          <w:color w:val="000000" w:themeColor="text1"/>
          <w:lang w:eastAsia="en-US" w:bidi="ar-SA"/>
        </w:rPr>
        <w:t>τοφασιτινίμπη.</w:t>
      </w:r>
    </w:p>
    <w:p w14:paraId="124148B1" w14:textId="77777777" w:rsidR="00BB17AA" w:rsidRPr="00E80094" w:rsidRDefault="00BB17AA" w:rsidP="00E30DA8">
      <w:pPr>
        <w:tabs>
          <w:tab w:val="right" w:pos="9072"/>
        </w:tabs>
        <w:spacing w:line="240" w:lineRule="auto"/>
        <w:rPr>
          <w:color w:val="000000" w:themeColor="text1"/>
          <w:szCs w:val="22"/>
          <w:lang w:bidi="ar-SA"/>
        </w:rPr>
      </w:pPr>
    </w:p>
    <w:p w14:paraId="6D8E6DD6" w14:textId="77777777" w:rsidR="00BB17AA" w:rsidRPr="00E80094" w:rsidRDefault="00BB17AA" w:rsidP="00E30DA8">
      <w:pPr>
        <w:tabs>
          <w:tab w:val="right" w:pos="9072"/>
        </w:tabs>
        <w:spacing w:line="240" w:lineRule="auto"/>
        <w:rPr>
          <w:color w:val="000000" w:themeColor="text1"/>
        </w:rPr>
      </w:pPr>
      <w:r w:rsidRPr="00E80094">
        <w:rPr>
          <w:color w:val="000000" w:themeColor="text1"/>
          <w:lang w:eastAsia="en-US" w:bidi="ar-SA"/>
        </w:rPr>
        <w:t>Να αξιολογείτε αμέσως τους ασθενείς με σημεία και συμπτώματα ΦΘΕ και να διακόπτετε την τοφασιτινίμπη σε ασθενείς με πιθανολογούμενη ΦΘΕ, ανεξάρτητα από τη δόση ή την ένδειξη.</w:t>
      </w:r>
    </w:p>
    <w:p w14:paraId="0C18AC26" w14:textId="77777777" w:rsidR="00BB17AA" w:rsidRPr="00E80094" w:rsidRDefault="00BB17AA" w:rsidP="00E30DA8">
      <w:pPr>
        <w:spacing w:line="240" w:lineRule="auto"/>
        <w:rPr>
          <w:color w:val="000000" w:themeColor="text1"/>
          <w:szCs w:val="22"/>
          <w:u w:val="single"/>
          <w:lang w:bidi="ar-SA"/>
        </w:rPr>
      </w:pPr>
    </w:p>
    <w:p w14:paraId="2990D598" w14:textId="77777777" w:rsidR="005C5D52" w:rsidRPr="00E80094" w:rsidRDefault="005C5D52" w:rsidP="005C5D52">
      <w:pPr>
        <w:spacing w:line="240" w:lineRule="auto"/>
        <w:rPr>
          <w:i/>
          <w:iCs/>
          <w:color w:val="000000" w:themeColor="text1"/>
          <w:szCs w:val="22"/>
          <w:u w:val="single"/>
        </w:rPr>
      </w:pPr>
      <w:r w:rsidRPr="00E80094">
        <w:rPr>
          <w:i/>
          <w:iCs/>
          <w:color w:val="000000" w:themeColor="text1"/>
          <w:szCs w:val="22"/>
          <w:u w:val="single"/>
        </w:rPr>
        <w:t>Φλεβική θρόμβωση του αμφιβληστροειδούς</w:t>
      </w:r>
    </w:p>
    <w:p w14:paraId="345EED01" w14:textId="77777777" w:rsidR="005C5D52" w:rsidRPr="00E80094" w:rsidRDefault="005C5D52" w:rsidP="005C5D52">
      <w:pPr>
        <w:spacing w:line="240" w:lineRule="auto"/>
        <w:rPr>
          <w:rFonts w:eastAsia="Arial Unicode MS"/>
          <w:color w:val="000000" w:themeColor="text1"/>
          <w:szCs w:val="22"/>
        </w:rPr>
      </w:pPr>
    </w:p>
    <w:p w14:paraId="38B70F76" w14:textId="77777777" w:rsidR="005C5D52" w:rsidRPr="00E80094" w:rsidRDefault="005C5D52" w:rsidP="005C5D52">
      <w:pPr>
        <w:spacing w:line="240" w:lineRule="auto"/>
        <w:rPr>
          <w:color w:val="000000" w:themeColor="text1"/>
          <w:szCs w:val="22"/>
        </w:rPr>
      </w:pPr>
      <w:r w:rsidRPr="00E80094">
        <w:rPr>
          <w:color w:val="000000" w:themeColor="text1"/>
          <w:szCs w:val="22"/>
        </w:rPr>
        <w:t>Έχει αναφερθεί εμφάνιση φλεβικής θρόμβωσης του αμφιβληστροειδούς (ΦΘΑ) σε ασθενείς που λαμβάνουν θεραπεία με τοφασιτινίμπη (βλ. παράγραφο 4.8). Θα πρέπει να δίνονται οδηγίες στους ασθενείς να αναζητούν αμέσως ιατρική φροντίδα εάν παρουσιάσουν συμπτώματα που υποδηλώνουν ΦΘΑ.</w:t>
      </w:r>
    </w:p>
    <w:p w14:paraId="61D90260" w14:textId="77777777" w:rsidR="005C5D52" w:rsidRPr="00E80094" w:rsidRDefault="005C5D52">
      <w:pPr>
        <w:spacing w:line="240" w:lineRule="auto"/>
        <w:rPr>
          <w:color w:val="000000" w:themeColor="text1"/>
          <w:u w:val="single"/>
        </w:rPr>
      </w:pPr>
    </w:p>
    <w:p w14:paraId="5D3CF4EA" w14:textId="77777777" w:rsidR="00BB17AA" w:rsidRPr="00E80094" w:rsidRDefault="00BB17AA" w:rsidP="00E30DA8">
      <w:pPr>
        <w:spacing w:line="240" w:lineRule="auto"/>
        <w:rPr>
          <w:color w:val="000000" w:themeColor="text1"/>
        </w:rPr>
      </w:pPr>
      <w:r w:rsidRPr="00E80094">
        <w:rPr>
          <w:color w:val="000000" w:themeColor="text1"/>
          <w:u w:val="single"/>
        </w:rPr>
        <w:t>Σοβαρές λοιμώξεις</w:t>
      </w:r>
    </w:p>
    <w:p w14:paraId="068C9F43" w14:textId="77777777" w:rsidR="00BB17AA" w:rsidRPr="00E80094" w:rsidRDefault="00BB17AA" w:rsidP="00E30DA8">
      <w:pPr>
        <w:spacing w:line="240" w:lineRule="auto"/>
        <w:rPr>
          <w:rFonts w:eastAsia="Arial Unicode MS"/>
          <w:color w:val="000000" w:themeColor="text1"/>
          <w:szCs w:val="22"/>
          <w:u w:val="single"/>
        </w:rPr>
      </w:pPr>
    </w:p>
    <w:p w14:paraId="5BC6702E" w14:textId="2107CCF2" w:rsidR="00BB17AA" w:rsidRPr="00E80094" w:rsidRDefault="00BB17AA" w:rsidP="00E30DA8">
      <w:pPr>
        <w:spacing w:line="240" w:lineRule="auto"/>
        <w:rPr>
          <w:color w:val="000000" w:themeColor="text1"/>
        </w:rPr>
      </w:pPr>
      <w:r w:rsidRPr="00E80094">
        <w:rPr>
          <w:rStyle w:val="Instructions"/>
          <w:i w:val="0"/>
          <w:color w:val="000000" w:themeColor="text1"/>
        </w:rPr>
        <w:t xml:space="preserve">Έχουν αναφερθεί σοβαρές και ορισμένες φορές θανατηφόρες λοιμώξεις που οφείλονται σε βακτηριακά, μυκοβακτηριακά, διηθητικά μυκητιασικά, ιικά ή άλλα ευκαιριακά παθογόνα, σε ασθενείς που λαμβάνουν </w:t>
      </w:r>
      <w:r w:rsidRPr="00E80094">
        <w:rPr>
          <w:color w:val="000000" w:themeColor="text1"/>
        </w:rPr>
        <w:t>τοφασιτινίμπη</w:t>
      </w:r>
      <w:r w:rsidR="00685DA0" w:rsidRPr="00E80094">
        <w:rPr>
          <w:color w:val="000000" w:themeColor="text1"/>
        </w:rPr>
        <w:t xml:space="preserve"> (βλ. παράγραφο 4.8)</w:t>
      </w:r>
      <w:r w:rsidRPr="00E80094">
        <w:rPr>
          <w:color w:val="000000" w:themeColor="text1"/>
        </w:rPr>
        <w:t xml:space="preserve">. Ο κίνδυνος ευκαιριακών λοιμώξεων είναι υψηλότερος σε γεωγραφικές περιοχές της Ασίας (βλ. παράγραφο 4.8). Οι ασθενείς με ρευματοειδή αρθρίτιδα που λαμβάνουν </w:t>
      </w:r>
      <w:r w:rsidRPr="00E80094">
        <w:rPr>
          <w:color w:val="000000" w:themeColor="text1"/>
          <w:szCs w:val="22"/>
        </w:rPr>
        <w:t>κορτικοστεροειδή ενδέχεται να έχουν προδιάθεση για λοίμωξη.</w:t>
      </w:r>
    </w:p>
    <w:p w14:paraId="66CA804E" w14:textId="77777777" w:rsidR="00BB17AA" w:rsidRPr="00E80094" w:rsidRDefault="00BB17AA" w:rsidP="00E30DA8">
      <w:pPr>
        <w:spacing w:line="240" w:lineRule="auto"/>
        <w:rPr>
          <w:color w:val="000000" w:themeColor="text1"/>
        </w:rPr>
      </w:pPr>
    </w:p>
    <w:p w14:paraId="01A92A40" w14:textId="77777777" w:rsidR="00BB17AA" w:rsidRPr="00E80094" w:rsidRDefault="00BB17AA" w:rsidP="00E30DA8">
      <w:pPr>
        <w:spacing w:line="240" w:lineRule="auto"/>
        <w:rPr>
          <w:color w:val="000000" w:themeColor="text1"/>
        </w:rPr>
      </w:pPr>
      <w:r w:rsidRPr="00E80094">
        <w:rPr>
          <w:color w:val="000000" w:themeColor="text1"/>
        </w:rPr>
        <w:t>Δεν θα πρέπει να γίνεται έναρξη της θεραπείας με τοφασιτινίμπη</w:t>
      </w:r>
      <w:r w:rsidRPr="00E80094">
        <w:rPr>
          <w:rStyle w:val="CommentReference"/>
          <w:color w:val="000000" w:themeColor="text1"/>
          <w:sz w:val="22"/>
          <w:szCs w:val="22"/>
        </w:rPr>
        <w:t xml:space="preserve"> </w:t>
      </w:r>
      <w:r w:rsidRPr="00E80094">
        <w:rPr>
          <w:color w:val="000000" w:themeColor="text1"/>
        </w:rPr>
        <w:t>σε ασθενείς με ενεργές λοιμώξεις, συμπεριλαμβανομένων των εντοπισμένων λοιμώξεων.</w:t>
      </w:r>
    </w:p>
    <w:p w14:paraId="51C67AAB" w14:textId="77777777" w:rsidR="00BB17AA" w:rsidRPr="00E80094" w:rsidRDefault="00BB17AA" w:rsidP="00E30DA8">
      <w:pPr>
        <w:spacing w:line="240" w:lineRule="auto"/>
        <w:rPr>
          <w:b/>
          <w:iCs/>
          <w:color w:val="000000" w:themeColor="text1"/>
          <w:szCs w:val="18"/>
          <w:u w:val="single"/>
        </w:rPr>
      </w:pPr>
    </w:p>
    <w:p w14:paraId="465CCC69" w14:textId="77777777" w:rsidR="00BB17AA" w:rsidRPr="00E80094" w:rsidRDefault="00BB17AA" w:rsidP="00E30DA8">
      <w:pPr>
        <w:spacing w:line="240" w:lineRule="auto"/>
        <w:rPr>
          <w:color w:val="000000" w:themeColor="text1"/>
        </w:rPr>
      </w:pPr>
      <w:r w:rsidRPr="00E80094">
        <w:rPr>
          <w:color w:val="000000" w:themeColor="text1"/>
        </w:rPr>
        <w:t>Οι κίνδυνοι και τα οφέλη της θεραπείας θα πρέπει να εξετάζονται πριν από την έναρξη χορήγησης της τοφασιτινίμπης σε ασθενείς:</w:t>
      </w:r>
    </w:p>
    <w:p w14:paraId="711AB8B9" w14:textId="77777777" w:rsidR="00BB17AA" w:rsidRPr="00E80094" w:rsidRDefault="00BB17AA" w:rsidP="004535DC">
      <w:pPr>
        <w:keepNext/>
        <w:numPr>
          <w:ilvl w:val="0"/>
          <w:numId w:val="32"/>
        </w:numPr>
        <w:tabs>
          <w:tab w:val="clear" w:pos="567"/>
          <w:tab w:val="left" w:pos="1134"/>
        </w:tabs>
        <w:spacing w:line="240" w:lineRule="auto"/>
        <w:ind w:left="1134" w:hanging="561"/>
        <w:rPr>
          <w:color w:val="000000" w:themeColor="text1"/>
        </w:rPr>
      </w:pPr>
      <w:r w:rsidRPr="00E80094">
        <w:rPr>
          <w:color w:val="000000" w:themeColor="text1"/>
        </w:rPr>
        <w:t>με υποτροπιάζουσες λοιμώξεις,</w:t>
      </w:r>
    </w:p>
    <w:p w14:paraId="292D9695" w14:textId="77777777" w:rsidR="00BB17AA" w:rsidRPr="00E80094" w:rsidRDefault="00BB17AA" w:rsidP="004535DC">
      <w:pPr>
        <w:keepNext/>
        <w:numPr>
          <w:ilvl w:val="0"/>
          <w:numId w:val="32"/>
        </w:numPr>
        <w:tabs>
          <w:tab w:val="clear" w:pos="567"/>
          <w:tab w:val="left" w:pos="1134"/>
        </w:tabs>
        <w:spacing w:line="240" w:lineRule="auto"/>
        <w:ind w:left="1134" w:hanging="561"/>
        <w:rPr>
          <w:color w:val="000000" w:themeColor="text1"/>
        </w:rPr>
      </w:pPr>
      <w:r w:rsidRPr="00E80094">
        <w:rPr>
          <w:color w:val="000000" w:themeColor="text1"/>
        </w:rPr>
        <w:t>με ιστορικό σοβαρής ή ευκαιριακής λοίμωξης,</w:t>
      </w:r>
    </w:p>
    <w:p w14:paraId="54F691E4" w14:textId="77777777" w:rsidR="00BB17AA" w:rsidRPr="00E80094" w:rsidRDefault="00BB17AA" w:rsidP="004535DC">
      <w:pPr>
        <w:keepNext/>
        <w:numPr>
          <w:ilvl w:val="0"/>
          <w:numId w:val="32"/>
        </w:numPr>
        <w:tabs>
          <w:tab w:val="clear" w:pos="567"/>
          <w:tab w:val="left" w:pos="1134"/>
        </w:tabs>
        <w:spacing w:line="240" w:lineRule="auto"/>
        <w:ind w:left="1134" w:hanging="561"/>
        <w:rPr>
          <w:color w:val="000000" w:themeColor="text1"/>
        </w:rPr>
      </w:pPr>
      <w:r w:rsidRPr="00E80094">
        <w:rPr>
          <w:color w:val="000000" w:themeColor="text1"/>
        </w:rPr>
        <w:t>οι οποίοι έχουν μείνει ή ταξιδέψει σε περιοχές με ενδημικές μυκητιάσεις,</w:t>
      </w:r>
    </w:p>
    <w:p w14:paraId="1247C7C6" w14:textId="77777777" w:rsidR="00BB17AA" w:rsidRPr="00E80094" w:rsidRDefault="00BB17AA" w:rsidP="004535DC">
      <w:pPr>
        <w:keepNext/>
        <w:numPr>
          <w:ilvl w:val="0"/>
          <w:numId w:val="32"/>
        </w:numPr>
        <w:tabs>
          <w:tab w:val="clear" w:pos="567"/>
          <w:tab w:val="left" w:pos="1134"/>
        </w:tabs>
        <w:spacing w:line="240" w:lineRule="auto"/>
        <w:ind w:left="1134" w:hanging="561"/>
        <w:rPr>
          <w:color w:val="000000" w:themeColor="text1"/>
        </w:rPr>
      </w:pPr>
      <w:r w:rsidRPr="00E80094">
        <w:rPr>
          <w:color w:val="000000" w:themeColor="text1"/>
        </w:rPr>
        <w:t>οι οποίοι έχουν υποκείμενες παθήσεις που μπορεί να τους προδιαθέσουν για λοίμωξη.</w:t>
      </w:r>
    </w:p>
    <w:p w14:paraId="66C7B8A4" w14:textId="77777777" w:rsidR="00BB17AA" w:rsidRPr="00E80094" w:rsidRDefault="00BB17AA">
      <w:pPr>
        <w:spacing w:line="240" w:lineRule="auto"/>
        <w:ind w:left="406"/>
        <w:rPr>
          <w:color w:val="000000" w:themeColor="text1"/>
          <w:szCs w:val="22"/>
        </w:rPr>
      </w:pPr>
    </w:p>
    <w:p w14:paraId="170350E2" w14:textId="77777777" w:rsidR="00BB17AA" w:rsidRPr="00E80094" w:rsidRDefault="00BB17AA">
      <w:pPr>
        <w:spacing w:line="240" w:lineRule="auto"/>
        <w:rPr>
          <w:color w:val="000000" w:themeColor="text1"/>
        </w:rPr>
      </w:pPr>
      <w:r w:rsidRPr="00E80094">
        <w:rPr>
          <w:color w:val="000000" w:themeColor="text1"/>
        </w:rPr>
        <w:t>Οι ασθενείς θα πρέπει να παρακολουθούνται στενά για την εκδήλωση σημείων και συμπτωμάτων λοίμωξης κατά τη διάρκεια και μετά τη θεραπεία με τοφασιτινίμπη. Η θεραπεία θα πρέπει να διακόπτεται προσωρινά εάν ο ασθενής αναπτύξει μια σοβαρή λοίμωξη, μια ευκαιριακή λοίμωξη ή σηψαιμία. Ένας ασθενής που εκδηλώνει νέα λοίμωξη κατά τη διάρκεια της θεραπείας με τοφασιτινίμπη θα πρέπει να υποβληθεί σε άμεσες και πλήρεις διαγνωστικές εξετάσεις, κατάλληλες για έναν ανοσοκατεσταλμένο ασθενή, θα πρέπει να ξεκινά κατάλληλη αντιμικροβιακή θεραπεία και ο ασθενής θα πρέπει να παρακολουθείται στενά.</w:t>
      </w:r>
    </w:p>
    <w:p w14:paraId="7542B7C1" w14:textId="77777777" w:rsidR="00BB17AA" w:rsidRPr="00E80094" w:rsidRDefault="00BB17AA">
      <w:pPr>
        <w:spacing w:line="240" w:lineRule="auto"/>
        <w:rPr>
          <w:iCs/>
          <w:color w:val="000000" w:themeColor="text1"/>
          <w:szCs w:val="22"/>
        </w:rPr>
      </w:pPr>
    </w:p>
    <w:p w14:paraId="1B905629" w14:textId="78BFC59A" w:rsidR="00BB17AA" w:rsidRPr="00E80094" w:rsidRDefault="00BB17AA">
      <w:pPr>
        <w:spacing w:line="240" w:lineRule="auto"/>
        <w:rPr>
          <w:color w:val="000000" w:themeColor="text1"/>
        </w:rPr>
      </w:pPr>
      <w:r w:rsidRPr="00E80094">
        <w:rPr>
          <w:rStyle w:val="Instructions"/>
          <w:i w:val="0"/>
          <w:color w:val="000000" w:themeColor="text1"/>
        </w:rPr>
        <w:t xml:space="preserve">Καθώς υπάρχει υψηλότερη επίπτωση λοιμώξεων </w:t>
      </w:r>
      <w:r w:rsidR="006523AE" w:rsidRPr="00E80094">
        <w:rPr>
          <w:color w:val="000000" w:themeColor="text1"/>
        </w:rPr>
        <w:t>στους ηλικιωμένους</w:t>
      </w:r>
      <w:r w:rsidR="006523AE" w:rsidRPr="00E80094">
        <w:rPr>
          <w:rStyle w:val="Instructions"/>
          <w:i w:val="0"/>
          <w:color w:val="000000" w:themeColor="text1"/>
        </w:rPr>
        <w:t xml:space="preserve"> και </w:t>
      </w:r>
      <w:r w:rsidRPr="00E80094">
        <w:rPr>
          <w:rStyle w:val="Instructions"/>
          <w:i w:val="0"/>
          <w:color w:val="000000" w:themeColor="text1"/>
        </w:rPr>
        <w:t xml:space="preserve">στον διαβητικό πληθυσμό γενικά, </w:t>
      </w:r>
      <w:r w:rsidRPr="00E80094">
        <w:rPr>
          <w:color w:val="000000" w:themeColor="text1"/>
        </w:rPr>
        <w:t xml:space="preserve">η θεραπεία των </w:t>
      </w:r>
      <w:r w:rsidR="006523AE" w:rsidRPr="00E80094">
        <w:rPr>
          <w:color w:val="000000" w:themeColor="text1"/>
        </w:rPr>
        <w:t xml:space="preserve">ηλικιωμένων και των </w:t>
      </w:r>
      <w:r w:rsidRPr="00E80094">
        <w:rPr>
          <w:color w:val="000000" w:themeColor="text1"/>
        </w:rPr>
        <w:t>ασθενών με διαβήτη θα πρέπει να γίνεται με προσοχή (βλ. παράγραφο 4.8).</w:t>
      </w:r>
      <w:r w:rsidR="00BF18FE" w:rsidRPr="00E80094">
        <w:rPr>
          <w:color w:val="000000" w:themeColor="text1"/>
        </w:rPr>
        <w:t xml:space="preserve"> Σε ασθενείς 65 ετών και άνω, η τοφασιτινίμπη θα πρέπει να χρησιμοποιείται μόνο εφόσον δεν είναι διαθέσιμες άλλες κατάλληλες εναλλακτικές θεραπείες (βλ. παράγραφο 5.1).</w:t>
      </w:r>
    </w:p>
    <w:p w14:paraId="0B461DDE" w14:textId="77777777" w:rsidR="00BB17AA" w:rsidRPr="00E80094" w:rsidRDefault="00BB17AA">
      <w:pPr>
        <w:spacing w:line="240" w:lineRule="auto"/>
        <w:rPr>
          <w:color w:val="000000" w:themeColor="text1"/>
        </w:rPr>
      </w:pPr>
    </w:p>
    <w:p w14:paraId="1BF47F41" w14:textId="77777777" w:rsidR="00BB17AA" w:rsidRPr="00E80094" w:rsidRDefault="00BB17AA">
      <w:pPr>
        <w:spacing w:line="240" w:lineRule="auto"/>
        <w:rPr>
          <w:color w:val="000000" w:themeColor="text1"/>
        </w:rPr>
      </w:pPr>
      <w:r w:rsidRPr="00E80094">
        <w:rPr>
          <w:rStyle w:val="Instructions"/>
          <w:i w:val="0"/>
          <w:color w:val="000000" w:themeColor="text1"/>
        </w:rPr>
        <w:t>Ο κίνδυνος λοίμωξης ενδέχεται να είναι υψηλότερος με την αύξηση των βαθμών της λεμφοπενίας και θα πρέπει να λαμβάνεται υπόψη ο αριθμός των λεμφοκυττάρων κατά την αξιολόγηση του κινδύνου λοίμωξης του εκάστοτε ασθενούς. Τα κριτήρια διακοπής και παρακολούθησης για τη λεμφοπενία παρατίθενται στην παράγραφο 4.2.</w:t>
      </w:r>
    </w:p>
    <w:p w14:paraId="0DC29D89" w14:textId="77777777" w:rsidR="00BB17AA" w:rsidRPr="00E80094" w:rsidRDefault="00BB17AA">
      <w:pPr>
        <w:spacing w:line="240" w:lineRule="auto"/>
        <w:rPr>
          <w:color w:val="000000" w:themeColor="text1"/>
        </w:rPr>
      </w:pPr>
    </w:p>
    <w:p w14:paraId="7E2237BB" w14:textId="77777777" w:rsidR="00BB17AA" w:rsidRPr="00E80094" w:rsidRDefault="00BB17AA">
      <w:pPr>
        <w:keepNext/>
        <w:spacing w:line="240" w:lineRule="auto"/>
        <w:rPr>
          <w:color w:val="000000" w:themeColor="text1"/>
        </w:rPr>
      </w:pPr>
      <w:r w:rsidRPr="00E80094">
        <w:rPr>
          <w:color w:val="000000" w:themeColor="text1"/>
          <w:u w:val="single"/>
        </w:rPr>
        <w:t>Φυματίωση</w:t>
      </w:r>
    </w:p>
    <w:p w14:paraId="01C0EC29" w14:textId="77777777" w:rsidR="00BB17AA" w:rsidRPr="00E80094" w:rsidRDefault="00BB17AA">
      <w:pPr>
        <w:keepNext/>
        <w:spacing w:line="240" w:lineRule="auto"/>
        <w:rPr>
          <w:rFonts w:eastAsia="Arial Unicode MS"/>
          <w:color w:val="000000" w:themeColor="text1"/>
          <w:szCs w:val="22"/>
          <w:u w:val="single"/>
        </w:rPr>
      </w:pPr>
    </w:p>
    <w:p w14:paraId="613091AC" w14:textId="77777777" w:rsidR="00BB17AA" w:rsidRPr="00E80094" w:rsidRDefault="00BB17AA">
      <w:pPr>
        <w:keepNext/>
        <w:spacing w:line="240" w:lineRule="auto"/>
        <w:rPr>
          <w:color w:val="000000" w:themeColor="text1"/>
        </w:rPr>
      </w:pPr>
      <w:r w:rsidRPr="00E80094">
        <w:rPr>
          <w:color w:val="000000" w:themeColor="text1"/>
          <w:szCs w:val="22"/>
        </w:rPr>
        <w:t>Οι κίνδυνοι και τα οφέλη της θεραπείας θα πρέπει να εξετάζονται πριν από την έναρξη χορήγησης της τοφασιτινίμπης σε ασθενείς:</w:t>
      </w:r>
    </w:p>
    <w:p w14:paraId="1F5156D8" w14:textId="77777777" w:rsidR="00BB17AA" w:rsidRPr="00E80094" w:rsidRDefault="00BB17AA" w:rsidP="004535DC">
      <w:pPr>
        <w:numPr>
          <w:ilvl w:val="0"/>
          <w:numId w:val="32"/>
        </w:numPr>
        <w:tabs>
          <w:tab w:val="clear" w:pos="567"/>
          <w:tab w:val="left" w:pos="1134"/>
        </w:tabs>
        <w:spacing w:line="240" w:lineRule="auto"/>
        <w:ind w:left="1134" w:hanging="561"/>
        <w:rPr>
          <w:color w:val="000000" w:themeColor="text1"/>
        </w:rPr>
      </w:pPr>
      <w:r w:rsidRPr="00E80094">
        <w:rPr>
          <w:color w:val="000000" w:themeColor="text1"/>
        </w:rPr>
        <w:t xml:space="preserve">οι οποίοι έχουν εκτεθεί σε φυματίωση, </w:t>
      </w:r>
    </w:p>
    <w:p w14:paraId="0E7D6168" w14:textId="77777777" w:rsidR="00BB17AA" w:rsidRPr="00E80094" w:rsidRDefault="00BB17AA" w:rsidP="004535DC">
      <w:pPr>
        <w:numPr>
          <w:ilvl w:val="0"/>
          <w:numId w:val="32"/>
        </w:numPr>
        <w:tabs>
          <w:tab w:val="clear" w:pos="567"/>
          <w:tab w:val="left" w:pos="1134"/>
        </w:tabs>
        <w:spacing w:line="240" w:lineRule="auto"/>
        <w:ind w:left="1134" w:hanging="561"/>
        <w:rPr>
          <w:color w:val="000000" w:themeColor="text1"/>
        </w:rPr>
      </w:pPr>
      <w:r w:rsidRPr="00E80094">
        <w:rPr>
          <w:color w:val="000000" w:themeColor="text1"/>
        </w:rPr>
        <w:t xml:space="preserve">οι οποίοι έχουν μείνει ή ταξιδέψει σε περιοχές με ενδημική φυματίωση. </w:t>
      </w:r>
    </w:p>
    <w:p w14:paraId="7B0E8A73" w14:textId="77777777" w:rsidR="00BB17AA" w:rsidRPr="00E80094" w:rsidRDefault="00BB17AA">
      <w:pPr>
        <w:keepNext/>
        <w:spacing w:line="240" w:lineRule="auto"/>
        <w:rPr>
          <w:color w:val="000000" w:themeColor="text1"/>
        </w:rPr>
      </w:pPr>
    </w:p>
    <w:p w14:paraId="77E25C67" w14:textId="77777777" w:rsidR="00BB17AA" w:rsidRPr="00E80094" w:rsidRDefault="00BB17AA">
      <w:pPr>
        <w:keepNext/>
        <w:spacing w:line="240" w:lineRule="auto"/>
        <w:rPr>
          <w:color w:val="000000" w:themeColor="text1"/>
        </w:rPr>
      </w:pPr>
      <w:r w:rsidRPr="00E80094">
        <w:rPr>
          <w:rStyle w:val="Instructions"/>
          <w:i w:val="0"/>
          <w:color w:val="000000" w:themeColor="text1"/>
        </w:rPr>
        <w:t>Πριν από</w:t>
      </w:r>
      <w:r w:rsidRPr="00E80094">
        <w:rPr>
          <w:color w:val="000000" w:themeColor="text1"/>
        </w:rPr>
        <w:t xml:space="preserve"> τη χορήγηση, και ανάλογα με τις ισχύουσες οδηγίες, κατά τη διάρκεια της χορήγησης της τοφασιτινίμπης, οι ασθενείς θα πρέπει να αξιολογούνται και να εξετάζονται για λανθάνουσα ή ενεργή λοίμωξη.</w:t>
      </w:r>
    </w:p>
    <w:p w14:paraId="41FFDAB9" w14:textId="77777777" w:rsidR="00BB17AA" w:rsidRPr="00E80094" w:rsidRDefault="00BB17AA">
      <w:pPr>
        <w:keepNext/>
        <w:spacing w:line="240" w:lineRule="auto"/>
        <w:rPr>
          <w:color w:val="000000" w:themeColor="text1"/>
        </w:rPr>
      </w:pPr>
    </w:p>
    <w:p w14:paraId="0F76B610" w14:textId="77777777" w:rsidR="00BB17AA" w:rsidRPr="00E80094" w:rsidRDefault="00BB17AA">
      <w:pPr>
        <w:keepNext/>
        <w:spacing w:line="240" w:lineRule="auto"/>
        <w:rPr>
          <w:color w:val="000000" w:themeColor="text1"/>
        </w:rPr>
      </w:pPr>
      <w:r w:rsidRPr="00E80094">
        <w:rPr>
          <w:color w:val="000000" w:themeColor="text1"/>
        </w:rPr>
        <w:t>Οι ασθενείς με λανθάνουσα φυματίωση, που είχαν θετική δοκιμασία, θα πρέπει να λαμβάνουν τυπική αντιμυκοβακτηριακή θεραπεία, πριν από τη χορήγηση της τοφασιτινίμπης.</w:t>
      </w:r>
    </w:p>
    <w:p w14:paraId="583348E5" w14:textId="77777777" w:rsidR="00BB17AA" w:rsidRPr="00E80094" w:rsidRDefault="00BB17AA">
      <w:pPr>
        <w:keepNext/>
        <w:spacing w:line="240" w:lineRule="auto"/>
        <w:rPr>
          <w:color w:val="000000" w:themeColor="text1"/>
          <w:szCs w:val="22"/>
        </w:rPr>
      </w:pPr>
    </w:p>
    <w:p w14:paraId="4280652A" w14:textId="77777777" w:rsidR="00BB17AA" w:rsidRPr="00E80094" w:rsidRDefault="00BB17AA">
      <w:pPr>
        <w:spacing w:line="240" w:lineRule="auto"/>
        <w:rPr>
          <w:color w:val="000000" w:themeColor="text1"/>
        </w:rPr>
      </w:pPr>
      <w:r w:rsidRPr="00E80094">
        <w:rPr>
          <w:color w:val="000000" w:themeColor="text1"/>
        </w:rPr>
        <w:t xml:space="preserve">Θα πρέπει επίσης να εξετάζεται το ενδεχόμενο χορήγησης αντιφυματικής θεραπείας πριν από τη χορήγηση της τοφασιτινίμπης σε ασθενείς που είχαν αρνητική δοκιμασία για φυματίωση, αλλά που έχουν προηγούμενο ιστορικό λανθάνουσας ή ενεργούς φυματίωσης, και όπου δεν μπορεί να </w:t>
      </w:r>
      <w:r w:rsidRPr="00E80094">
        <w:rPr>
          <w:rStyle w:val="Instructions"/>
          <w:i w:val="0"/>
          <w:color w:val="000000" w:themeColor="text1"/>
        </w:rPr>
        <w:t>επιβεβαιωθεί</w:t>
      </w:r>
      <w:r w:rsidRPr="00E80094">
        <w:rPr>
          <w:color w:val="000000" w:themeColor="text1"/>
        </w:rPr>
        <w:t xml:space="preserve"> ένας επαρκής κύκλος θεραπείας ή σε αυτούς που έχουν αρνητική δοκιμασία, αλλά με παράγοντες κινδύνου για λοίμωξη από φυματίωση. Συνιστάται να ζητείται η συμβουλή ενός επαγγελματία υγείας με ειδίκευση στη θεραπεία της φυματίωσης για να συμβάλλει στη λήψη απόφασης σχετικά με το εάν η έναρξη αντιφυματικής θεραπείας είναι κατάλληλη για τον εκάστοτε ασθενή. Οι ασθενείς θα πρέπει να παρακολουθούνται στενά για την εμφάνιση σημείων και συμπτωμάτων φυματίωσης, συμπεριλαμβανομένων των ασθενών που είχαν αρνητική δοκιμασία για λανθάνουσα λοίμωξη από φυματίωση πριν από την έναρξη της θεραπείας.</w:t>
      </w:r>
    </w:p>
    <w:p w14:paraId="52B5CC48" w14:textId="77777777" w:rsidR="00BB17AA" w:rsidRPr="00E80094" w:rsidRDefault="00BB17AA">
      <w:pPr>
        <w:spacing w:line="240" w:lineRule="auto"/>
        <w:rPr>
          <w:rFonts w:eastAsia="Arial Unicode MS"/>
          <w:bCs/>
          <w:color w:val="000000" w:themeColor="text1"/>
          <w:szCs w:val="22"/>
        </w:rPr>
      </w:pPr>
    </w:p>
    <w:p w14:paraId="236ABFB3" w14:textId="77777777" w:rsidR="00BB17AA" w:rsidRPr="00E80094" w:rsidRDefault="00BB17AA">
      <w:pPr>
        <w:keepNext/>
        <w:spacing w:line="240" w:lineRule="auto"/>
        <w:rPr>
          <w:color w:val="000000" w:themeColor="text1"/>
        </w:rPr>
      </w:pPr>
      <w:r w:rsidRPr="00E80094">
        <w:rPr>
          <w:color w:val="000000" w:themeColor="text1"/>
          <w:u w:val="single"/>
        </w:rPr>
        <w:t>Επανενεργοποίηση του ιού</w:t>
      </w:r>
    </w:p>
    <w:p w14:paraId="5148EBD3" w14:textId="77777777" w:rsidR="00BB17AA" w:rsidRPr="00E80094" w:rsidRDefault="00BB17AA">
      <w:pPr>
        <w:spacing w:line="240" w:lineRule="auto"/>
        <w:rPr>
          <w:rFonts w:eastAsia="Arial Unicode MS"/>
          <w:bCs/>
          <w:color w:val="000000" w:themeColor="text1"/>
          <w:szCs w:val="22"/>
          <w:u w:val="single"/>
        </w:rPr>
      </w:pPr>
    </w:p>
    <w:p w14:paraId="758BE786" w14:textId="0F4E8408" w:rsidR="005C5D52" w:rsidRPr="00E80094" w:rsidRDefault="00BB17AA">
      <w:pPr>
        <w:spacing w:line="240" w:lineRule="auto"/>
        <w:rPr>
          <w:color w:val="000000" w:themeColor="text1"/>
        </w:rPr>
      </w:pPr>
      <w:r w:rsidRPr="00E80094">
        <w:rPr>
          <w:color w:val="000000" w:themeColor="text1"/>
        </w:rPr>
        <w:t xml:space="preserve">Σε </w:t>
      </w:r>
      <w:bookmarkStart w:id="62" w:name="_Hlk106289443"/>
      <w:r w:rsidR="005C5D52" w:rsidRPr="00E80094">
        <w:rPr>
          <w:color w:val="000000" w:themeColor="text1"/>
        </w:rPr>
        <w:t>ασθενείς που λαμβάνουν</w:t>
      </w:r>
      <w:r w:rsidRPr="00E80094">
        <w:rPr>
          <w:color w:val="000000" w:themeColor="text1"/>
        </w:rPr>
        <w:t xml:space="preserve"> </w:t>
      </w:r>
      <w:bookmarkEnd w:id="62"/>
      <w:r w:rsidRPr="00E80094">
        <w:rPr>
          <w:color w:val="000000" w:themeColor="text1"/>
        </w:rPr>
        <w:t xml:space="preserve">τοφασιτινίμπη </w:t>
      </w:r>
      <w:bookmarkStart w:id="63" w:name="_Hlk106289454"/>
      <w:r w:rsidR="005C5D52" w:rsidRPr="00E80094">
        <w:rPr>
          <w:color w:val="000000" w:themeColor="text1"/>
        </w:rPr>
        <w:t xml:space="preserve">έχουν παρατηρηθεί </w:t>
      </w:r>
      <w:bookmarkEnd w:id="63"/>
      <w:r w:rsidRPr="00E80094">
        <w:rPr>
          <w:color w:val="000000" w:themeColor="text1"/>
        </w:rPr>
        <w:t>επανενεργοποίηση του ιού και περιπτώσεις επανενεργοποίησης του ιού έρπη (π.χ., έρπης ζωστήρας)</w:t>
      </w:r>
      <w:bookmarkStart w:id="64" w:name="_Hlk106289467"/>
      <w:r w:rsidR="005C5D52" w:rsidRPr="00E80094">
        <w:rPr>
          <w:color w:val="000000" w:themeColor="text1"/>
        </w:rPr>
        <w:t xml:space="preserve"> (βλ. παράγραφο 4.8)</w:t>
      </w:r>
      <w:bookmarkEnd w:id="64"/>
      <w:r w:rsidRPr="00E80094">
        <w:rPr>
          <w:color w:val="000000" w:themeColor="text1"/>
        </w:rPr>
        <w:t xml:space="preserve">. </w:t>
      </w:r>
    </w:p>
    <w:p w14:paraId="133DF2C6" w14:textId="77777777" w:rsidR="005C5D52" w:rsidRPr="00E80094" w:rsidRDefault="005C5D52">
      <w:pPr>
        <w:spacing w:line="240" w:lineRule="auto"/>
        <w:rPr>
          <w:color w:val="000000" w:themeColor="text1"/>
        </w:rPr>
      </w:pPr>
    </w:p>
    <w:p w14:paraId="4A974968" w14:textId="77777777" w:rsidR="00BB17AA" w:rsidRPr="00E80094" w:rsidRDefault="00BB17AA">
      <w:pPr>
        <w:spacing w:line="240" w:lineRule="auto"/>
        <w:rPr>
          <w:color w:val="000000" w:themeColor="text1"/>
        </w:rPr>
      </w:pPr>
      <w:r w:rsidRPr="00E80094">
        <w:rPr>
          <w:color w:val="000000" w:themeColor="text1"/>
        </w:rPr>
        <w:t xml:space="preserve">Σε ασθενείς που έλαβαν θεραπεία με την τοφασιτινίμπη, ο κίνδυνος εμφάνισης έρπη ζωστήρα φαίνεται να είναι αυξημένος σε: </w:t>
      </w:r>
    </w:p>
    <w:p w14:paraId="28E7EC74" w14:textId="77777777" w:rsidR="00BB17AA" w:rsidRPr="00E80094" w:rsidRDefault="00BB17AA" w:rsidP="004535DC">
      <w:pPr>
        <w:keepNext/>
        <w:numPr>
          <w:ilvl w:val="0"/>
          <w:numId w:val="35"/>
        </w:numPr>
        <w:tabs>
          <w:tab w:val="clear" w:pos="567"/>
          <w:tab w:val="left" w:pos="1134"/>
        </w:tabs>
        <w:spacing w:line="240" w:lineRule="auto"/>
        <w:ind w:left="1134" w:hanging="561"/>
        <w:rPr>
          <w:color w:val="000000" w:themeColor="text1"/>
        </w:rPr>
      </w:pPr>
      <w:r w:rsidRPr="00E80094">
        <w:rPr>
          <w:color w:val="000000" w:themeColor="text1"/>
        </w:rPr>
        <w:t xml:space="preserve">Ιάπωνες ή Κορεάτες ασθενείς. </w:t>
      </w:r>
    </w:p>
    <w:p w14:paraId="6466F787" w14:textId="77777777" w:rsidR="00BB17AA" w:rsidRPr="00E80094" w:rsidRDefault="00BB17AA" w:rsidP="004535DC">
      <w:pPr>
        <w:keepNext/>
        <w:numPr>
          <w:ilvl w:val="0"/>
          <w:numId w:val="35"/>
        </w:numPr>
        <w:tabs>
          <w:tab w:val="clear" w:pos="567"/>
          <w:tab w:val="left" w:pos="1134"/>
        </w:tabs>
        <w:spacing w:line="240" w:lineRule="auto"/>
        <w:ind w:left="1134" w:hanging="561"/>
        <w:rPr>
          <w:color w:val="000000" w:themeColor="text1"/>
        </w:rPr>
      </w:pPr>
      <w:r w:rsidRPr="00E80094">
        <w:rPr>
          <w:color w:val="000000" w:themeColor="text1"/>
          <w:lang w:val="de-DE"/>
        </w:rPr>
        <w:t>A</w:t>
      </w:r>
      <w:r w:rsidRPr="00E80094">
        <w:rPr>
          <w:color w:val="000000" w:themeColor="text1"/>
        </w:rPr>
        <w:t xml:space="preserve">σθενείς με </w:t>
      </w:r>
      <w:r w:rsidRPr="00E80094">
        <w:rPr>
          <w:color w:val="000000" w:themeColor="text1"/>
          <w:lang w:val="en-US"/>
        </w:rPr>
        <w:t>ALC</w:t>
      </w:r>
      <w:r w:rsidRPr="00E80094">
        <w:rPr>
          <w:color w:val="000000" w:themeColor="text1"/>
        </w:rPr>
        <w:t xml:space="preserve"> μικρότερο από 1.000 κύτταρα/mm</w:t>
      </w:r>
      <w:r w:rsidRPr="00E80094">
        <w:rPr>
          <w:color w:val="000000" w:themeColor="text1"/>
          <w:vertAlign w:val="superscript"/>
        </w:rPr>
        <w:t>3</w:t>
      </w:r>
      <w:r w:rsidRPr="00E80094">
        <w:rPr>
          <w:color w:val="000000" w:themeColor="text1"/>
        </w:rPr>
        <w:t xml:space="preserve"> (βλ. παράγραφο 4.2).</w:t>
      </w:r>
    </w:p>
    <w:p w14:paraId="5D32EAA1" w14:textId="77777777" w:rsidR="00BB17AA" w:rsidRPr="00E80094" w:rsidRDefault="00BB17AA" w:rsidP="004535DC">
      <w:pPr>
        <w:keepNext/>
        <w:numPr>
          <w:ilvl w:val="0"/>
          <w:numId w:val="35"/>
        </w:numPr>
        <w:tabs>
          <w:tab w:val="clear" w:pos="567"/>
          <w:tab w:val="left" w:pos="1134"/>
        </w:tabs>
        <w:spacing w:line="240" w:lineRule="auto"/>
        <w:ind w:left="1134" w:hanging="561"/>
        <w:rPr>
          <w:color w:val="000000" w:themeColor="text1"/>
        </w:rPr>
      </w:pPr>
      <w:r w:rsidRPr="00E80094">
        <w:rPr>
          <w:color w:val="000000" w:themeColor="text1"/>
          <w:lang w:val="de-DE"/>
        </w:rPr>
        <w:t>A</w:t>
      </w:r>
      <w:r w:rsidRPr="00E80094">
        <w:rPr>
          <w:color w:val="000000" w:themeColor="text1"/>
        </w:rPr>
        <w:t>σθενείς με μακροχρόνια ρευματοειδή αρθρίτιδα που είχαν λάβει προηγουμένως δύο ή περισσότερα βιολογικά τροποποιητικά της νόσου φάρμακα (</w:t>
      </w:r>
      <w:r w:rsidRPr="00E80094">
        <w:rPr>
          <w:color w:val="000000" w:themeColor="text1"/>
          <w:lang w:val="en-US"/>
        </w:rPr>
        <w:t>DMARDs</w:t>
      </w:r>
      <w:r w:rsidRPr="00E80094">
        <w:rPr>
          <w:color w:val="000000" w:themeColor="text1"/>
        </w:rPr>
        <w:t xml:space="preserve">). </w:t>
      </w:r>
    </w:p>
    <w:p w14:paraId="0560149C" w14:textId="77777777" w:rsidR="00BB17AA" w:rsidRPr="00E80094" w:rsidRDefault="00BB17AA">
      <w:pPr>
        <w:spacing w:line="240" w:lineRule="auto"/>
        <w:rPr>
          <w:color w:val="000000" w:themeColor="text1"/>
          <w:szCs w:val="22"/>
        </w:rPr>
      </w:pPr>
    </w:p>
    <w:p w14:paraId="52034A49" w14:textId="77777777" w:rsidR="00BB17AA" w:rsidRPr="00E80094" w:rsidRDefault="00BB17AA">
      <w:pPr>
        <w:keepNext/>
        <w:spacing w:line="240" w:lineRule="auto"/>
        <w:rPr>
          <w:color w:val="000000" w:themeColor="text1"/>
        </w:rPr>
      </w:pPr>
      <w:r w:rsidRPr="00E80094">
        <w:rPr>
          <w:color w:val="000000" w:themeColor="text1"/>
        </w:rPr>
        <w:t xml:space="preserve">Η επίδραση της τοφασιτινίμπης στην επανενεργοποίηση της χρόνιας ιογενούς ηπατίτιδας είναι άγνωστη. Οι ασθενείς που βρέθηκαν θετικοί στον έλεγχο για ηπατίτιδα B ή C στη φάση της διαλογής αποκλείστηκαν από τις κλινικές </w:t>
      </w:r>
      <w:r w:rsidR="00823B6F" w:rsidRPr="00E80094">
        <w:rPr>
          <w:color w:val="000000" w:themeColor="text1"/>
        </w:rPr>
        <w:t>μελέτες</w:t>
      </w:r>
      <w:r w:rsidRPr="00E80094">
        <w:rPr>
          <w:color w:val="000000" w:themeColor="text1"/>
        </w:rPr>
        <w:t>. Πριν από την έναρξη της θεραπείας με την τοφασιτινίμπη, θα πρέπει να πραγματοποιείται έλεγχος για ιογενή ηπατίτιδα, σύμφωνα με τις κλινικές οδηγίες.</w:t>
      </w:r>
    </w:p>
    <w:p w14:paraId="6345B366" w14:textId="77777777" w:rsidR="00BB17AA" w:rsidRPr="00E80094" w:rsidRDefault="00BB17AA">
      <w:pPr>
        <w:keepNext/>
        <w:spacing w:line="240" w:lineRule="auto"/>
        <w:rPr>
          <w:color w:val="000000" w:themeColor="text1"/>
        </w:rPr>
      </w:pPr>
    </w:p>
    <w:p w14:paraId="5915A6DA" w14:textId="6D1029C8" w:rsidR="00A657A5" w:rsidRPr="00E80094" w:rsidRDefault="00A657A5">
      <w:pPr>
        <w:keepNext/>
        <w:spacing w:line="240" w:lineRule="auto"/>
        <w:rPr>
          <w:color w:val="000000" w:themeColor="text1"/>
        </w:rPr>
      </w:pPr>
      <w:r w:rsidRPr="00E80094">
        <w:rPr>
          <w:color w:val="000000" w:themeColor="text1"/>
          <w:szCs w:val="22"/>
        </w:rPr>
        <w:t>Τουλάχιστον ένα επιβεβαιωμένο περιστατικό προϊούσας πολυεστιακής λευκοεγκεφαλοπάθειας (ΠΠΛ) έχει αναφερθεί σε ασθενείς με ρευματοειδή αρθρίτιδα που λαμβάνουν τοφασιτινίμπη μετά την κυκλοφορία στην αγορά. Η προϊούσα πολυεστιακή εγκεφαλοπάθεια μπορεί να είναι θανατ</w:t>
      </w:r>
      <w:r w:rsidR="0043535D" w:rsidRPr="00E80094">
        <w:rPr>
          <w:color w:val="000000" w:themeColor="text1"/>
          <w:szCs w:val="22"/>
        </w:rPr>
        <w:t>η</w:t>
      </w:r>
      <w:r w:rsidRPr="00E80094">
        <w:rPr>
          <w:color w:val="000000" w:themeColor="text1"/>
          <w:szCs w:val="22"/>
        </w:rPr>
        <w:t>φόρος και θα πρέπει να εξετάζεται στη διαφορική διάγνωση στους ανοσοκατεσταλμένους ασθενείς με νεοεμφανιζόμενα ή επιδεινούμενα νευρολογικά συμπτώματα.</w:t>
      </w:r>
    </w:p>
    <w:p w14:paraId="25DEE770" w14:textId="77777777" w:rsidR="00A657A5" w:rsidRPr="00E80094" w:rsidRDefault="00A657A5">
      <w:pPr>
        <w:keepNext/>
        <w:spacing w:line="240" w:lineRule="auto"/>
        <w:rPr>
          <w:color w:val="000000" w:themeColor="text1"/>
        </w:rPr>
      </w:pPr>
    </w:p>
    <w:p w14:paraId="04004AF1" w14:textId="77777777" w:rsidR="00BB17AA" w:rsidRPr="00E80094" w:rsidRDefault="00BB17AA">
      <w:pPr>
        <w:keepNext/>
        <w:spacing w:line="240" w:lineRule="auto"/>
        <w:rPr>
          <w:color w:val="000000" w:themeColor="text1"/>
        </w:rPr>
      </w:pPr>
      <w:r w:rsidRPr="00E80094">
        <w:rPr>
          <w:rFonts w:eastAsia="Arial Unicode MS"/>
          <w:bCs/>
          <w:color w:val="000000" w:themeColor="text1"/>
          <w:szCs w:val="22"/>
          <w:u w:val="single"/>
        </w:rPr>
        <w:t>Μείζονα ανεπιθύμητα καρδιαγγειακά συμβάντα (συμπεριλαμβανομένου του εμφράγματος του μυοκαρδίου)</w:t>
      </w:r>
    </w:p>
    <w:p w14:paraId="1A47AED5" w14:textId="77777777" w:rsidR="00BB17AA" w:rsidRPr="00E80094" w:rsidRDefault="00BB17AA">
      <w:pPr>
        <w:keepNext/>
        <w:spacing w:line="240" w:lineRule="auto"/>
        <w:rPr>
          <w:rFonts w:eastAsia="Arial Unicode MS"/>
          <w:bCs/>
          <w:color w:val="000000" w:themeColor="text1"/>
          <w:szCs w:val="22"/>
          <w:u w:val="single"/>
        </w:rPr>
      </w:pPr>
    </w:p>
    <w:p w14:paraId="4B0AEC75" w14:textId="77777777" w:rsidR="00BB17AA" w:rsidRPr="00E80094" w:rsidRDefault="00BB17AA">
      <w:pPr>
        <w:keepNext/>
        <w:spacing w:line="240" w:lineRule="auto"/>
        <w:rPr>
          <w:color w:val="000000" w:themeColor="text1"/>
        </w:rPr>
      </w:pPr>
      <w:r w:rsidRPr="00E80094">
        <w:rPr>
          <w:rFonts w:eastAsia="Arial Unicode MS"/>
          <w:bCs/>
          <w:color w:val="000000" w:themeColor="text1"/>
          <w:szCs w:val="22"/>
        </w:rPr>
        <w:t>Έχουν παρατηρηθεί μείζονα ανεπιθύμητα καρδιαγγειακά συμβάντα (</w:t>
      </w:r>
      <w:r w:rsidRPr="00E80094">
        <w:rPr>
          <w:rFonts w:eastAsia="Arial Unicode MS"/>
          <w:bCs/>
          <w:color w:val="000000" w:themeColor="text1"/>
          <w:szCs w:val="22"/>
          <w:lang w:val="en-US"/>
        </w:rPr>
        <w:t>MACE</w:t>
      </w:r>
      <w:r w:rsidRPr="00E80094">
        <w:rPr>
          <w:rFonts w:eastAsia="Arial Unicode MS"/>
          <w:bCs/>
          <w:color w:val="000000" w:themeColor="text1"/>
          <w:szCs w:val="22"/>
        </w:rPr>
        <w:t>) σε ασθενείς που έλαβαν τοφασιτινίμπη.</w:t>
      </w:r>
    </w:p>
    <w:p w14:paraId="7D1E1E7D" w14:textId="77777777" w:rsidR="00BB17AA" w:rsidRPr="00E80094" w:rsidRDefault="00BB17AA">
      <w:pPr>
        <w:keepNext/>
        <w:spacing w:line="240" w:lineRule="auto"/>
        <w:rPr>
          <w:rFonts w:eastAsia="Arial Unicode MS"/>
          <w:bCs/>
          <w:color w:val="000000" w:themeColor="text1"/>
          <w:szCs w:val="22"/>
        </w:rPr>
      </w:pPr>
    </w:p>
    <w:p w14:paraId="0784A763" w14:textId="2F19F763" w:rsidR="00BB17AA" w:rsidRPr="00E80094" w:rsidRDefault="00BB17AA">
      <w:pPr>
        <w:keepNext/>
        <w:spacing w:line="240" w:lineRule="auto"/>
        <w:rPr>
          <w:color w:val="000000" w:themeColor="text1"/>
        </w:rPr>
      </w:pPr>
      <w:r w:rsidRPr="00E80094">
        <w:rPr>
          <w:rFonts w:eastAsia="Arial Unicode MS"/>
          <w:bCs/>
          <w:color w:val="000000" w:themeColor="text1"/>
          <w:szCs w:val="22"/>
        </w:rPr>
        <w:t xml:space="preserve">Σε μια τυχαιοποιημένη μετεγκριτική μελέτη ασφάλειας σε ασθενείς με ρευματοειδή αρθρίτιδα οι οποίοι ήταν 50 ετών και άνω και είχαν τουλάχιστον έναν πρόσθετο παράγοντα καρδιαγγειακού (ΚΑ) </w:t>
      </w:r>
      <w:r w:rsidRPr="00E80094">
        <w:rPr>
          <w:rFonts w:eastAsia="Arial Unicode MS"/>
          <w:bCs/>
          <w:color w:val="000000" w:themeColor="text1"/>
          <w:szCs w:val="22"/>
        </w:rPr>
        <w:lastRenderedPageBreak/>
        <w:t xml:space="preserve">κινδύνου, παρατηρήθηκε αυξημένη επίπτωση εμφράγματος του μυοκαρδίου με τοφασιτινίμπη συγκριτικά με αναστολείς του </w:t>
      </w:r>
      <w:r w:rsidRPr="00E80094">
        <w:rPr>
          <w:rFonts w:eastAsia="Arial Unicode MS"/>
          <w:bCs/>
          <w:color w:val="000000" w:themeColor="text1"/>
          <w:szCs w:val="22"/>
          <w:lang w:val="en-US"/>
        </w:rPr>
        <w:t>TNF</w:t>
      </w:r>
      <w:r w:rsidRPr="00E80094">
        <w:rPr>
          <w:rFonts w:eastAsia="Arial Unicode MS"/>
          <w:bCs/>
          <w:color w:val="000000" w:themeColor="text1"/>
          <w:szCs w:val="22"/>
        </w:rPr>
        <w:t xml:space="preserve"> (βλ. παραγράφους 4.8 και 5.1). Σε ασθενείς </w:t>
      </w:r>
      <w:r w:rsidR="002230DB" w:rsidRPr="00E80094">
        <w:rPr>
          <w:rFonts w:eastAsia="Arial Unicode MS"/>
          <w:bCs/>
          <w:color w:val="000000" w:themeColor="text1"/>
          <w:szCs w:val="22"/>
        </w:rPr>
        <w:t xml:space="preserve">ηλικίας 65 ετών και άνω, </w:t>
      </w:r>
      <w:r w:rsidRPr="00E80094">
        <w:rPr>
          <w:rFonts w:eastAsia="Arial Unicode MS"/>
          <w:bCs/>
          <w:color w:val="000000" w:themeColor="text1"/>
          <w:szCs w:val="22"/>
        </w:rPr>
        <w:t>οι οποίοι είναι</w:t>
      </w:r>
      <w:r w:rsidR="00BF18FE" w:rsidRPr="00E80094">
        <w:rPr>
          <w:rFonts w:eastAsia="Arial Unicode MS"/>
          <w:bCs/>
          <w:color w:val="000000" w:themeColor="text1"/>
          <w:szCs w:val="22"/>
        </w:rPr>
        <w:t>νυν</w:t>
      </w:r>
      <w:r w:rsidRPr="00E80094">
        <w:rPr>
          <w:rFonts w:eastAsia="Arial Unicode MS"/>
          <w:bCs/>
          <w:color w:val="000000" w:themeColor="text1"/>
          <w:szCs w:val="22"/>
        </w:rPr>
        <w:t xml:space="preserve"> ή πρώην</w:t>
      </w:r>
      <w:r w:rsidR="00BF18FE" w:rsidRPr="00E80094">
        <w:rPr>
          <w:rFonts w:eastAsia="Arial Unicode MS"/>
          <w:bCs/>
          <w:color w:val="000000" w:themeColor="text1"/>
          <w:szCs w:val="22"/>
        </w:rPr>
        <w:t>,</w:t>
      </w:r>
      <w:r w:rsidRPr="00E80094">
        <w:rPr>
          <w:rFonts w:eastAsia="Arial Unicode MS"/>
          <w:bCs/>
          <w:color w:val="000000" w:themeColor="text1"/>
          <w:szCs w:val="22"/>
        </w:rPr>
        <w:t xml:space="preserve"> </w:t>
      </w:r>
      <w:r w:rsidR="002230DB" w:rsidRPr="00E80094">
        <w:rPr>
          <w:rFonts w:eastAsia="Arial Unicode MS"/>
          <w:bCs/>
          <w:color w:val="000000" w:themeColor="text1"/>
          <w:szCs w:val="22"/>
        </w:rPr>
        <w:t xml:space="preserve">μακροχρόνιοι </w:t>
      </w:r>
      <w:r w:rsidRPr="00E80094">
        <w:rPr>
          <w:rFonts w:eastAsia="Arial Unicode MS"/>
          <w:bCs/>
          <w:color w:val="000000" w:themeColor="text1"/>
          <w:szCs w:val="22"/>
        </w:rPr>
        <w:t xml:space="preserve">καπνιστές, καθώς και σε ασθενείς με </w:t>
      </w:r>
      <w:r w:rsidR="002230DB" w:rsidRPr="00E80094">
        <w:rPr>
          <w:rFonts w:eastAsia="Arial Unicode MS"/>
          <w:bCs/>
          <w:color w:val="000000" w:themeColor="text1"/>
          <w:szCs w:val="22"/>
        </w:rPr>
        <w:t xml:space="preserve">ιστορικό αθηροσκληρωτικής καρδιαγγειακής νόσου ή </w:t>
      </w:r>
      <w:r w:rsidRPr="00E80094">
        <w:rPr>
          <w:rFonts w:eastAsia="Arial Unicode MS"/>
          <w:bCs/>
          <w:color w:val="000000" w:themeColor="text1"/>
          <w:szCs w:val="22"/>
        </w:rPr>
        <w:t>άλλους παράγοντες καρδιαγγειακού (ΚΑ) κινδύνου, η τοφασιτινίμπη θα πρέπει να χρησιμοποιείται μόνο εφόσον δεν είναι διαθέσιμες άλλες κατάλληλες εναλλακτικές θεραπείες</w:t>
      </w:r>
      <w:r w:rsidR="002230DB" w:rsidRPr="00E80094">
        <w:rPr>
          <w:rFonts w:eastAsia="Arial Unicode MS"/>
          <w:bCs/>
          <w:color w:val="000000" w:themeColor="text1"/>
          <w:szCs w:val="22"/>
        </w:rPr>
        <w:t xml:space="preserve"> (βλ. παράγραφο 5.1)</w:t>
      </w:r>
      <w:r w:rsidRPr="00E80094">
        <w:rPr>
          <w:rFonts w:eastAsia="Arial Unicode MS"/>
          <w:bCs/>
          <w:color w:val="000000" w:themeColor="text1"/>
          <w:szCs w:val="22"/>
        </w:rPr>
        <w:t>.</w:t>
      </w:r>
    </w:p>
    <w:p w14:paraId="07162BC1" w14:textId="77777777" w:rsidR="00BB17AA" w:rsidRPr="00E80094" w:rsidRDefault="00BB17AA">
      <w:pPr>
        <w:spacing w:line="240" w:lineRule="auto"/>
        <w:rPr>
          <w:rFonts w:eastAsia="Arial Unicode MS"/>
          <w:bCs/>
          <w:color w:val="000000" w:themeColor="text1"/>
          <w:szCs w:val="22"/>
        </w:rPr>
      </w:pPr>
    </w:p>
    <w:p w14:paraId="789933B9" w14:textId="12344FAF" w:rsidR="00BB17AA" w:rsidRPr="00E80094" w:rsidRDefault="002230DB">
      <w:pPr>
        <w:keepNext/>
        <w:spacing w:line="240" w:lineRule="auto"/>
        <w:rPr>
          <w:color w:val="000000" w:themeColor="text1"/>
        </w:rPr>
      </w:pPr>
      <w:r w:rsidRPr="00E80094">
        <w:rPr>
          <w:color w:val="000000" w:themeColor="text1"/>
          <w:u w:val="single"/>
        </w:rPr>
        <w:t xml:space="preserve">Κακοήθειες </w:t>
      </w:r>
      <w:r w:rsidR="00BB17AA" w:rsidRPr="00E80094">
        <w:rPr>
          <w:color w:val="000000" w:themeColor="text1"/>
          <w:u w:val="single"/>
        </w:rPr>
        <w:t>και λεμφοϋπερπλαστική διαταραχή</w:t>
      </w:r>
    </w:p>
    <w:p w14:paraId="28622B48" w14:textId="77777777" w:rsidR="00BB17AA" w:rsidRPr="00E80094" w:rsidRDefault="00BB17AA">
      <w:pPr>
        <w:keepNext/>
        <w:spacing w:line="240" w:lineRule="auto"/>
        <w:rPr>
          <w:color w:val="000000" w:themeColor="text1"/>
        </w:rPr>
      </w:pPr>
    </w:p>
    <w:p w14:paraId="5923325C" w14:textId="77777777" w:rsidR="00BB17AA" w:rsidRPr="00E80094" w:rsidRDefault="00BB17AA">
      <w:pPr>
        <w:spacing w:line="240" w:lineRule="auto"/>
        <w:rPr>
          <w:color w:val="000000" w:themeColor="text1"/>
        </w:rPr>
      </w:pPr>
      <w:r w:rsidRPr="00E80094">
        <w:rPr>
          <w:rFonts w:eastAsia="Arial Unicode MS"/>
          <w:iCs/>
          <w:color w:val="000000" w:themeColor="text1"/>
          <w:kern w:val="2"/>
          <w:szCs w:val="22"/>
        </w:rPr>
        <w:t>Η τοφασιτινίμπη ενδέχεται να επηρεάζει τις άμυνες του ξενιστή ενάντια σε κακοήθειες.</w:t>
      </w:r>
    </w:p>
    <w:p w14:paraId="364FDF05" w14:textId="77777777" w:rsidR="00BB17AA" w:rsidRPr="00E80094" w:rsidRDefault="00BB17AA">
      <w:pPr>
        <w:spacing w:line="240" w:lineRule="auto"/>
        <w:rPr>
          <w:rFonts w:eastAsia="Arial Unicode MS"/>
          <w:iCs/>
          <w:color w:val="000000" w:themeColor="text1"/>
          <w:kern w:val="2"/>
          <w:szCs w:val="22"/>
        </w:rPr>
      </w:pPr>
    </w:p>
    <w:p w14:paraId="312B965D" w14:textId="7BE1A152" w:rsidR="00BB17AA" w:rsidRPr="00E80094" w:rsidRDefault="00BB17AA">
      <w:pPr>
        <w:spacing w:line="240" w:lineRule="auto"/>
        <w:rPr>
          <w:color w:val="000000" w:themeColor="text1"/>
        </w:rPr>
      </w:pPr>
      <w:r w:rsidRPr="00E80094">
        <w:rPr>
          <w:rFonts w:eastAsia="Arial Unicode MS"/>
          <w:iCs/>
          <w:color w:val="000000" w:themeColor="text1"/>
          <w:kern w:val="2"/>
          <w:szCs w:val="22"/>
        </w:rPr>
        <w:t xml:space="preserve">Σε μια τυχαιοποιημένη μετεγκριτική μελέτη παρακολούθησης της ασφάλειας σε ασθενείς με ρευματοειδή αρθρίτιδα οι οποίοι ήταν 50 ετών και άνω και είχαν τουλάχιστον έναν πρόσθετο παράγοντα καρδιαγγειακού (ΚΑ) κινδύνου, παρατηρήθηκε αυξημένη επίπτωση κακοηθειών, ιδιαίτερα </w:t>
      </w:r>
      <w:r w:rsidR="002230DB" w:rsidRPr="00E80094">
        <w:rPr>
          <w:rFonts w:eastAsia="Arial Unicode MS"/>
          <w:iCs/>
          <w:color w:val="000000" w:themeColor="text1"/>
          <w:kern w:val="2"/>
          <w:szCs w:val="22"/>
        </w:rPr>
        <w:t xml:space="preserve">NMSC, </w:t>
      </w:r>
      <w:r w:rsidRPr="00E80094">
        <w:rPr>
          <w:rFonts w:eastAsia="Arial Unicode MS"/>
          <w:iCs/>
          <w:color w:val="000000" w:themeColor="text1"/>
          <w:kern w:val="2"/>
          <w:szCs w:val="22"/>
        </w:rPr>
        <w:t>καρκίνος του πνεύμονα και λέμφωμα, με τοφασιτινίμπη συγκριτικά με αναστολείς του TNF (βλ. παραγράφους 4.8 και 5.1).</w:t>
      </w:r>
    </w:p>
    <w:p w14:paraId="70343590" w14:textId="77777777" w:rsidR="00BB17AA" w:rsidRPr="00E80094" w:rsidRDefault="00BB17AA">
      <w:pPr>
        <w:spacing w:line="240" w:lineRule="auto"/>
        <w:rPr>
          <w:rFonts w:eastAsia="Arial Unicode MS"/>
          <w:iCs/>
          <w:color w:val="000000" w:themeColor="text1"/>
          <w:kern w:val="2"/>
          <w:szCs w:val="22"/>
        </w:rPr>
      </w:pPr>
    </w:p>
    <w:p w14:paraId="1DF7D5F7" w14:textId="19F6C233" w:rsidR="00BB17AA" w:rsidRPr="00E80094" w:rsidRDefault="002230DB">
      <w:pPr>
        <w:spacing w:line="240" w:lineRule="auto"/>
        <w:rPr>
          <w:color w:val="000000" w:themeColor="text1"/>
        </w:rPr>
      </w:pPr>
      <w:r w:rsidRPr="00E80094">
        <w:rPr>
          <w:rFonts w:eastAsia="Arial Unicode MS"/>
          <w:iCs/>
          <w:color w:val="000000" w:themeColor="text1"/>
          <w:kern w:val="2"/>
          <w:szCs w:val="22"/>
        </w:rPr>
        <w:t>NMSC, κ</w:t>
      </w:r>
      <w:r w:rsidR="00BB17AA" w:rsidRPr="00E80094">
        <w:rPr>
          <w:rFonts w:eastAsia="Arial Unicode MS"/>
          <w:iCs/>
          <w:color w:val="000000" w:themeColor="text1"/>
          <w:kern w:val="2"/>
          <w:szCs w:val="22"/>
        </w:rPr>
        <w:t>αρκίνος του πνεύμονα και λέμφωμα σε ασθενείς που έλαβαν θεραπεία με τοφασιτινίμπη έχει παρατηρηθεί και σε άλλες κλινικές μελέτες, καθώς και μετά την κυκλοφορία στην αγορά.</w:t>
      </w:r>
    </w:p>
    <w:p w14:paraId="47D839EC" w14:textId="77777777" w:rsidR="00BB17AA" w:rsidRPr="00E80094" w:rsidRDefault="00BB17AA">
      <w:pPr>
        <w:spacing w:line="240" w:lineRule="auto"/>
        <w:rPr>
          <w:rFonts w:eastAsia="Arial Unicode MS"/>
          <w:iCs/>
          <w:color w:val="000000" w:themeColor="text1"/>
          <w:kern w:val="2"/>
          <w:szCs w:val="22"/>
        </w:rPr>
      </w:pPr>
    </w:p>
    <w:p w14:paraId="4D3300BB" w14:textId="77777777" w:rsidR="00BB17AA" w:rsidRPr="00E80094" w:rsidRDefault="00BB17AA">
      <w:pPr>
        <w:spacing w:line="240" w:lineRule="auto"/>
        <w:rPr>
          <w:color w:val="000000" w:themeColor="text1"/>
        </w:rPr>
      </w:pPr>
      <w:r w:rsidRPr="00E80094">
        <w:rPr>
          <w:rFonts w:eastAsia="Arial Unicode MS"/>
          <w:iCs/>
          <w:color w:val="000000" w:themeColor="text1"/>
          <w:kern w:val="2"/>
          <w:szCs w:val="22"/>
        </w:rPr>
        <w:t>Παρατηρήθηκαν άλλες κακοήθειες σε ασθενείς που έλαβαν θεραπεία με τοφασιτινίμπη σε κλινικές μελέτες και μετά την κυκλοφορία στην αγορά, συμπεριλαμβανομένων, μεταξύ άλλων, του καρκίνου του μαστού, του μελανώματος, του καρκίνου του προστάτη και του καρκίνου του παγκρέατος.</w:t>
      </w:r>
    </w:p>
    <w:p w14:paraId="38AFD249" w14:textId="77777777" w:rsidR="00BB17AA" w:rsidRPr="00E80094" w:rsidRDefault="00BB17AA">
      <w:pPr>
        <w:spacing w:line="240" w:lineRule="auto"/>
        <w:rPr>
          <w:rFonts w:eastAsia="Arial Unicode MS"/>
          <w:iCs/>
          <w:color w:val="000000" w:themeColor="text1"/>
          <w:kern w:val="2"/>
          <w:szCs w:val="22"/>
        </w:rPr>
      </w:pPr>
    </w:p>
    <w:p w14:paraId="77307C26" w14:textId="5C981612" w:rsidR="00BB17AA" w:rsidRPr="00E80094" w:rsidRDefault="00BB17AA">
      <w:pPr>
        <w:autoSpaceDE w:val="0"/>
        <w:spacing w:line="240" w:lineRule="auto"/>
        <w:rPr>
          <w:color w:val="000000" w:themeColor="text1"/>
        </w:rPr>
      </w:pPr>
      <w:r w:rsidRPr="00E80094">
        <w:rPr>
          <w:rFonts w:eastAsia="Arial Unicode MS"/>
          <w:iCs/>
          <w:color w:val="000000" w:themeColor="text1"/>
          <w:kern w:val="2"/>
          <w:szCs w:val="22"/>
        </w:rPr>
        <w:t xml:space="preserve">Σε ασθενείς </w:t>
      </w:r>
      <w:r w:rsidR="002230DB" w:rsidRPr="00E80094">
        <w:rPr>
          <w:rFonts w:eastAsia="Arial Unicode MS"/>
          <w:iCs/>
          <w:color w:val="000000" w:themeColor="text1"/>
          <w:kern w:val="2"/>
          <w:szCs w:val="22"/>
        </w:rPr>
        <w:t xml:space="preserve">ηλικίας 65 ετών και άνω, ασθενείς </w:t>
      </w:r>
      <w:r w:rsidRPr="00E80094">
        <w:rPr>
          <w:rFonts w:eastAsia="Arial Unicode MS"/>
          <w:iCs/>
          <w:color w:val="000000" w:themeColor="text1"/>
          <w:kern w:val="2"/>
          <w:szCs w:val="22"/>
        </w:rPr>
        <w:t xml:space="preserve">οι οποίοι είναι </w:t>
      </w:r>
      <w:r w:rsidR="00BF18FE" w:rsidRPr="00E80094">
        <w:rPr>
          <w:rFonts w:eastAsia="Arial Unicode MS"/>
          <w:iCs/>
          <w:color w:val="000000" w:themeColor="text1"/>
          <w:kern w:val="2"/>
          <w:szCs w:val="22"/>
        </w:rPr>
        <w:t xml:space="preserve">νυν </w:t>
      </w:r>
      <w:r w:rsidRPr="00E80094">
        <w:rPr>
          <w:rFonts w:eastAsia="Arial Unicode MS"/>
          <w:iCs/>
          <w:color w:val="000000" w:themeColor="text1"/>
          <w:kern w:val="2"/>
          <w:szCs w:val="22"/>
        </w:rPr>
        <w:t>ή πρώην</w:t>
      </w:r>
      <w:r w:rsidR="00A717A6" w:rsidRPr="00E80094">
        <w:rPr>
          <w:rFonts w:eastAsia="Arial Unicode MS"/>
          <w:iCs/>
          <w:color w:val="000000" w:themeColor="text1"/>
          <w:kern w:val="2"/>
          <w:szCs w:val="22"/>
        </w:rPr>
        <w:t>, μακροχρόνιοι</w:t>
      </w:r>
      <w:r w:rsidRPr="00E80094">
        <w:rPr>
          <w:rFonts w:eastAsia="Arial Unicode MS"/>
          <w:iCs/>
          <w:color w:val="000000" w:themeColor="text1"/>
          <w:kern w:val="2"/>
          <w:szCs w:val="22"/>
        </w:rPr>
        <w:t xml:space="preserve"> καπνιστές, καθώς και σε ασθενείς με άλλους παράγοντες κινδύνου κακοήθειας (π.χ. τρέχουσα κακοήθεια ή ιστορικό κακοήθειας, εκτός από επιτυχώς θεραπευμένο μη μελανωματικό καρκίνο του δέρματος) η τοφασιτινίμπη θα πρέπει να χρησιμοποιείται μόνο εφόσον δεν είναι διαθέσιμες άλλες κατάλληλες εναλλακτικές θεραπείες</w:t>
      </w:r>
      <w:r w:rsidR="002230DB" w:rsidRPr="00E80094">
        <w:rPr>
          <w:rFonts w:eastAsia="Arial Unicode MS"/>
          <w:bCs/>
          <w:color w:val="000000" w:themeColor="text1"/>
          <w:szCs w:val="22"/>
        </w:rPr>
        <w:t xml:space="preserve"> (βλ. παράγραφο 5.1)</w:t>
      </w:r>
      <w:r w:rsidRPr="00E80094">
        <w:rPr>
          <w:rFonts w:eastAsia="Arial Unicode MS"/>
          <w:iCs/>
          <w:color w:val="000000" w:themeColor="text1"/>
          <w:kern w:val="2"/>
          <w:szCs w:val="22"/>
        </w:rPr>
        <w:t>.</w:t>
      </w:r>
      <w:r w:rsidRPr="00E80094">
        <w:rPr>
          <w:color w:val="000000" w:themeColor="text1"/>
        </w:rPr>
        <w:t xml:space="preserve">Συνιστάται περιοδική εξέταση του δέρματος για </w:t>
      </w:r>
      <w:r w:rsidR="002230DB" w:rsidRPr="00E80094">
        <w:rPr>
          <w:color w:val="000000" w:themeColor="text1"/>
        </w:rPr>
        <w:t xml:space="preserve">όλους τους </w:t>
      </w:r>
      <w:r w:rsidRPr="00E80094">
        <w:rPr>
          <w:color w:val="000000" w:themeColor="text1"/>
        </w:rPr>
        <w:t>ασθενείς</w:t>
      </w:r>
      <w:r w:rsidR="002230DB" w:rsidRPr="00E80094">
        <w:rPr>
          <w:color w:val="000000" w:themeColor="text1"/>
        </w:rPr>
        <w:t>, ειδικότερα για εκείνους</w:t>
      </w:r>
      <w:r w:rsidRPr="00E80094">
        <w:rPr>
          <w:color w:val="000000" w:themeColor="text1"/>
        </w:rPr>
        <w:t xml:space="preserve"> που διατρέχουν αυξημένο κίνδυνο για καρκίνο του δέρματος (βλ. Πίνακα 7 στην παράγραφο 4.8).</w:t>
      </w:r>
    </w:p>
    <w:p w14:paraId="1A17A6EF" w14:textId="77777777" w:rsidR="00BB17AA" w:rsidRPr="00E80094" w:rsidRDefault="00BB17AA">
      <w:pPr>
        <w:autoSpaceDE w:val="0"/>
        <w:rPr>
          <w:color w:val="000000" w:themeColor="text1"/>
        </w:rPr>
      </w:pPr>
    </w:p>
    <w:p w14:paraId="186BCC4F" w14:textId="77777777" w:rsidR="00BB17AA" w:rsidRPr="00E80094" w:rsidRDefault="00BB17AA">
      <w:pPr>
        <w:autoSpaceDE w:val="0"/>
        <w:rPr>
          <w:color w:val="000000" w:themeColor="text1"/>
        </w:rPr>
      </w:pPr>
      <w:r w:rsidRPr="00E80094">
        <w:rPr>
          <w:rStyle w:val="Instructions"/>
          <w:i w:val="0"/>
          <w:color w:val="000000" w:themeColor="text1"/>
          <w:szCs w:val="22"/>
          <w:u w:val="single"/>
        </w:rPr>
        <w:t xml:space="preserve">Διάμεση πνευμονοπάθεια </w:t>
      </w:r>
    </w:p>
    <w:p w14:paraId="7A89AFFD" w14:textId="77777777" w:rsidR="00BB17AA" w:rsidRPr="00E80094" w:rsidRDefault="00BB17AA">
      <w:pPr>
        <w:autoSpaceDE w:val="0"/>
        <w:spacing w:line="240" w:lineRule="auto"/>
        <w:rPr>
          <w:color w:val="000000" w:themeColor="text1"/>
        </w:rPr>
      </w:pPr>
    </w:p>
    <w:p w14:paraId="0F316D15" w14:textId="77777777" w:rsidR="00BB17AA" w:rsidRPr="00E80094" w:rsidRDefault="00BB17AA">
      <w:pPr>
        <w:autoSpaceDE w:val="0"/>
        <w:spacing w:line="240" w:lineRule="auto"/>
        <w:rPr>
          <w:color w:val="000000" w:themeColor="text1"/>
        </w:rPr>
      </w:pPr>
      <w:r w:rsidRPr="00E80094">
        <w:rPr>
          <w:rStyle w:val="Instructions"/>
          <w:i w:val="0"/>
          <w:color w:val="000000" w:themeColor="text1"/>
          <w:szCs w:val="22"/>
        </w:rPr>
        <w:t xml:space="preserve">Συνιστάται επίσης προσοχή σε ασθενείς με ιστορικό χρόνιας πνευμονοπάθειας, καθώς μπορεί να είναι περισσότερο επιρρεπείς σε λοιμώξεις. Έχουν αναφερθεί συμβάντα διάμεσης πνευμονοπάθειας (ορισμένα από τα οποία είχαν θανατηφόρα έκβαση), σε ασθενείς που έλαβαν θεραπεία με τοφασιτινίμπη σε κλινικές </w:t>
      </w:r>
      <w:r w:rsidR="00823B6F" w:rsidRPr="00E80094">
        <w:rPr>
          <w:rStyle w:val="Instructions"/>
          <w:i w:val="0"/>
          <w:color w:val="000000" w:themeColor="text1"/>
          <w:szCs w:val="22"/>
        </w:rPr>
        <w:t xml:space="preserve">μελέτες </w:t>
      </w:r>
      <w:r w:rsidRPr="00E80094">
        <w:rPr>
          <w:rStyle w:val="Instructions"/>
          <w:i w:val="0"/>
          <w:color w:val="000000" w:themeColor="text1"/>
          <w:szCs w:val="22"/>
        </w:rPr>
        <w:t xml:space="preserve">για τη ρευματοειδή αρθρίτιδα, και μετά την κυκλοφορία του στην αγορά, παρότι ο ρόλος της αναστολής της κινάσης </w:t>
      </w:r>
      <w:r w:rsidRPr="00E80094">
        <w:rPr>
          <w:rStyle w:val="Instructions"/>
          <w:i w:val="0"/>
          <w:color w:val="000000" w:themeColor="text1"/>
          <w:szCs w:val="22"/>
          <w:lang w:val="en-US"/>
        </w:rPr>
        <w:t>Janus</w:t>
      </w:r>
      <w:r w:rsidRPr="00E80094">
        <w:rPr>
          <w:rStyle w:val="Instructions"/>
          <w:i w:val="0"/>
          <w:color w:val="000000" w:themeColor="text1"/>
          <w:szCs w:val="22"/>
        </w:rPr>
        <w:t xml:space="preserve"> (</w:t>
      </w:r>
      <w:r w:rsidRPr="00E80094">
        <w:rPr>
          <w:rStyle w:val="Instructions"/>
          <w:i w:val="0"/>
          <w:color w:val="000000" w:themeColor="text1"/>
          <w:szCs w:val="22"/>
          <w:lang w:val="en-US"/>
        </w:rPr>
        <w:t>JAK</w:t>
      </w:r>
      <w:r w:rsidRPr="00E80094">
        <w:rPr>
          <w:rStyle w:val="Instructions"/>
          <w:i w:val="0"/>
          <w:color w:val="000000" w:themeColor="text1"/>
          <w:szCs w:val="22"/>
        </w:rPr>
        <w:t>) σε αυτά τα συμβάντα δεν είναι γνωστός. Οι Ασιάτες ασθενείς με ρευματοειδή αρθρίτιδα, είναι γνωστό ότι διατρέχουν υψηλότερο κίνδυνο διάμεσης πνευμονοπάθειας, συνεπώς η θεραπεία αυτών των ασθενών πρέπει να γίνεται με προσοχή.</w:t>
      </w:r>
    </w:p>
    <w:p w14:paraId="76326EF4" w14:textId="77777777" w:rsidR="00BB17AA" w:rsidRPr="00E80094" w:rsidRDefault="00BB17AA">
      <w:pPr>
        <w:autoSpaceDE w:val="0"/>
        <w:spacing w:line="240" w:lineRule="auto"/>
        <w:rPr>
          <w:color w:val="000000" w:themeColor="text1"/>
        </w:rPr>
      </w:pPr>
    </w:p>
    <w:p w14:paraId="07D78CEA" w14:textId="77777777" w:rsidR="00BB17AA" w:rsidRPr="00E80094" w:rsidRDefault="00BB17AA">
      <w:pPr>
        <w:keepNext/>
        <w:spacing w:line="240" w:lineRule="auto"/>
        <w:rPr>
          <w:color w:val="000000" w:themeColor="text1"/>
        </w:rPr>
      </w:pPr>
      <w:r w:rsidRPr="00E80094">
        <w:rPr>
          <w:rStyle w:val="Instructions"/>
          <w:i w:val="0"/>
          <w:color w:val="000000" w:themeColor="text1"/>
          <w:u w:val="single"/>
        </w:rPr>
        <w:t>Διατρήσεις του γαστρεντερικού σωλήνα</w:t>
      </w:r>
    </w:p>
    <w:p w14:paraId="7345B3AA" w14:textId="77777777" w:rsidR="00BB17AA" w:rsidRPr="00E80094" w:rsidRDefault="00BB17AA">
      <w:pPr>
        <w:spacing w:line="240" w:lineRule="auto"/>
        <w:rPr>
          <w:color w:val="000000" w:themeColor="text1"/>
        </w:rPr>
      </w:pPr>
    </w:p>
    <w:p w14:paraId="540A659C" w14:textId="77777777" w:rsidR="00BB17AA" w:rsidRPr="00E80094" w:rsidRDefault="00BB17AA">
      <w:pPr>
        <w:spacing w:line="240" w:lineRule="auto"/>
        <w:rPr>
          <w:color w:val="000000" w:themeColor="text1"/>
        </w:rPr>
      </w:pPr>
      <w:r w:rsidRPr="00E80094">
        <w:rPr>
          <w:color w:val="000000" w:themeColor="text1"/>
        </w:rPr>
        <w:t xml:space="preserve">Έχουν αναφερθεί συμβάντα διάτρησης του γαστρεντερικού σωλήνα σε κλινικές </w:t>
      </w:r>
      <w:r w:rsidR="00823B6F" w:rsidRPr="00E80094">
        <w:rPr>
          <w:color w:val="000000" w:themeColor="text1"/>
        </w:rPr>
        <w:t>μελέτες</w:t>
      </w:r>
      <w:r w:rsidRPr="00E80094">
        <w:rPr>
          <w:color w:val="000000" w:themeColor="text1"/>
        </w:rPr>
        <w:t xml:space="preserve">, παρότι ο ρόλος της αναστολής της </w:t>
      </w:r>
      <w:r w:rsidRPr="00E80094">
        <w:rPr>
          <w:rStyle w:val="Instructions"/>
          <w:i w:val="0"/>
          <w:color w:val="000000" w:themeColor="text1"/>
          <w:szCs w:val="22"/>
        </w:rPr>
        <w:t xml:space="preserve">κινάσης </w:t>
      </w:r>
      <w:r w:rsidRPr="00E80094">
        <w:rPr>
          <w:rStyle w:val="Instructions"/>
          <w:i w:val="0"/>
          <w:color w:val="000000" w:themeColor="text1"/>
          <w:szCs w:val="22"/>
          <w:lang w:val="en-US"/>
        </w:rPr>
        <w:t>Janus</w:t>
      </w:r>
      <w:r w:rsidRPr="00E80094">
        <w:rPr>
          <w:rStyle w:val="Instructions"/>
          <w:i w:val="0"/>
          <w:color w:val="000000" w:themeColor="text1"/>
          <w:szCs w:val="22"/>
        </w:rPr>
        <w:t xml:space="preserve"> </w:t>
      </w:r>
      <w:r w:rsidRPr="00E80094">
        <w:rPr>
          <w:color w:val="000000" w:themeColor="text1"/>
        </w:rPr>
        <w:t>σε αυτά τα συμβάντα δεν είναι γνωστός. Η τοφασιτινίμπη θα πρέπει να χρησιμοποιείται με προσοχή σε ασθενείς οι οποίοι μπορεί να διατρέχουν αυξημένο κίνδυνο διάτρησης του γαστρεντερικού σωλήνα (π.χ., ασθενείς με ιστορικό εκκολπωματίτιδας, ασθενείς με συνοδό χρήση κορτικοστεροειδών και/ή μη στεροειδών αντιφλεγμονωδών φαρμάκων). Οι ασθενείς που παρουσιάζουν νεοεμφανιζόμενα κοιλιακά σημεία και συμπτώματα θα πρέπει να αξιολογούνται αμέσως για την πρώιμη ταυτοποίηση διάτρησης του γαστρεντερικού σωλήνα.</w:t>
      </w:r>
    </w:p>
    <w:p w14:paraId="2DE8FE65" w14:textId="77777777" w:rsidR="00BB17AA" w:rsidRPr="00E80094" w:rsidRDefault="00BB17AA">
      <w:pPr>
        <w:rPr>
          <w:color w:val="000000" w:themeColor="text1"/>
        </w:rPr>
      </w:pPr>
    </w:p>
    <w:p w14:paraId="5E7431AC" w14:textId="77777777" w:rsidR="00A0220B" w:rsidRPr="00E80094" w:rsidRDefault="00A0220B" w:rsidP="00A0220B">
      <w:pPr>
        <w:keepNext/>
        <w:tabs>
          <w:tab w:val="clear" w:pos="567"/>
        </w:tabs>
        <w:spacing w:line="240" w:lineRule="auto"/>
        <w:outlineLvl w:val="0"/>
        <w:rPr>
          <w:bCs/>
          <w:color w:val="000000" w:themeColor="text1"/>
          <w:szCs w:val="22"/>
          <w:u w:val="single"/>
        </w:rPr>
      </w:pPr>
      <w:bookmarkStart w:id="65" w:name="_Hlk106289802"/>
      <w:r w:rsidRPr="00E80094">
        <w:rPr>
          <w:bCs/>
          <w:color w:val="000000" w:themeColor="text1"/>
          <w:szCs w:val="22"/>
          <w:u w:val="single"/>
        </w:rPr>
        <w:lastRenderedPageBreak/>
        <w:t xml:space="preserve">Κατάγματα </w:t>
      </w:r>
    </w:p>
    <w:p w14:paraId="2AA26A2E" w14:textId="77777777" w:rsidR="00A0220B" w:rsidRPr="00E80094" w:rsidRDefault="00A0220B" w:rsidP="00A0220B">
      <w:pPr>
        <w:keepNext/>
        <w:rPr>
          <w:rStyle w:val="Instructions"/>
          <w:i w:val="0"/>
          <w:iCs w:val="0"/>
          <w:color w:val="000000" w:themeColor="text1"/>
        </w:rPr>
      </w:pPr>
    </w:p>
    <w:p w14:paraId="33D02042" w14:textId="77777777" w:rsidR="00A0220B" w:rsidRPr="00E80094" w:rsidRDefault="00A0220B" w:rsidP="00A0220B">
      <w:pPr>
        <w:keepNext/>
        <w:rPr>
          <w:rStyle w:val="Instructions"/>
          <w:i w:val="0"/>
          <w:iCs w:val="0"/>
          <w:color w:val="000000" w:themeColor="text1"/>
        </w:rPr>
      </w:pPr>
      <w:r w:rsidRPr="00E80094">
        <w:rPr>
          <w:rStyle w:val="Instructions"/>
          <w:i w:val="0"/>
          <w:iCs w:val="0"/>
          <w:color w:val="000000" w:themeColor="text1"/>
        </w:rPr>
        <w:t>Έχουν παρατηρηθεί κατάγματα σε ασθενείς που έχουν υποβληθεί σε θεραπεία με τοφασιτινίμπη.</w:t>
      </w:r>
    </w:p>
    <w:p w14:paraId="52724AA2" w14:textId="77777777" w:rsidR="00A0220B" w:rsidRPr="00E80094" w:rsidRDefault="00A0220B" w:rsidP="00A0220B">
      <w:pPr>
        <w:keepNext/>
        <w:rPr>
          <w:color w:val="000000" w:themeColor="text1"/>
          <w:szCs w:val="22"/>
        </w:rPr>
      </w:pPr>
    </w:p>
    <w:p w14:paraId="05A60DB5" w14:textId="3F2EA33F" w:rsidR="00A0220B" w:rsidRPr="00E80094" w:rsidRDefault="00A0220B" w:rsidP="00A0220B">
      <w:pPr>
        <w:keepNext/>
        <w:rPr>
          <w:rStyle w:val="Instructions"/>
          <w:i w:val="0"/>
          <w:iCs w:val="0"/>
          <w:color w:val="000000" w:themeColor="text1"/>
        </w:rPr>
      </w:pPr>
      <w:r w:rsidRPr="00E80094">
        <w:rPr>
          <w:rStyle w:val="Instructions"/>
          <w:bCs/>
          <w:i w:val="0"/>
          <w:iCs w:val="0"/>
          <w:color w:val="000000" w:themeColor="text1"/>
        </w:rPr>
        <w:t xml:space="preserve">Η τοφασιτινίμπη θα πρέπει να χρησιμοποιείται με </w:t>
      </w:r>
      <w:r w:rsidR="00954CAC" w:rsidRPr="00E80094">
        <w:rPr>
          <w:rStyle w:val="Instructions"/>
          <w:bCs/>
          <w:i w:val="0"/>
          <w:iCs w:val="0"/>
          <w:color w:val="000000" w:themeColor="text1"/>
        </w:rPr>
        <w:t>προσοχή</w:t>
      </w:r>
      <w:r w:rsidRPr="00E80094">
        <w:rPr>
          <w:rStyle w:val="Instructions"/>
          <w:bCs/>
          <w:i w:val="0"/>
          <w:iCs w:val="0"/>
          <w:color w:val="000000" w:themeColor="text1"/>
        </w:rPr>
        <w:t xml:space="preserve"> σε ασθενείς με γνωστούς παράγοντες κινδύνου για κατάγματα, όπως οι ηλικιωμένοι ασθενείς, οι γυναίκες ασθενείς και οι ασθενείς με χρήση κορτικοστεροειδών, ανεξάρτητα από την ένδειξη και τη δοσολογία. </w:t>
      </w:r>
    </w:p>
    <w:bookmarkEnd w:id="65"/>
    <w:p w14:paraId="4E689EF6" w14:textId="77777777" w:rsidR="00A0220B" w:rsidRPr="00E80094" w:rsidRDefault="00A0220B">
      <w:pPr>
        <w:pStyle w:val="Default"/>
        <w:rPr>
          <w:color w:val="000000" w:themeColor="text1"/>
          <w:sz w:val="22"/>
          <w:u w:val="single"/>
        </w:rPr>
      </w:pPr>
    </w:p>
    <w:p w14:paraId="1EA724C7" w14:textId="77777777" w:rsidR="00BB17AA" w:rsidRPr="00E80094" w:rsidRDefault="00BB17AA" w:rsidP="009F0A6A">
      <w:pPr>
        <w:pStyle w:val="Default"/>
        <w:keepNext/>
        <w:keepLines/>
        <w:rPr>
          <w:color w:val="000000" w:themeColor="text1"/>
          <w:sz w:val="22"/>
        </w:rPr>
      </w:pPr>
      <w:r w:rsidRPr="00E80094">
        <w:rPr>
          <w:color w:val="000000" w:themeColor="text1"/>
          <w:sz w:val="22"/>
          <w:u w:val="single"/>
        </w:rPr>
        <w:t>Ηπατικά ένζυμα</w:t>
      </w:r>
    </w:p>
    <w:p w14:paraId="0D3A9EDE" w14:textId="77777777" w:rsidR="00BB17AA" w:rsidRPr="00E80094" w:rsidRDefault="00BB17AA" w:rsidP="009F0A6A">
      <w:pPr>
        <w:keepNext/>
        <w:keepLines/>
        <w:spacing w:line="240" w:lineRule="auto"/>
        <w:rPr>
          <w:color w:val="000000" w:themeColor="text1"/>
          <w:szCs w:val="22"/>
        </w:rPr>
      </w:pPr>
    </w:p>
    <w:p w14:paraId="1CED6372" w14:textId="77777777" w:rsidR="00BB17AA" w:rsidRPr="00E80094" w:rsidRDefault="00BB17AA">
      <w:pPr>
        <w:spacing w:line="240" w:lineRule="auto"/>
        <w:rPr>
          <w:color w:val="000000" w:themeColor="text1"/>
        </w:rPr>
      </w:pPr>
      <w:r w:rsidRPr="00E80094">
        <w:rPr>
          <w:color w:val="000000" w:themeColor="text1"/>
        </w:rPr>
        <w:t>Η θεραπεία με τοφασιτινίμπη συσχετίστηκε με αυξημένη επίπτωση αύξησης των ηπατικών ενζύμων σε ορισμένους ασθενείς (βλ. παράγραφο 4.8, δοκιμασίες ηπατικών ενζύμων). Θα πρέπει να ασκείται προσοχή όταν εξετάζεται το ενδεχόμενο έναρξης της θεραπείας με τοφασιτινίμπη σε ασθενείς με αυξημένη αμινοτρανσφεράση της αλανίνης (ALT) ή ασπαρτική αμινοτρανσφεράση (AST), ιδιαιτέρως όταν ξεκινάει σε συνδυασμό με δυνητικά ηπατοτοξικά φαρμακευτικά προϊόντα, όπως η μεθοτρεξάτη. Μετά την έναρξη, συνιστάται η τακτική παρακολούθηση των ηπατικών δοκιμασιών και η έγκαιρη διερεύνηση των αιτίων οποιωνδήποτε αυξήσεων των ηπατικών ενζύμων παρατηρηθούν, για την αναγνώριση των πιθανών περιπτώσεων φαρμακογενούς ηπατικής βλάβης. Επί υποψίας φαρμακογενούς ηπατικής βλάβης, η χορήγηση της τοφασιτινίμπης θα πρέπει να διακόπτεται προσωρινά, μέχρι να αποκλειστεί αυτή η διάγνωση.</w:t>
      </w:r>
    </w:p>
    <w:p w14:paraId="5A0CDA1D" w14:textId="77777777" w:rsidR="00BB17AA" w:rsidRPr="00E80094" w:rsidRDefault="00BB17AA">
      <w:pPr>
        <w:spacing w:line="240" w:lineRule="auto"/>
        <w:rPr>
          <w:color w:val="000000" w:themeColor="text1"/>
          <w:szCs w:val="22"/>
          <w:u w:val="single"/>
        </w:rPr>
      </w:pPr>
    </w:p>
    <w:p w14:paraId="3A18723D" w14:textId="77777777" w:rsidR="00BB17AA" w:rsidRPr="00E80094" w:rsidRDefault="00BB17AA">
      <w:pPr>
        <w:spacing w:line="240" w:lineRule="auto"/>
        <w:rPr>
          <w:color w:val="000000" w:themeColor="text1"/>
        </w:rPr>
      </w:pPr>
      <w:r w:rsidRPr="00E80094">
        <w:rPr>
          <w:color w:val="000000" w:themeColor="text1"/>
          <w:szCs w:val="22"/>
          <w:u w:val="single"/>
        </w:rPr>
        <w:t>Υπερευαισθησία</w:t>
      </w:r>
    </w:p>
    <w:p w14:paraId="56E3509F" w14:textId="77777777" w:rsidR="00BB17AA" w:rsidRPr="00E80094" w:rsidRDefault="00BB17AA">
      <w:pPr>
        <w:spacing w:line="240" w:lineRule="auto"/>
        <w:rPr>
          <w:color w:val="000000" w:themeColor="text1"/>
          <w:szCs w:val="22"/>
          <w:u w:val="single"/>
        </w:rPr>
      </w:pPr>
    </w:p>
    <w:p w14:paraId="6998C205" w14:textId="77777777" w:rsidR="00BB17AA" w:rsidRPr="00E80094" w:rsidRDefault="00BB17AA">
      <w:pPr>
        <w:spacing w:line="240" w:lineRule="auto"/>
        <w:rPr>
          <w:color w:val="000000" w:themeColor="text1"/>
        </w:rPr>
      </w:pPr>
      <w:r w:rsidRPr="00E80094">
        <w:rPr>
          <w:color w:val="000000" w:themeColor="text1"/>
          <w:szCs w:val="22"/>
        </w:rPr>
        <w:t>Μετά την κυκλοφορία της τοφασιτινίμπης στην αγορά, αναφέρθηκαν περιπτώσεις υπερευαισθησίας που συνδέονται με τη χορήγησή του. Παρατηρήθηκαν αλλεργικές αντιδράσεις όπως αγγειοοίδημα και κνίδωση και σημειώθηκαν σοβαρές αντιδράσεις. Σε περίπτωση σοβαρής αλλεργικής ή αναφυλακτικής αντίδρασης, η χρήση της τοφασιτινίμπης πρέπει να διακόπτεται αμέσως.</w:t>
      </w:r>
    </w:p>
    <w:p w14:paraId="245826FD" w14:textId="77777777" w:rsidR="00BB17AA" w:rsidRPr="00E80094" w:rsidRDefault="00BB17AA">
      <w:pPr>
        <w:spacing w:line="240" w:lineRule="auto"/>
        <w:rPr>
          <w:color w:val="000000" w:themeColor="text1"/>
          <w:szCs w:val="22"/>
          <w:u w:val="single"/>
        </w:rPr>
      </w:pPr>
    </w:p>
    <w:p w14:paraId="64DC8456" w14:textId="77777777" w:rsidR="00BB17AA" w:rsidRPr="00E80094" w:rsidRDefault="00BB17AA" w:rsidP="00A36BCF">
      <w:pPr>
        <w:keepNext/>
        <w:keepLines/>
        <w:spacing w:line="240" w:lineRule="auto"/>
        <w:rPr>
          <w:color w:val="000000" w:themeColor="text1"/>
        </w:rPr>
      </w:pPr>
      <w:r w:rsidRPr="00E80094">
        <w:rPr>
          <w:rStyle w:val="Instructions"/>
          <w:i w:val="0"/>
          <w:color w:val="000000" w:themeColor="text1"/>
          <w:u w:val="single"/>
        </w:rPr>
        <w:t>Εργαστηριακές παράμετροι</w:t>
      </w:r>
    </w:p>
    <w:p w14:paraId="7ACDBB91" w14:textId="77777777" w:rsidR="00BB17AA" w:rsidRPr="00E80094" w:rsidRDefault="00BB17AA" w:rsidP="00A36BCF">
      <w:pPr>
        <w:keepNext/>
        <w:keepLines/>
        <w:spacing w:line="240" w:lineRule="auto"/>
        <w:rPr>
          <w:color w:val="000000" w:themeColor="text1"/>
        </w:rPr>
      </w:pPr>
    </w:p>
    <w:p w14:paraId="41A1B232" w14:textId="77777777" w:rsidR="00BB17AA" w:rsidRPr="00E80094" w:rsidRDefault="00BB17AA" w:rsidP="00A36BCF">
      <w:pPr>
        <w:keepNext/>
        <w:keepLines/>
        <w:spacing w:line="240" w:lineRule="auto"/>
        <w:rPr>
          <w:color w:val="000000" w:themeColor="text1"/>
        </w:rPr>
      </w:pPr>
      <w:r w:rsidRPr="00E80094">
        <w:rPr>
          <w:i/>
          <w:color w:val="000000" w:themeColor="text1"/>
          <w:u w:val="single"/>
        </w:rPr>
        <w:t>Λεμφοκύτταρα</w:t>
      </w:r>
    </w:p>
    <w:p w14:paraId="733E0034" w14:textId="77777777" w:rsidR="00BB17AA" w:rsidRPr="00E80094" w:rsidRDefault="00BB17AA">
      <w:pPr>
        <w:spacing w:line="240" w:lineRule="auto"/>
        <w:rPr>
          <w:color w:val="000000" w:themeColor="text1"/>
        </w:rPr>
      </w:pPr>
      <w:r w:rsidRPr="00E80094">
        <w:rPr>
          <w:color w:val="000000" w:themeColor="text1"/>
        </w:rPr>
        <w:t>Η θεραπεία με τοφασιτινίμπη συσχετίστηκε με αυξημένη επίπτωση λεμφοπενίας συγκριτικά με το εικονικό φάρμακο. Αριθμοί λεμφοκυττάρων μικρότεροι από 750 κύτταρα/mm</w:t>
      </w:r>
      <w:r w:rsidRPr="00E80094">
        <w:rPr>
          <w:color w:val="000000" w:themeColor="text1"/>
          <w:vertAlign w:val="superscript"/>
        </w:rPr>
        <w:t>3</w:t>
      </w:r>
      <w:r w:rsidRPr="00E80094">
        <w:rPr>
          <w:color w:val="000000" w:themeColor="text1"/>
        </w:rPr>
        <w:t>, συσχετίστηκαν με μία αυξημένη επίπτωση σοβαρών λοιμώξεων. Δεν συνιστάται η έναρξη ή η συνέχιση της θεραπείας με τοφασιτινίμπη σε ασθενείς με επιβεβαιωμένο αριθμό λεμφοκυττάρων μικρότερο από 750 κύτταρα/mm</w:t>
      </w:r>
      <w:r w:rsidRPr="00E80094">
        <w:rPr>
          <w:color w:val="000000" w:themeColor="text1"/>
          <w:vertAlign w:val="superscript"/>
        </w:rPr>
        <w:t>3</w:t>
      </w:r>
      <w:r w:rsidRPr="00E80094">
        <w:rPr>
          <w:color w:val="000000" w:themeColor="text1"/>
        </w:rPr>
        <w:t>. Τα λεμφοκύτταρα θα πρέπει να παρακολουθούνται κατά την έναρξη της θεραπείας και κάθε 3 μήνες από αυτό το σημείο και έπειτα. Για τις συνιστώμενες τροποποιήσεις βάσει των αριθμών των λεμφοκυττάρων, βλ. παράγραφο 4.2.</w:t>
      </w:r>
    </w:p>
    <w:p w14:paraId="2C9AB524" w14:textId="77777777" w:rsidR="00BB17AA" w:rsidRPr="00E80094" w:rsidRDefault="00BB17AA">
      <w:pPr>
        <w:spacing w:line="240" w:lineRule="auto"/>
        <w:rPr>
          <w:color w:val="000000" w:themeColor="text1"/>
          <w:szCs w:val="22"/>
        </w:rPr>
      </w:pPr>
    </w:p>
    <w:p w14:paraId="4623EF6F" w14:textId="77777777" w:rsidR="00BB17AA" w:rsidRPr="00E80094" w:rsidRDefault="00BB17AA">
      <w:pPr>
        <w:keepNext/>
        <w:spacing w:line="240" w:lineRule="auto"/>
        <w:rPr>
          <w:color w:val="000000" w:themeColor="text1"/>
        </w:rPr>
      </w:pPr>
      <w:r w:rsidRPr="00E80094">
        <w:rPr>
          <w:i/>
          <w:color w:val="000000" w:themeColor="text1"/>
          <w:u w:val="single"/>
        </w:rPr>
        <w:t>Ουδετερόφιλα</w:t>
      </w:r>
    </w:p>
    <w:p w14:paraId="6BA5487E" w14:textId="77777777" w:rsidR="00BB17AA" w:rsidRPr="00E80094" w:rsidRDefault="00BB17AA">
      <w:pPr>
        <w:keepNext/>
        <w:spacing w:line="240" w:lineRule="auto"/>
        <w:rPr>
          <w:color w:val="000000" w:themeColor="text1"/>
        </w:rPr>
      </w:pPr>
      <w:r w:rsidRPr="00E80094">
        <w:rPr>
          <w:color w:val="000000" w:themeColor="text1"/>
        </w:rPr>
        <w:t>Η θεραπεία με τοφασιτινίμπη συσχετίστηκε με αυξημένη επίπτωση ουδετεροπενίας (κάτω από 2.000 κύτταρα/mm</w:t>
      </w:r>
      <w:r w:rsidRPr="00E80094">
        <w:rPr>
          <w:color w:val="000000" w:themeColor="text1"/>
          <w:vertAlign w:val="superscript"/>
        </w:rPr>
        <w:t>3</w:t>
      </w:r>
      <w:r w:rsidRPr="00E80094">
        <w:rPr>
          <w:color w:val="000000" w:themeColor="text1"/>
        </w:rPr>
        <w:t>) συγκριτικά με το εικονικό φάρμακο. Δεν συνιστάται η έναρξη της θεραπείας με τοφασιτινίμπη σε ενήλικες ασθενείς με ANC μικρότερο από 1.000 κύτταρα/mm</w:t>
      </w:r>
      <w:r w:rsidRPr="00E80094">
        <w:rPr>
          <w:color w:val="000000" w:themeColor="text1"/>
          <w:vertAlign w:val="superscript"/>
        </w:rPr>
        <w:t>3</w:t>
      </w:r>
      <w:r w:rsidRPr="00E80094">
        <w:rPr>
          <w:color w:val="000000" w:themeColor="text1"/>
        </w:rPr>
        <w:t xml:space="preserve"> και σε παιδιατρικούς ασθενείς με </w:t>
      </w:r>
      <w:r w:rsidRPr="00E80094">
        <w:rPr>
          <w:color w:val="000000" w:themeColor="text1"/>
          <w:lang w:val="en-US"/>
        </w:rPr>
        <w:t>ANC</w:t>
      </w:r>
      <w:r w:rsidRPr="00E80094">
        <w:rPr>
          <w:color w:val="000000" w:themeColor="text1"/>
        </w:rPr>
        <w:t xml:space="preserve"> μικρότερο από 1.200 κύτταρα/</w:t>
      </w:r>
      <w:r w:rsidRPr="00E80094">
        <w:rPr>
          <w:color w:val="000000" w:themeColor="text1"/>
          <w:lang w:val="en-US"/>
        </w:rPr>
        <w:t>mm</w:t>
      </w:r>
      <w:r w:rsidRPr="00E80094">
        <w:rPr>
          <w:color w:val="000000" w:themeColor="text1"/>
          <w:vertAlign w:val="superscript"/>
        </w:rPr>
        <w:t>3</w:t>
      </w:r>
      <w:r w:rsidRPr="00E80094">
        <w:rPr>
          <w:color w:val="000000" w:themeColor="text1"/>
        </w:rPr>
        <w:t>. Ο ANC θα πρέπει να παρακολουθείται κατά την έναρξη και μετά από 4 έως 8 εβδομάδες θεραπείας, καθώς και κάθε 3 μήνες από αυτό το σημείο και έπειτα. Για τις συνιστώμενες τροποποιήσεις βάσει του ANC, βλ. παράγραφο 4.2.</w:t>
      </w:r>
    </w:p>
    <w:p w14:paraId="3EDAFB71" w14:textId="77777777" w:rsidR="00BB17AA" w:rsidRPr="00E80094" w:rsidRDefault="00BB17AA">
      <w:pPr>
        <w:spacing w:line="240" w:lineRule="auto"/>
        <w:rPr>
          <w:color w:val="000000" w:themeColor="text1"/>
          <w:szCs w:val="22"/>
        </w:rPr>
      </w:pPr>
    </w:p>
    <w:p w14:paraId="71ECE6A7" w14:textId="77777777" w:rsidR="00BB17AA" w:rsidRPr="00E80094" w:rsidRDefault="00BB17AA">
      <w:pPr>
        <w:keepNext/>
        <w:spacing w:line="240" w:lineRule="auto"/>
        <w:rPr>
          <w:color w:val="000000" w:themeColor="text1"/>
        </w:rPr>
      </w:pPr>
      <w:r w:rsidRPr="00E80094">
        <w:rPr>
          <w:i/>
          <w:color w:val="000000" w:themeColor="text1"/>
          <w:u w:val="single"/>
        </w:rPr>
        <w:t>Αιμοσφαιρίνη</w:t>
      </w:r>
    </w:p>
    <w:p w14:paraId="2859953F" w14:textId="77777777" w:rsidR="00BB17AA" w:rsidRPr="00E80094" w:rsidRDefault="00BB17AA">
      <w:pPr>
        <w:keepNext/>
        <w:spacing w:line="240" w:lineRule="auto"/>
        <w:rPr>
          <w:color w:val="000000" w:themeColor="text1"/>
        </w:rPr>
      </w:pPr>
      <w:r w:rsidRPr="00E80094">
        <w:rPr>
          <w:color w:val="000000" w:themeColor="text1"/>
        </w:rPr>
        <w:t>Η θεραπεία με τοφασιτινίμπη συσχετίστηκε με μειώσεις των επιπέδων αιμοσφαιρίνης. Δεν συνιστάται η έναρξη της θεραπείας με τοφασιτινίμπη σε ενήλικες ασθενείς με τιμή αιμοσφαιρίνης μικρότερη από 9 g/d</w:t>
      </w:r>
      <w:r w:rsidRPr="00E80094">
        <w:rPr>
          <w:color w:val="000000" w:themeColor="text1"/>
          <w:szCs w:val="22"/>
        </w:rPr>
        <w:t xml:space="preserve">L και σε παιδιατρικούς ασθενείς με τιμή αιμοσφαιρίνης μικρότερη από 10 </w:t>
      </w:r>
      <w:r w:rsidRPr="00E80094">
        <w:rPr>
          <w:color w:val="000000" w:themeColor="text1"/>
          <w:szCs w:val="22"/>
          <w:lang w:val="en-US"/>
        </w:rPr>
        <w:t>g</w:t>
      </w:r>
      <w:r w:rsidRPr="00E80094">
        <w:rPr>
          <w:color w:val="000000" w:themeColor="text1"/>
          <w:szCs w:val="22"/>
        </w:rPr>
        <w:t>/</w:t>
      </w:r>
      <w:r w:rsidRPr="00E80094">
        <w:rPr>
          <w:color w:val="000000" w:themeColor="text1"/>
          <w:szCs w:val="22"/>
          <w:lang w:val="en-US"/>
        </w:rPr>
        <w:t>dL</w:t>
      </w:r>
      <w:r w:rsidRPr="00E80094">
        <w:rPr>
          <w:color w:val="000000" w:themeColor="text1"/>
        </w:rPr>
        <w:t xml:space="preserve">. Η αιμοσφαιρίνη θα πρέπει να παρακολουθείται κατά την έναρξη και μετά από 4 έως 8 εβδομάδες θεραπείας, καθώς </w:t>
      </w:r>
      <w:r w:rsidRPr="00E80094">
        <w:rPr>
          <w:color w:val="000000" w:themeColor="text1"/>
        </w:rPr>
        <w:lastRenderedPageBreak/>
        <w:t>και κάθε 3 μήνες από αυτό το σημείο και έπειτα. Για τις συνιστώμενες τροποποιήσεις βάσει του επιπέδου της αιμοσφαιρίνης, βλ. παράγραφο 4.2.</w:t>
      </w:r>
    </w:p>
    <w:p w14:paraId="0FBF600A" w14:textId="77777777" w:rsidR="00BB17AA" w:rsidRPr="00E80094" w:rsidRDefault="00BB17AA">
      <w:pPr>
        <w:keepNext/>
        <w:spacing w:line="240" w:lineRule="auto"/>
        <w:rPr>
          <w:color w:val="000000" w:themeColor="text1"/>
          <w:szCs w:val="22"/>
        </w:rPr>
      </w:pPr>
    </w:p>
    <w:p w14:paraId="3BD4246B" w14:textId="77777777" w:rsidR="00BB17AA" w:rsidRPr="00E80094" w:rsidRDefault="00BB17AA">
      <w:pPr>
        <w:keepNext/>
        <w:spacing w:line="240" w:lineRule="auto"/>
        <w:rPr>
          <w:color w:val="000000" w:themeColor="text1"/>
        </w:rPr>
      </w:pPr>
      <w:r w:rsidRPr="00E80094">
        <w:rPr>
          <w:i/>
          <w:color w:val="000000" w:themeColor="text1"/>
          <w:u w:val="single"/>
        </w:rPr>
        <w:t>Παρακολούθηση λιπιδίων</w:t>
      </w:r>
    </w:p>
    <w:p w14:paraId="5485ECF8" w14:textId="77777777" w:rsidR="00BB17AA" w:rsidRPr="00E80094" w:rsidRDefault="00BB17AA">
      <w:pPr>
        <w:keepNext/>
        <w:spacing w:line="240" w:lineRule="auto"/>
        <w:rPr>
          <w:color w:val="000000" w:themeColor="text1"/>
        </w:rPr>
      </w:pPr>
      <w:r w:rsidRPr="00E80094">
        <w:rPr>
          <w:color w:val="000000" w:themeColor="text1"/>
        </w:rPr>
        <w:t>Η θεραπεία με τοφασιτινίμπη συσχετίστηκε με αυξήσεις των παραμέτρων των λιπιδίων, όπως η ολική χοληστερόλη, η χοληστερόλη χαμηλής πυκνότητας λιποπρωτεΐνης (LDL) και η χοληστερόλη υψηλής πυκνότητας λιποπρωτεΐνης (HDL). Οι μέγιστες επιδράσεις γενικά παρατηρήθηκαν εντός 6 εβδομάδων. Η αξιολόγηση των παραμέτρων των λιπιδίων θα πρέπει να πραγματοποιείται μετά από 8 εβδομάδες, έπειτα από την έναρξη της θεραπείας με τοφασιτινίμπη. Η διαχείριση των ασθενών θα πρέπει να γίνεται σύμφωνα με τις κλινικές κατευθυντήριες οδηγίες για τη διαχείριση της υπερλιπιδαιμίας. Οι αυξήσεις στην ολική και την LDL χοληστερόλη που συσχετίστηκαν με τη θεραπεία με τοφασιτινίμπη ενδέχεται να μειωθούν στα επίπεδα που είχαν πριν από τη θεραπεία, με τη θεραπεία με στατίνες.</w:t>
      </w:r>
    </w:p>
    <w:p w14:paraId="30E0C69A" w14:textId="77777777" w:rsidR="00BB17AA" w:rsidRPr="00E80094" w:rsidRDefault="00BB17AA">
      <w:pPr>
        <w:spacing w:line="240" w:lineRule="auto"/>
        <w:rPr>
          <w:rFonts w:eastAsia="Arial Unicode MS"/>
          <w:i/>
          <w:color w:val="000000" w:themeColor="text1"/>
          <w:szCs w:val="22"/>
        </w:rPr>
      </w:pPr>
    </w:p>
    <w:p w14:paraId="3A2FD9FD" w14:textId="050094E8" w:rsidR="00A0220B" w:rsidRPr="00E80094" w:rsidRDefault="00A0220B" w:rsidP="00A0220B">
      <w:pPr>
        <w:autoSpaceDE w:val="0"/>
        <w:autoSpaceDN w:val="0"/>
        <w:spacing w:line="240" w:lineRule="auto"/>
        <w:rPr>
          <w:color w:val="000000" w:themeColor="text1"/>
          <w:u w:val="single"/>
          <w:lang w:eastAsia="it-IT"/>
        </w:rPr>
      </w:pPr>
      <w:r w:rsidRPr="00E80094">
        <w:rPr>
          <w:color w:val="000000" w:themeColor="text1"/>
          <w:u w:val="single"/>
          <w:lang w:eastAsia="it-IT"/>
        </w:rPr>
        <w:t xml:space="preserve">Υπογλυκαιμία </w:t>
      </w:r>
      <w:r w:rsidR="0011259F" w:rsidRPr="00E80094">
        <w:rPr>
          <w:color w:val="000000" w:themeColor="text1"/>
          <w:u w:val="single"/>
          <w:lang w:eastAsia="it-IT"/>
        </w:rPr>
        <w:t>σε</w:t>
      </w:r>
      <w:r w:rsidRPr="00E80094">
        <w:rPr>
          <w:color w:val="000000" w:themeColor="text1"/>
          <w:u w:val="single"/>
          <w:lang w:eastAsia="it-IT"/>
        </w:rPr>
        <w:t xml:space="preserve"> ασθενείς που λαμβάνουν θεραπεία για τον διαβήτη</w:t>
      </w:r>
    </w:p>
    <w:p w14:paraId="58CA82CB" w14:textId="77777777" w:rsidR="00A0220B" w:rsidRPr="00E80094" w:rsidRDefault="00A0220B" w:rsidP="00A0220B">
      <w:pPr>
        <w:keepNext/>
        <w:spacing w:line="240" w:lineRule="auto"/>
        <w:rPr>
          <w:color w:val="000000" w:themeColor="text1"/>
          <w:lang w:eastAsia="it-IT"/>
        </w:rPr>
      </w:pPr>
    </w:p>
    <w:p w14:paraId="6C089550" w14:textId="77777777" w:rsidR="00A0220B" w:rsidRPr="00E80094" w:rsidRDefault="00A0220B" w:rsidP="00A0220B">
      <w:pPr>
        <w:spacing w:line="240" w:lineRule="auto"/>
        <w:rPr>
          <w:color w:val="000000" w:themeColor="text1"/>
          <w:lang w:eastAsia="it-IT"/>
        </w:rPr>
      </w:pPr>
      <w:r w:rsidRPr="00E80094">
        <w:rPr>
          <w:color w:val="000000" w:themeColor="text1"/>
          <w:lang w:eastAsia="it-IT"/>
        </w:rPr>
        <w:t>Έχουν υπάρξει αναφορές για υπογλυκαιμία μετά την έναρξη της τοφασιτινίμπης σε ασθενείς που λαμβάνουν φαρμακευτική αγωγή για τον διαβήτη. Ενδέχεται να απαιτηθεί ρύθμιση της δόσης της αντιδιαβητικής φαρμακευτικής αγωγής σε περίπτωση που θα εμφανιστεί υπογλυκαιμία.</w:t>
      </w:r>
    </w:p>
    <w:p w14:paraId="205509A9" w14:textId="77777777" w:rsidR="00A0220B" w:rsidRPr="00E80094" w:rsidRDefault="00A0220B">
      <w:pPr>
        <w:spacing w:line="240" w:lineRule="auto"/>
        <w:rPr>
          <w:rFonts w:eastAsia="Arial Unicode MS"/>
          <w:i/>
          <w:color w:val="000000" w:themeColor="text1"/>
          <w:szCs w:val="22"/>
        </w:rPr>
      </w:pPr>
    </w:p>
    <w:p w14:paraId="79606BF0" w14:textId="77777777" w:rsidR="00BB17AA" w:rsidRPr="00E80094" w:rsidRDefault="00BB17AA">
      <w:pPr>
        <w:keepNext/>
        <w:keepLines/>
        <w:widowControl w:val="0"/>
        <w:spacing w:line="240" w:lineRule="auto"/>
        <w:rPr>
          <w:color w:val="000000" w:themeColor="text1"/>
        </w:rPr>
      </w:pPr>
      <w:r w:rsidRPr="00E80094">
        <w:rPr>
          <w:color w:val="000000" w:themeColor="text1"/>
          <w:u w:val="single"/>
        </w:rPr>
        <w:t>Εμβολιασμοί</w:t>
      </w:r>
    </w:p>
    <w:p w14:paraId="0319C456" w14:textId="77777777" w:rsidR="00BB17AA" w:rsidRPr="00E80094" w:rsidRDefault="00BB17AA">
      <w:pPr>
        <w:keepNext/>
        <w:keepLines/>
        <w:widowControl w:val="0"/>
        <w:spacing w:line="240" w:lineRule="auto"/>
        <w:rPr>
          <w:rFonts w:eastAsia="Arial Unicode MS"/>
          <w:color w:val="000000" w:themeColor="text1"/>
          <w:szCs w:val="22"/>
          <w:u w:val="single"/>
        </w:rPr>
      </w:pPr>
    </w:p>
    <w:p w14:paraId="0E8DCB52" w14:textId="77777777" w:rsidR="00BB17AA" w:rsidRPr="00E80094" w:rsidRDefault="00BB17AA">
      <w:pPr>
        <w:tabs>
          <w:tab w:val="clear" w:pos="567"/>
        </w:tabs>
        <w:autoSpaceDE w:val="0"/>
        <w:spacing w:line="240" w:lineRule="auto"/>
        <w:rPr>
          <w:color w:val="000000" w:themeColor="text1"/>
        </w:rPr>
      </w:pPr>
      <w:r w:rsidRPr="00E80094">
        <w:rPr>
          <w:rFonts w:eastAsia="TimesNewRoman"/>
          <w:color w:val="000000" w:themeColor="text1"/>
          <w:szCs w:val="22"/>
        </w:rPr>
        <w:t xml:space="preserve">Πριν από την έναρξη της θεραπείας με </w:t>
      </w:r>
      <w:r w:rsidRPr="00E80094">
        <w:rPr>
          <w:color w:val="000000" w:themeColor="text1"/>
        </w:rPr>
        <w:t>τοφασιτινίμπη</w:t>
      </w:r>
      <w:r w:rsidRPr="00E80094">
        <w:rPr>
          <w:rFonts w:eastAsia="TimesNewRoman"/>
          <w:color w:val="000000" w:themeColor="text1"/>
          <w:szCs w:val="22"/>
        </w:rPr>
        <w:t xml:space="preserve">, συνιστάται η πραγματοποίηση όλων των απαραίτητων ανοσοποιήσεων σε όλους τους ασθενείς, ιδιαίτερα σε ασθενείς με πΝΙΑ και νΨΑ, σε συμφωνία με τις τρέχουσες κατευθυντήριες οδηγίες ανοσοποίησης. Συνιστάται να μη χορηγούνται εμβόλια ζώντων μικροοργανισμών ταυτόχρονα με την τοφασιτινίμπη. </w:t>
      </w:r>
      <w:r w:rsidRPr="00E80094">
        <w:rPr>
          <w:rFonts w:eastAsia="TimesNewRoman"/>
          <w:iCs/>
          <w:color w:val="000000" w:themeColor="text1"/>
          <w:szCs w:val="22"/>
        </w:rPr>
        <w:t>Η απόφαση της χρήσης εμβολίων με ζώντες μικροοργανισμούς πριν από τη θεραπεία με την τοφασιτινίμπη, θα πρέπει να λαμβάνει υπόψη τυχόν προϋπάρχουσα ανοσοκαταστολή σε κάθε ασθενή</w:t>
      </w:r>
      <w:r w:rsidRPr="00E80094">
        <w:rPr>
          <w:rFonts w:eastAsia="TimesNewRoman"/>
          <w:color w:val="000000" w:themeColor="text1"/>
          <w:szCs w:val="22"/>
        </w:rPr>
        <w:t>.</w:t>
      </w:r>
    </w:p>
    <w:p w14:paraId="70BDC57B" w14:textId="77777777" w:rsidR="00BB17AA" w:rsidRPr="00E80094" w:rsidRDefault="00BB17AA">
      <w:pPr>
        <w:tabs>
          <w:tab w:val="clear" w:pos="567"/>
        </w:tabs>
        <w:autoSpaceDE w:val="0"/>
        <w:spacing w:line="240" w:lineRule="auto"/>
        <w:rPr>
          <w:rFonts w:eastAsia="TimesNewRoman"/>
          <w:iCs/>
          <w:color w:val="000000" w:themeColor="text1"/>
          <w:szCs w:val="22"/>
        </w:rPr>
      </w:pPr>
    </w:p>
    <w:p w14:paraId="3B4DF579" w14:textId="77777777" w:rsidR="00BB17AA" w:rsidRPr="00E80094" w:rsidRDefault="00BB17AA">
      <w:pPr>
        <w:tabs>
          <w:tab w:val="clear" w:pos="567"/>
        </w:tabs>
        <w:autoSpaceDE w:val="0"/>
        <w:spacing w:line="240" w:lineRule="auto"/>
        <w:rPr>
          <w:color w:val="000000" w:themeColor="text1"/>
        </w:rPr>
      </w:pPr>
      <w:r w:rsidRPr="00E80094">
        <w:rPr>
          <w:rFonts w:eastAsia="TimesNewRoman"/>
          <w:color w:val="000000" w:themeColor="text1"/>
          <w:szCs w:val="22"/>
        </w:rPr>
        <w:t xml:space="preserve">Θα πρέπει να εξετάζεται το ενδεχόμενο εμβολιασμού προφύλαξης για τον έρπη ζωστήρα σύμφωνα με τις κατευθυντήριες οδηγίες εμβολιασμού. </w:t>
      </w:r>
      <w:r w:rsidRPr="00E80094">
        <w:rPr>
          <w:rFonts w:eastAsia="TimesNewRoman"/>
          <w:iCs/>
          <w:color w:val="000000" w:themeColor="text1"/>
          <w:szCs w:val="22"/>
        </w:rPr>
        <w:t>Χρειάζεται ιδιαίτερη προσοχή σε ασθενείς με μακροχρόνια ρευματοειδή αρθρίτιδα που είχαν λάβει προηγουμένως δύο ή περισσότερα βιολογικά,</w:t>
      </w:r>
      <w:r w:rsidRPr="00E80094">
        <w:rPr>
          <w:color w:val="000000" w:themeColor="text1"/>
        </w:rPr>
        <w:t xml:space="preserve"> DMARD</w:t>
      </w:r>
      <w:r w:rsidRPr="00E80094">
        <w:rPr>
          <w:color w:val="000000" w:themeColor="text1"/>
          <w:lang w:val="en-US"/>
        </w:rPr>
        <w:t>s</w:t>
      </w:r>
      <w:r w:rsidRPr="00E80094">
        <w:rPr>
          <w:color w:val="000000" w:themeColor="text1"/>
        </w:rPr>
        <w:t>. Εάν χορηγηθεί εμβόλιο έρπη ζωστήρα από ζώντες ιούς, θα πρέπει να χορηγείται μόνο σε ασθενείς με γνωστό ιστορικό ανεμευλογιάς ή σε όσους είναι οροθετικοί για τον ιό του έρπη ζωστήρα</w:t>
      </w:r>
      <w:r w:rsidRPr="00E80094">
        <w:rPr>
          <w:rFonts w:eastAsia="TimesNewRoman"/>
          <w:color w:val="000000" w:themeColor="text1"/>
          <w:szCs w:val="22"/>
        </w:rPr>
        <w:t xml:space="preserve"> (VZV).</w:t>
      </w:r>
      <w:r w:rsidRPr="00E80094">
        <w:rPr>
          <w:rFonts w:eastAsia="TimesNewRoman"/>
          <w:iCs/>
          <w:color w:val="000000" w:themeColor="text1"/>
          <w:szCs w:val="22"/>
        </w:rPr>
        <w:t xml:space="preserve"> Εάν το ιστορικό της ανεμευλογιάς θεωρείται αμφίβολο ή αναξιόπιστο, συνιστάται ο έλεγχος των αντισωμάτων έναντι του ιού του έρπη ζωστήρα (</w:t>
      </w:r>
      <w:r w:rsidRPr="00E80094">
        <w:rPr>
          <w:rFonts w:eastAsia="TimesNewRoman"/>
          <w:iCs/>
          <w:color w:val="000000" w:themeColor="text1"/>
          <w:szCs w:val="22"/>
          <w:lang w:val="en-US"/>
        </w:rPr>
        <w:t>VZV</w:t>
      </w:r>
      <w:r w:rsidRPr="00E80094">
        <w:rPr>
          <w:rFonts w:eastAsia="TimesNewRoman"/>
          <w:iCs/>
          <w:color w:val="000000" w:themeColor="text1"/>
          <w:szCs w:val="22"/>
        </w:rPr>
        <w:t>).</w:t>
      </w:r>
    </w:p>
    <w:p w14:paraId="38CEEB1D" w14:textId="77777777" w:rsidR="00BB17AA" w:rsidRPr="00E80094" w:rsidRDefault="00BB17AA">
      <w:pPr>
        <w:tabs>
          <w:tab w:val="clear" w:pos="567"/>
        </w:tabs>
        <w:autoSpaceDE w:val="0"/>
        <w:spacing w:line="240" w:lineRule="auto"/>
        <w:rPr>
          <w:bCs/>
          <w:color w:val="000000" w:themeColor="text1"/>
          <w:szCs w:val="22"/>
        </w:rPr>
      </w:pPr>
    </w:p>
    <w:p w14:paraId="751E8E4D" w14:textId="77777777" w:rsidR="00BB17AA" w:rsidRPr="00E80094" w:rsidRDefault="00BB17AA">
      <w:pPr>
        <w:tabs>
          <w:tab w:val="clear" w:pos="567"/>
        </w:tabs>
        <w:autoSpaceDE w:val="0"/>
        <w:spacing w:line="240" w:lineRule="auto"/>
        <w:rPr>
          <w:color w:val="000000" w:themeColor="text1"/>
        </w:rPr>
      </w:pPr>
      <w:r w:rsidRPr="00E80094">
        <w:rPr>
          <w:color w:val="000000" w:themeColor="text1"/>
        </w:rPr>
        <w:t xml:space="preserve">Ο εμβολιασμός με εμβόλια από ζώντες μικροοργανισμούς </w:t>
      </w:r>
      <w:r w:rsidRPr="00E80094">
        <w:rPr>
          <w:rFonts w:eastAsia="TimesNewRoman"/>
          <w:color w:val="000000" w:themeColor="text1"/>
          <w:szCs w:val="22"/>
        </w:rPr>
        <w:t>θα πρέπει να πραγματοποιείται τουλάχιστον 2</w:t>
      </w:r>
      <w:r w:rsidRPr="00E80094">
        <w:rPr>
          <w:rFonts w:eastAsia="TimesNewRoman"/>
          <w:color w:val="000000" w:themeColor="text1"/>
          <w:szCs w:val="22"/>
          <w:lang w:val="en-US"/>
        </w:rPr>
        <w:t> </w:t>
      </w:r>
      <w:r w:rsidRPr="00E80094">
        <w:rPr>
          <w:rFonts w:eastAsia="TimesNewRoman"/>
          <w:color w:val="000000" w:themeColor="text1"/>
          <w:szCs w:val="22"/>
        </w:rPr>
        <w:t>εβδομάδες, αλλά κατά προτίμηση 4 εβδομάδες πριν από την έναρξη της χορήγησης της τοφασιτινίμπης ή σύμφωνα με τις τρέχουσες κατευθυντήριες οδηγίες εμβολιασμού αναφορικά με ανοσοτροποποιητικά φαρμακευτικά προϊόντα. Δεν υπάρχουν διαθέσιμα δεδομένα για τη δευτεροπαθή μετάδοση λοίμωξης από εμβόλια ζώντων μικροοργανισμών σε ασθενείς που λαμβάνουν τοφασιτινίμπη.</w:t>
      </w:r>
    </w:p>
    <w:p w14:paraId="304606DA" w14:textId="77777777" w:rsidR="00BB17AA" w:rsidRPr="00E80094" w:rsidRDefault="00BB17AA">
      <w:pPr>
        <w:spacing w:line="240" w:lineRule="auto"/>
        <w:rPr>
          <w:color w:val="000000" w:themeColor="text1"/>
          <w:szCs w:val="22"/>
          <w:u w:val="single"/>
        </w:rPr>
      </w:pPr>
    </w:p>
    <w:p w14:paraId="09819BCF" w14:textId="77777777" w:rsidR="00BB17AA" w:rsidRPr="00E80094" w:rsidRDefault="00BB17AA">
      <w:pPr>
        <w:spacing w:line="240" w:lineRule="auto"/>
        <w:rPr>
          <w:color w:val="000000" w:themeColor="text1"/>
        </w:rPr>
      </w:pPr>
      <w:r w:rsidRPr="00E80094">
        <w:rPr>
          <w:color w:val="000000" w:themeColor="text1"/>
          <w:u w:val="single"/>
        </w:rPr>
        <w:t>Περιεχόμενο εκδόχων</w:t>
      </w:r>
    </w:p>
    <w:p w14:paraId="4C431A08" w14:textId="77777777" w:rsidR="00BB17AA" w:rsidRPr="00E80094" w:rsidRDefault="00BB17AA">
      <w:pPr>
        <w:widowControl w:val="0"/>
        <w:spacing w:line="240" w:lineRule="auto"/>
        <w:rPr>
          <w:color w:val="000000" w:themeColor="text1"/>
          <w:u w:val="single"/>
        </w:rPr>
      </w:pPr>
    </w:p>
    <w:p w14:paraId="454A89D6" w14:textId="77777777" w:rsidR="00BB17AA" w:rsidRPr="00E80094" w:rsidRDefault="00BB17AA">
      <w:pPr>
        <w:widowControl w:val="0"/>
        <w:spacing w:line="240" w:lineRule="auto"/>
        <w:rPr>
          <w:color w:val="000000" w:themeColor="text1"/>
        </w:rPr>
      </w:pPr>
      <w:r w:rsidRPr="00E80094">
        <w:rPr>
          <w:i/>
          <w:iCs/>
          <w:color w:val="000000" w:themeColor="text1"/>
        </w:rPr>
        <w:t>Προπυλενογλυκόλη</w:t>
      </w:r>
    </w:p>
    <w:p w14:paraId="5796A3EB" w14:textId="77777777" w:rsidR="00BB17AA" w:rsidRPr="00E80094" w:rsidRDefault="00BB17AA">
      <w:pPr>
        <w:widowControl w:val="0"/>
        <w:spacing w:line="240" w:lineRule="auto"/>
        <w:rPr>
          <w:color w:val="000000" w:themeColor="text1"/>
        </w:rPr>
      </w:pPr>
      <w:r w:rsidRPr="00E80094">
        <w:rPr>
          <w:color w:val="000000" w:themeColor="text1"/>
        </w:rPr>
        <w:t>Αυτό το φαρμακευτικό προϊόν περιέχει 2,39 mg προπυλενογλυκόλης σε κάθε mL.</w:t>
      </w:r>
    </w:p>
    <w:p w14:paraId="491B4BA8" w14:textId="77777777" w:rsidR="00BB17AA" w:rsidRPr="00E80094" w:rsidRDefault="00BB17AA">
      <w:pPr>
        <w:widowControl w:val="0"/>
        <w:spacing w:line="240" w:lineRule="auto"/>
        <w:rPr>
          <w:color w:val="000000" w:themeColor="text1"/>
        </w:rPr>
      </w:pPr>
    </w:p>
    <w:p w14:paraId="37324B57" w14:textId="77777777" w:rsidR="00BB17AA" w:rsidRPr="00E80094" w:rsidRDefault="00BB17AA">
      <w:pPr>
        <w:spacing w:line="240" w:lineRule="auto"/>
        <w:rPr>
          <w:color w:val="000000" w:themeColor="text1"/>
        </w:rPr>
      </w:pPr>
      <w:r w:rsidRPr="00E80094">
        <w:rPr>
          <w:color w:val="000000" w:themeColor="text1"/>
        </w:rPr>
        <w:t xml:space="preserve">Παραδείγματα έκθεσης σε προπυλενογλυκόλη με βάση τις ημερήσιες δόσεις (βλ. παράγραφο 4.2) είναι τα εξής:  </w:t>
      </w:r>
    </w:p>
    <w:p w14:paraId="1F81243F" w14:textId="77777777" w:rsidR="00BB17AA" w:rsidRPr="00E80094" w:rsidRDefault="00BB17AA">
      <w:pPr>
        <w:numPr>
          <w:ilvl w:val="0"/>
          <w:numId w:val="38"/>
        </w:numPr>
        <w:tabs>
          <w:tab w:val="clear" w:pos="567"/>
        </w:tabs>
        <w:spacing w:line="240" w:lineRule="auto"/>
        <w:ind w:left="450" w:hanging="450"/>
        <w:contextualSpacing/>
        <w:rPr>
          <w:color w:val="000000" w:themeColor="text1"/>
        </w:rPr>
      </w:pPr>
      <w:r w:rsidRPr="00E80094">
        <w:rPr>
          <w:color w:val="000000" w:themeColor="text1"/>
        </w:rPr>
        <w:t>Μια δόση 3,2 mg δύο φορές ημερησίως XELJANZ 1 mg/mL πόσιμου διαλύματος που χορηγείται σε παιδί με βάρος 10 kg έως &lt; 20 kg θα οδηγήσει σε έκθεση σε προπυλενογλυκόλη 1,53 mg/kg/ημέρα.</w:t>
      </w:r>
    </w:p>
    <w:p w14:paraId="38583DFC" w14:textId="77777777" w:rsidR="00BB17AA" w:rsidRPr="00E80094" w:rsidRDefault="00BB17AA">
      <w:pPr>
        <w:numPr>
          <w:ilvl w:val="0"/>
          <w:numId w:val="38"/>
        </w:numPr>
        <w:tabs>
          <w:tab w:val="clear" w:pos="567"/>
        </w:tabs>
        <w:spacing w:line="240" w:lineRule="auto"/>
        <w:ind w:left="450" w:hanging="450"/>
        <w:contextualSpacing/>
        <w:rPr>
          <w:color w:val="000000" w:themeColor="text1"/>
        </w:rPr>
      </w:pPr>
      <w:r w:rsidRPr="00E80094">
        <w:rPr>
          <w:color w:val="000000" w:themeColor="text1"/>
        </w:rPr>
        <w:t>Μια δόση 4 mg δύο φορές ημερησίως XELJANZ 1 mg/mL πόσιμου διαλύματος που χορηγείται σε παιδί με βάρος 20 kg έως &lt; 40 kg θα οδηγήσει σε έκθεση σε προπυλενογλυκόλη 0,96 mg/kg/ημέρα.</w:t>
      </w:r>
    </w:p>
    <w:p w14:paraId="2C4EAFC2" w14:textId="77777777" w:rsidR="00BB17AA" w:rsidRPr="00E80094" w:rsidRDefault="00BB17AA">
      <w:pPr>
        <w:numPr>
          <w:ilvl w:val="0"/>
          <w:numId w:val="38"/>
        </w:numPr>
        <w:tabs>
          <w:tab w:val="clear" w:pos="567"/>
        </w:tabs>
        <w:spacing w:line="240" w:lineRule="auto"/>
        <w:ind w:left="450" w:hanging="450"/>
        <w:contextualSpacing/>
        <w:rPr>
          <w:color w:val="000000" w:themeColor="text1"/>
        </w:rPr>
      </w:pPr>
      <w:r w:rsidRPr="00E80094">
        <w:rPr>
          <w:color w:val="000000" w:themeColor="text1"/>
        </w:rPr>
        <w:lastRenderedPageBreak/>
        <w:t>Μια δόση 5 mg δύο φορές ημερησίως XELJANZ 1 mg/mL πόσιμου διαλύματος που χορηγείται σε παιδί με βάρος ≥40 kg θα οδηγήσει σε έκθεση σε προπυλενογλυκόλη 0,60 mg/kg/ημέρα.</w:t>
      </w:r>
    </w:p>
    <w:p w14:paraId="61B97CB1" w14:textId="77777777" w:rsidR="00BB17AA" w:rsidRPr="00E80094" w:rsidRDefault="00BB17AA">
      <w:pPr>
        <w:tabs>
          <w:tab w:val="clear" w:pos="567"/>
          <w:tab w:val="left" w:pos="720"/>
        </w:tabs>
        <w:spacing w:line="240" w:lineRule="auto"/>
        <w:contextualSpacing/>
        <w:rPr>
          <w:rFonts w:eastAsia="Calibri"/>
          <w:bCs/>
          <w:color w:val="000000" w:themeColor="text1"/>
        </w:rPr>
      </w:pPr>
    </w:p>
    <w:p w14:paraId="23F17CA0" w14:textId="77777777" w:rsidR="00BB17AA" w:rsidRPr="00E80094" w:rsidRDefault="00BB17AA">
      <w:pPr>
        <w:keepLines/>
        <w:spacing w:line="240" w:lineRule="auto"/>
        <w:rPr>
          <w:color w:val="000000" w:themeColor="text1"/>
        </w:rPr>
      </w:pPr>
      <w:r w:rsidRPr="00E80094">
        <w:rPr>
          <w:i/>
          <w:color w:val="000000" w:themeColor="text1"/>
        </w:rPr>
        <w:t>Βενζοϊκό νάτριο</w:t>
      </w:r>
    </w:p>
    <w:p w14:paraId="0246D64D" w14:textId="77777777" w:rsidR="00BB17AA" w:rsidRPr="00E80094" w:rsidRDefault="00BB17AA">
      <w:pPr>
        <w:keepLines/>
        <w:spacing w:line="240" w:lineRule="auto"/>
        <w:rPr>
          <w:color w:val="000000" w:themeColor="text1"/>
        </w:rPr>
      </w:pPr>
      <w:r w:rsidRPr="00E80094">
        <w:rPr>
          <w:color w:val="000000" w:themeColor="text1"/>
        </w:rPr>
        <w:t xml:space="preserve">Αυτό το φαρμακευτικό προϊόν περιέχει 0,9 mg βενζοϊκού νατρίου σε κάθε mL. </w:t>
      </w:r>
    </w:p>
    <w:p w14:paraId="72980915" w14:textId="77777777" w:rsidR="00BB17AA" w:rsidRPr="00E80094" w:rsidRDefault="00BB17AA">
      <w:pPr>
        <w:keepLines/>
        <w:spacing w:line="240" w:lineRule="auto"/>
        <w:rPr>
          <w:color w:val="000000" w:themeColor="text1"/>
        </w:rPr>
      </w:pPr>
    </w:p>
    <w:p w14:paraId="4DA164EA" w14:textId="77777777" w:rsidR="00BB17AA" w:rsidRPr="00E80094" w:rsidRDefault="00BB17AA">
      <w:pPr>
        <w:widowControl w:val="0"/>
        <w:spacing w:line="240" w:lineRule="auto"/>
        <w:rPr>
          <w:color w:val="000000" w:themeColor="text1"/>
        </w:rPr>
      </w:pPr>
      <w:r w:rsidRPr="00E80094">
        <w:rPr>
          <w:i/>
          <w:color w:val="000000" w:themeColor="text1"/>
        </w:rPr>
        <w:t>Νάτριο</w:t>
      </w:r>
    </w:p>
    <w:p w14:paraId="43A94058" w14:textId="77777777" w:rsidR="00BB17AA" w:rsidRPr="00E80094" w:rsidRDefault="00BB17AA">
      <w:pPr>
        <w:spacing w:line="240" w:lineRule="auto"/>
        <w:rPr>
          <w:color w:val="000000" w:themeColor="text1"/>
        </w:rPr>
      </w:pPr>
      <w:r w:rsidRPr="00E80094">
        <w:rPr>
          <w:color w:val="000000" w:themeColor="text1"/>
          <w:szCs w:val="22"/>
        </w:rPr>
        <w:t>Αυτό το φαρμακευτικό προϊόν</w:t>
      </w:r>
      <w:r w:rsidRPr="00E80094">
        <w:rPr>
          <w:rFonts w:eastAsia="Calibri"/>
          <w:color w:val="000000" w:themeColor="text1"/>
          <w:szCs w:val="22"/>
          <w:lang w:eastAsia="en-GB" w:bidi="ar-SA"/>
        </w:rPr>
        <w:t xml:space="preserve"> περιέχει λιγότερο από 1 </w:t>
      </w:r>
      <w:r w:rsidRPr="00E80094">
        <w:rPr>
          <w:rFonts w:eastAsia="Calibri"/>
          <w:color w:val="000000" w:themeColor="text1"/>
          <w:szCs w:val="22"/>
          <w:lang w:val="en-GB" w:eastAsia="en-GB" w:bidi="ar-SA"/>
        </w:rPr>
        <w:t>mmol</w:t>
      </w:r>
      <w:r w:rsidRPr="00E80094">
        <w:rPr>
          <w:rFonts w:eastAsia="Calibri"/>
          <w:color w:val="000000" w:themeColor="text1"/>
          <w:szCs w:val="22"/>
          <w:lang w:eastAsia="en-GB" w:bidi="ar-SA"/>
        </w:rPr>
        <w:t xml:space="preserve"> νατρίου (23 </w:t>
      </w:r>
      <w:r w:rsidRPr="00E80094">
        <w:rPr>
          <w:rFonts w:eastAsia="Calibri"/>
          <w:color w:val="000000" w:themeColor="text1"/>
          <w:szCs w:val="22"/>
          <w:lang w:val="en-GB" w:eastAsia="en-GB" w:bidi="ar-SA"/>
        </w:rPr>
        <w:t>mg</w:t>
      </w:r>
      <w:r w:rsidRPr="00E80094">
        <w:rPr>
          <w:rFonts w:eastAsia="Calibri"/>
          <w:color w:val="000000" w:themeColor="text1"/>
          <w:szCs w:val="22"/>
          <w:lang w:eastAsia="en-GB" w:bidi="ar-SA"/>
        </w:rPr>
        <w:t xml:space="preserve">) ανά </w:t>
      </w:r>
      <w:r w:rsidRPr="00E80094">
        <w:rPr>
          <w:rFonts w:eastAsia="Calibri"/>
          <w:color w:val="000000" w:themeColor="text1"/>
          <w:szCs w:val="22"/>
          <w:lang w:val="en-US" w:eastAsia="en-GB" w:bidi="ar-SA"/>
        </w:rPr>
        <w:t>mL</w:t>
      </w:r>
      <w:r w:rsidRPr="00E80094">
        <w:rPr>
          <w:rFonts w:eastAsia="Calibri"/>
          <w:color w:val="000000" w:themeColor="text1"/>
          <w:szCs w:val="22"/>
          <w:lang w:eastAsia="en-GB" w:bidi="ar-SA"/>
        </w:rPr>
        <w:t xml:space="preserve">, δηλ. ουσιαστικά </w:t>
      </w:r>
      <w:r w:rsidRPr="00E80094">
        <w:rPr>
          <w:color w:val="000000" w:themeColor="text1"/>
          <w:szCs w:val="22"/>
          <w:lang w:eastAsia="en-US" w:bidi="ar-SA"/>
        </w:rPr>
        <w:t>«ελεύθερο νατρίου».</w:t>
      </w:r>
    </w:p>
    <w:p w14:paraId="4F1659EB" w14:textId="77777777" w:rsidR="00BB17AA" w:rsidRPr="00E80094" w:rsidRDefault="00BB17AA">
      <w:pPr>
        <w:tabs>
          <w:tab w:val="clear" w:pos="567"/>
        </w:tabs>
        <w:spacing w:line="240" w:lineRule="auto"/>
        <w:rPr>
          <w:b/>
          <w:color w:val="000000" w:themeColor="text1"/>
          <w:szCs w:val="18"/>
          <w:u w:val="single"/>
          <w:lang w:bidi="ar-SA"/>
        </w:rPr>
      </w:pPr>
    </w:p>
    <w:p w14:paraId="27846011" w14:textId="77777777" w:rsidR="00BB17AA" w:rsidRPr="00E80094" w:rsidRDefault="00BB17AA" w:rsidP="00670BF6">
      <w:pPr>
        <w:keepNext/>
        <w:keepLines/>
        <w:tabs>
          <w:tab w:val="clear" w:pos="567"/>
        </w:tabs>
        <w:spacing w:line="240" w:lineRule="auto"/>
        <w:ind w:left="562" w:hanging="562"/>
        <w:rPr>
          <w:color w:val="000000" w:themeColor="text1"/>
        </w:rPr>
      </w:pPr>
      <w:r w:rsidRPr="00E80094">
        <w:rPr>
          <w:b/>
          <w:color w:val="000000" w:themeColor="text1"/>
        </w:rPr>
        <w:t>4.5</w:t>
      </w:r>
      <w:r w:rsidRPr="00E80094">
        <w:rPr>
          <w:color w:val="000000" w:themeColor="text1"/>
        </w:rPr>
        <w:tab/>
      </w:r>
      <w:r w:rsidRPr="00E80094">
        <w:rPr>
          <w:b/>
          <w:color w:val="000000" w:themeColor="text1"/>
        </w:rPr>
        <w:t>Αλληλεπιδράσεις με άλλα φαρμακευτικά προϊόντα και άλλες μορφές αλληλεπίδρασης</w:t>
      </w:r>
    </w:p>
    <w:p w14:paraId="1C6641E5" w14:textId="77777777" w:rsidR="00BB17AA" w:rsidRPr="00E80094" w:rsidRDefault="00BB17AA" w:rsidP="00670BF6">
      <w:pPr>
        <w:keepNext/>
        <w:keepLines/>
        <w:tabs>
          <w:tab w:val="clear" w:pos="567"/>
        </w:tabs>
        <w:spacing w:line="240" w:lineRule="auto"/>
        <w:rPr>
          <w:color w:val="000000" w:themeColor="text1"/>
          <w:szCs w:val="22"/>
        </w:rPr>
      </w:pPr>
    </w:p>
    <w:p w14:paraId="19FAC03E" w14:textId="77777777" w:rsidR="00BB17AA" w:rsidRPr="00E80094" w:rsidRDefault="00BB17AA" w:rsidP="00670BF6">
      <w:pPr>
        <w:keepNext/>
        <w:keepLines/>
        <w:spacing w:line="240" w:lineRule="auto"/>
        <w:rPr>
          <w:color w:val="000000" w:themeColor="text1"/>
        </w:rPr>
      </w:pPr>
      <w:r w:rsidRPr="00E80094">
        <w:rPr>
          <w:color w:val="000000" w:themeColor="text1"/>
          <w:u w:val="single"/>
        </w:rPr>
        <w:t>Ενδεχόμενο επίδρασης άλλων φαρμακευτικών προϊόντων στη φαρμακοκινητική (ΦΚ) της τοφασιτινίμπης</w:t>
      </w:r>
    </w:p>
    <w:p w14:paraId="43ADBA07" w14:textId="77777777" w:rsidR="00BB17AA" w:rsidRPr="00E80094" w:rsidRDefault="00BB17AA" w:rsidP="00670BF6">
      <w:pPr>
        <w:keepNext/>
        <w:keepLines/>
        <w:spacing w:line="240" w:lineRule="auto"/>
        <w:rPr>
          <w:rFonts w:eastAsia="Arial Unicode MS"/>
          <w:color w:val="000000" w:themeColor="text1"/>
          <w:szCs w:val="22"/>
          <w:u w:val="single"/>
        </w:rPr>
      </w:pPr>
    </w:p>
    <w:p w14:paraId="7AC67E86" w14:textId="77777777" w:rsidR="00BB17AA" w:rsidRPr="00E80094" w:rsidRDefault="00BB17AA">
      <w:pPr>
        <w:spacing w:line="240" w:lineRule="auto"/>
        <w:rPr>
          <w:color w:val="000000" w:themeColor="text1"/>
        </w:rPr>
      </w:pPr>
      <w:r w:rsidRPr="00E80094">
        <w:rPr>
          <w:color w:val="000000" w:themeColor="text1"/>
        </w:rPr>
        <w:t xml:space="preserve">Καθώς η </w:t>
      </w:r>
      <w:r w:rsidRPr="00E80094">
        <w:rPr>
          <w:color w:val="000000" w:themeColor="text1"/>
          <w:szCs w:val="22"/>
        </w:rPr>
        <w:t>τοφασιτινίμπη</w:t>
      </w:r>
      <w:r w:rsidRPr="00E80094">
        <w:rPr>
          <w:color w:val="000000" w:themeColor="text1"/>
        </w:rPr>
        <w:t xml:space="preserve"> μεταβολίζεται από το CYP3A4, η αλληλεπίδραση με άλλα φαρμακευτικά προϊόντα που αναστέλλουν ή επάγουν το CYP3A4 είναι πιθανή. Η έκθεση στην </w:t>
      </w:r>
      <w:r w:rsidRPr="00E80094">
        <w:rPr>
          <w:color w:val="000000" w:themeColor="text1"/>
          <w:szCs w:val="22"/>
        </w:rPr>
        <w:t>τοφασιτινίμπη</w:t>
      </w:r>
      <w:r w:rsidRPr="00E80094">
        <w:rPr>
          <w:color w:val="000000" w:themeColor="text1"/>
        </w:rPr>
        <w:t xml:space="preserve"> αυξάνεται κατά τη συγχορήγηση με ισχυρούς αναστολείς του CYP3A4 (π.χ., κετοκοναζόλη), ή όταν η χορήγηση ενός ή περισσότερων συγχορηγούμενων φαρμακευτικών προϊόντων προκαλεί τόσο μέτρια αναστολή του CYP3A4 όσο και ισχυρή αναστολή του CYP2C19 (π.χ., φλουκοναζόλη), (βλ. παράγραφο 4.2)</w:t>
      </w:r>
      <w:r w:rsidRPr="00E80094">
        <w:rPr>
          <w:i/>
          <w:color w:val="000000" w:themeColor="text1"/>
        </w:rPr>
        <w:t>.</w:t>
      </w:r>
    </w:p>
    <w:p w14:paraId="2BF0CEAC" w14:textId="77777777" w:rsidR="00BB17AA" w:rsidRPr="00E80094" w:rsidRDefault="00BB17AA">
      <w:pPr>
        <w:spacing w:line="240" w:lineRule="auto"/>
        <w:rPr>
          <w:rFonts w:eastAsia="Arial Unicode MS"/>
          <w:color w:val="000000" w:themeColor="text1"/>
          <w:szCs w:val="22"/>
        </w:rPr>
      </w:pPr>
    </w:p>
    <w:p w14:paraId="503556DA" w14:textId="77777777" w:rsidR="00BB17AA" w:rsidRPr="00E80094" w:rsidRDefault="00BB17AA">
      <w:pPr>
        <w:spacing w:line="240" w:lineRule="auto"/>
        <w:rPr>
          <w:color w:val="000000" w:themeColor="text1"/>
        </w:rPr>
      </w:pPr>
      <w:r w:rsidRPr="00E80094">
        <w:rPr>
          <w:color w:val="000000" w:themeColor="text1"/>
        </w:rPr>
        <w:t xml:space="preserve">Η έκθεση στην </w:t>
      </w:r>
      <w:r w:rsidRPr="00E80094">
        <w:rPr>
          <w:color w:val="000000" w:themeColor="text1"/>
          <w:szCs w:val="22"/>
        </w:rPr>
        <w:t>τοφασιτινίμπη</w:t>
      </w:r>
      <w:r w:rsidRPr="00E80094">
        <w:rPr>
          <w:color w:val="000000" w:themeColor="text1"/>
        </w:rPr>
        <w:t xml:space="preserve"> μειώνεται κατά τη συγχορήγηση με ισχυρούς επαγωγείς του CYP (π.χ., ριφαμπικίνη). Οι αναστολείς του CYP2C19 ως μονοθεραπεία, ή της P-γλυκοπρωτεΐνης είναι απίθανο να αλλάξουν σημαντικά τη φαρμακοκινητική της </w:t>
      </w:r>
      <w:r w:rsidRPr="00E80094">
        <w:rPr>
          <w:color w:val="000000" w:themeColor="text1"/>
          <w:szCs w:val="22"/>
        </w:rPr>
        <w:t>τοφασιτινίμπης</w:t>
      </w:r>
      <w:r w:rsidRPr="00E80094">
        <w:rPr>
          <w:color w:val="000000" w:themeColor="text1"/>
        </w:rPr>
        <w:t>.</w:t>
      </w:r>
    </w:p>
    <w:p w14:paraId="2951D625" w14:textId="77777777" w:rsidR="00BB17AA" w:rsidRPr="00E80094" w:rsidRDefault="00BB17AA">
      <w:pPr>
        <w:spacing w:line="240" w:lineRule="auto"/>
        <w:rPr>
          <w:rFonts w:eastAsia="Arial Unicode MS"/>
          <w:color w:val="000000" w:themeColor="text1"/>
          <w:szCs w:val="22"/>
        </w:rPr>
      </w:pPr>
    </w:p>
    <w:p w14:paraId="439100F7" w14:textId="77777777" w:rsidR="00BB17AA" w:rsidRPr="00E80094" w:rsidRDefault="00BB17AA">
      <w:pPr>
        <w:spacing w:line="240" w:lineRule="auto"/>
        <w:rPr>
          <w:color w:val="000000" w:themeColor="text1"/>
        </w:rPr>
      </w:pPr>
      <w:r w:rsidRPr="00E80094">
        <w:rPr>
          <w:color w:val="000000" w:themeColor="text1"/>
        </w:rPr>
        <w:t xml:space="preserve">Η συγχορήγηση με κετοκοναζόλη (ισχυρός αναστολέας του CYP3A4), φλουκοναζόλη (μέτριος αναστολέας του CYP3A4 και ισχυρός αναστολέας του CYP2C19), τακρόλιμους (ήπιος αναστολέας του CYP3A4) και κυκλοσπορίνη (μέτριος αναστολέας του CYP3A4) αύξησε την AUC της </w:t>
      </w:r>
      <w:r w:rsidRPr="00E80094">
        <w:rPr>
          <w:color w:val="000000" w:themeColor="text1"/>
          <w:szCs w:val="22"/>
        </w:rPr>
        <w:t>τοφασιτινίμπης</w:t>
      </w:r>
      <w:r w:rsidRPr="00E80094">
        <w:rPr>
          <w:color w:val="000000" w:themeColor="text1"/>
        </w:rPr>
        <w:t xml:space="preserve">, ενώ η ριφαμπικίνη (ισχυρός επαγωγέας του CYP) μείωσε την AUC της </w:t>
      </w:r>
      <w:r w:rsidRPr="00E80094">
        <w:rPr>
          <w:color w:val="000000" w:themeColor="text1"/>
          <w:szCs w:val="22"/>
        </w:rPr>
        <w:t>τοφασιτινίμπης</w:t>
      </w:r>
      <w:r w:rsidRPr="00E80094">
        <w:rPr>
          <w:color w:val="000000" w:themeColor="text1"/>
        </w:rPr>
        <w:t>. Η συγχορήγηση της τοφασιτινίμπης με ισχυρούς επαγωγείς του CYP (π.χ., τη ριφαμπικίνη) ενδέχεται να προκαλέσει απώλεια ή μείωση της κλινικής ανταπόκρισης (βλ. Σχήμα 1). Η συγχορήγηση ισχυρών επαγωγέων του CYP3A4 με την τοφασιτινίμπη δεν συνιστάται. Η συγχορήγηση με κετοκοναζόλη και φλουκοναζόλη αύξησε τη C</w:t>
      </w:r>
      <w:r w:rsidRPr="00E80094">
        <w:rPr>
          <w:color w:val="000000" w:themeColor="text1"/>
          <w:vertAlign w:val="subscript"/>
        </w:rPr>
        <w:t>max</w:t>
      </w:r>
      <w:r w:rsidRPr="00E80094">
        <w:rPr>
          <w:color w:val="000000" w:themeColor="text1"/>
        </w:rPr>
        <w:t xml:space="preserve"> της </w:t>
      </w:r>
      <w:r w:rsidRPr="00E80094">
        <w:rPr>
          <w:color w:val="000000" w:themeColor="text1"/>
          <w:szCs w:val="22"/>
        </w:rPr>
        <w:t>τοφασιτινίμπης</w:t>
      </w:r>
      <w:r w:rsidRPr="00E80094">
        <w:rPr>
          <w:color w:val="000000" w:themeColor="text1"/>
        </w:rPr>
        <w:t>, ενώ με τακρόλιμους, κυκλοσπορίνη και ριφαμπικίνη μείωσε τη C</w:t>
      </w:r>
      <w:r w:rsidRPr="00E80094">
        <w:rPr>
          <w:color w:val="000000" w:themeColor="text1"/>
          <w:vertAlign w:val="subscript"/>
        </w:rPr>
        <w:t>max</w:t>
      </w:r>
      <w:r w:rsidRPr="00E80094">
        <w:rPr>
          <w:color w:val="000000" w:themeColor="text1"/>
        </w:rPr>
        <w:t xml:space="preserve"> της </w:t>
      </w:r>
      <w:r w:rsidRPr="00E80094">
        <w:rPr>
          <w:color w:val="000000" w:themeColor="text1"/>
          <w:szCs w:val="22"/>
        </w:rPr>
        <w:t>τοφασιτινίμπης</w:t>
      </w:r>
      <w:r w:rsidRPr="00E80094">
        <w:rPr>
          <w:color w:val="000000" w:themeColor="text1"/>
        </w:rPr>
        <w:t xml:space="preserve">. Η ταυτόχρονη χορήγηση με μεθοτρεξάτη 15-25 mg μία φορά την εβδομάδα δεν είχε καμία επίδραση στη φαρμακοκινητική της </w:t>
      </w:r>
      <w:r w:rsidRPr="00E80094">
        <w:rPr>
          <w:color w:val="000000" w:themeColor="text1"/>
          <w:szCs w:val="22"/>
        </w:rPr>
        <w:t>τοφασιτινίμπης</w:t>
      </w:r>
      <w:r w:rsidRPr="00E80094">
        <w:rPr>
          <w:color w:val="000000" w:themeColor="text1"/>
        </w:rPr>
        <w:t xml:space="preserve"> σε ασθενείς με ρευματοειδή αρθρίτιδα (βλ. Σχήμα 1).</w:t>
      </w:r>
    </w:p>
    <w:p w14:paraId="2CDECE10" w14:textId="77777777" w:rsidR="00BB17AA" w:rsidRPr="00E80094" w:rsidRDefault="00BB17AA">
      <w:pPr>
        <w:spacing w:line="240" w:lineRule="auto"/>
        <w:rPr>
          <w:color w:val="000000" w:themeColor="text1"/>
          <w:szCs w:val="22"/>
        </w:rPr>
      </w:pPr>
    </w:p>
    <w:p w14:paraId="7A93F67A" w14:textId="77777777" w:rsidR="00BB17AA" w:rsidRPr="00E80094" w:rsidRDefault="00BB17AA">
      <w:pPr>
        <w:pStyle w:val="ListBullet"/>
        <w:keepNext/>
        <w:spacing w:after="0"/>
        <w:rPr>
          <w:b/>
          <w:color w:val="000000" w:themeColor="text1"/>
          <w:sz w:val="22"/>
          <w:szCs w:val="22"/>
        </w:rPr>
      </w:pPr>
      <w:r w:rsidRPr="00E80094">
        <w:rPr>
          <w:b/>
          <w:color w:val="000000" w:themeColor="text1"/>
          <w:sz w:val="22"/>
          <w:szCs w:val="22"/>
        </w:rPr>
        <w:lastRenderedPageBreak/>
        <w:t>Σχήμα 1. Επίδραση άλλων φαρμακευτικών προϊόντων στη φαρμακοκινητική της τοφασιτινίμπης</w:t>
      </w:r>
    </w:p>
    <w:p w14:paraId="1963AF24" w14:textId="77777777" w:rsidR="008E13CE" w:rsidRPr="00E80094" w:rsidRDefault="008E13CE">
      <w:pPr>
        <w:pStyle w:val="ListBullet"/>
        <w:keepNext/>
        <w:spacing w:after="0"/>
        <w:rPr>
          <w:b/>
          <w:color w:val="000000" w:themeColor="text1"/>
          <w:sz w:val="22"/>
          <w:szCs w:val="22"/>
        </w:rPr>
      </w:pPr>
    </w:p>
    <w:p w14:paraId="2042C5A2" w14:textId="60C4F085" w:rsidR="008805BD" w:rsidRPr="00E80094" w:rsidRDefault="00B5384C">
      <w:pPr>
        <w:widowControl w:val="0"/>
        <w:tabs>
          <w:tab w:val="clear" w:pos="567"/>
          <w:tab w:val="left" w:pos="180"/>
        </w:tabs>
        <w:spacing w:line="240" w:lineRule="auto"/>
        <w:ind w:left="181" w:hanging="181"/>
        <w:rPr>
          <w:color w:val="000000" w:themeColor="text1"/>
        </w:rPr>
      </w:pPr>
      <w:r w:rsidRPr="00E80094">
        <w:rPr>
          <w:noProof/>
          <w:color w:val="000000" w:themeColor="text1"/>
        </w:rPr>
        <w:drawing>
          <wp:inline distT="0" distB="0" distL="0" distR="0" wp14:anchorId="26C4C281" wp14:editId="1B1070D2">
            <wp:extent cx="5753100" cy="3467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467100"/>
                    </a:xfrm>
                    <a:prstGeom prst="rect">
                      <a:avLst/>
                    </a:prstGeom>
                    <a:noFill/>
                    <a:ln>
                      <a:noFill/>
                    </a:ln>
                  </pic:spPr>
                </pic:pic>
              </a:graphicData>
            </a:graphic>
          </wp:inline>
        </w:drawing>
      </w:r>
    </w:p>
    <w:p w14:paraId="3CA48B41" w14:textId="77777777" w:rsidR="00BB17AA" w:rsidRPr="00E80094" w:rsidRDefault="00BB17AA">
      <w:pPr>
        <w:widowControl w:val="0"/>
        <w:tabs>
          <w:tab w:val="clear" w:pos="567"/>
          <w:tab w:val="left" w:pos="180"/>
        </w:tabs>
        <w:spacing w:line="240" w:lineRule="auto"/>
        <w:ind w:left="181" w:hanging="181"/>
        <w:rPr>
          <w:color w:val="000000" w:themeColor="text1"/>
        </w:rPr>
      </w:pPr>
      <w:r w:rsidRPr="00E80094">
        <w:rPr>
          <w:color w:val="000000" w:themeColor="text1"/>
        </w:rPr>
        <w:t>Σημείωση: Η ομάδα αναφοράς είναι η χορήγηση τοφασιτινίμπης ως μονοθεραπεία.</w:t>
      </w:r>
    </w:p>
    <w:p w14:paraId="0F7F0752" w14:textId="77777777" w:rsidR="00BB17AA" w:rsidRPr="00E80094" w:rsidRDefault="00BB17AA">
      <w:pPr>
        <w:widowControl w:val="0"/>
        <w:tabs>
          <w:tab w:val="clear" w:pos="567"/>
          <w:tab w:val="left" w:pos="180"/>
        </w:tabs>
        <w:spacing w:line="240" w:lineRule="auto"/>
        <w:ind w:left="181" w:hanging="181"/>
        <w:rPr>
          <w:color w:val="000000" w:themeColor="text1"/>
        </w:rPr>
      </w:pPr>
      <w:r w:rsidRPr="00E80094">
        <w:rPr>
          <w:rFonts w:eastAsia="MS Mincho"/>
          <w:color w:val="000000" w:themeColor="text1"/>
          <w:vertAlign w:val="superscript"/>
          <w:lang w:eastAsia="en-US" w:bidi="ar-SA"/>
        </w:rPr>
        <w:t>α</w:t>
      </w:r>
      <w:r w:rsidRPr="00E80094">
        <w:rPr>
          <w:rFonts w:eastAsia="MS Mincho"/>
          <w:color w:val="000000" w:themeColor="text1"/>
          <w:lang w:eastAsia="en-US" w:bidi="ar-SA"/>
        </w:rPr>
        <w:tab/>
        <w:t>Η δόση της τοφασιτινίμπης θα πρέπει να μειώνεται σε 5 mg επικαλυμμένο με λεπτό υμένιο δισκίο μία φορά ημερησίως ή σε πόσιμο διάλυμα σε ισοδύναμη δόση με βάση το σωματικό βάρος σε ασθενείς που λαμβάνουν 5 mg ή ισοδύναμη δόση με βάση το σωματικό βάρος δύο φορές ημερησίως (βλ. παράγραφο 4.2).</w:t>
      </w:r>
    </w:p>
    <w:p w14:paraId="17488BF0" w14:textId="77777777" w:rsidR="00BB17AA" w:rsidRPr="00E80094" w:rsidRDefault="00BB17AA">
      <w:pPr>
        <w:widowControl w:val="0"/>
        <w:tabs>
          <w:tab w:val="clear" w:pos="567"/>
          <w:tab w:val="left" w:pos="180"/>
        </w:tabs>
        <w:spacing w:line="240" w:lineRule="auto"/>
        <w:ind w:left="181" w:hanging="181"/>
        <w:rPr>
          <w:rFonts w:eastAsia="MS Mincho"/>
          <w:color w:val="000000" w:themeColor="text1"/>
          <w:szCs w:val="18"/>
          <w:lang w:eastAsia="en-US" w:bidi="ar-SA"/>
        </w:rPr>
      </w:pPr>
    </w:p>
    <w:p w14:paraId="552D4409" w14:textId="77777777" w:rsidR="00BB17AA" w:rsidRPr="00E80094" w:rsidRDefault="00BB17AA">
      <w:pPr>
        <w:spacing w:line="240" w:lineRule="auto"/>
        <w:rPr>
          <w:color w:val="000000" w:themeColor="text1"/>
        </w:rPr>
      </w:pPr>
      <w:r w:rsidRPr="00E80094">
        <w:rPr>
          <w:color w:val="000000" w:themeColor="text1"/>
          <w:u w:val="single"/>
        </w:rPr>
        <w:t xml:space="preserve">Ενδεχόμενο επίδρασης της τοφασιτινίμπης στη φαρμακοκινητική άλλων φαρμακευτικών προϊόντων </w:t>
      </w:r>
    </w:p>
    <w:p w14:paraId="449802E8" w14:textId="77777777" w:rsidR="00BB17AA" w:rsidRPr="00E80094" w:rsidRDefault="00BB17AA">
      <w:pPr>
        <w:spacing w:line="240" w:lineRule="auto"/>
        <w:rPr>
          <w:color w:val="000000" w:themeColor="text1"/>
          <w:szCs w:val="22"/>
        </w:rPr>
      </w:pPr>
    </w:p>
    <w:p w14:paraId="16B45EDE" w14:textId="77777777" w:rsidR="00BB17AA" w:rsidRPr="00E80094" w:rsidRDefault="00BB17AA">
      <w:pPr>
        <w:pStyle w:val="Paragraph"/>
        <w:spacing w:after="0"/>
        <w:rPr>
          <w:color w:val="000000" w:themeColor="text1"/>
          <w:sz w:val="22"/>
        </w:rPr>
      </w:pPr>
      <w:r w:rsidRPr="00E80094">
        <w:rPr>
          <w:color w:val="000000" w:themeColor="text1"/>
          <w:sz w:val="22"/>
          <w:szCs w:val="22"/>
        </w:rPr>
        <w:t>Η συγχορήγηση της τοφασιτινίμπης δεν είχε καμία επίδραση στη φαρμακοκινητική των αντισυλληπτικών από του στόματος, λεβονοργεστρέλη και αιθινυλοιστραδιόλη, σε υγιείς γυναίκες εθελόντριες.</w:t>
      </w:r>
    </w:p>
    <w:p w14:paraId="20A8234C" w14:textId="77777777" w:rsidR="00BB17AA" w:rsidRPr="00E80094" w:rsidRDefault="00BB17AA">
      <w:pPr>
        <w:pStyle w:val="Paragraph"/>
        <w:spacing w:after="0"/>
        <w:rPr>
          <w:color w:val="000000" w:themeColor="text1"/>
          <w:sz w:val="22"/>
          <w:szCs w:val="22"/>
        </w:rPr>
      </w:pPr>
    </w:p>
    <w:p w14:paraId="6D5EDA5F" w14:textId="77777777" w:rsidR="00BB17AA" w:rsidRPr="00E80094" w:rsidRDefault="00BB17AA">
      <w:pPr>
        <w:pStyle w:val="ListBullet"/>
        <w:spacing w:after="0"/>
        <w:rPr>
          <w:color w:val="000000" w:themeColor="text1"/>
          <w:sz w:val="22"/>
        </w:rPr>
      </w:pPr>
      <w:r w:rsidRPr="00E80094">
        <w:rPr>
          <w:color w:val="000000" w:themeColor="text1"/>
          <w:sz w:val="22"/>
          <w:szCs w:val="22"/>
        </w:rPr>
        <w:t>Σε ασθενείς με ρευματοειδή αρθρίτιδα, η συγχορήγηση της τοφασιτινίμπης με μεθοτρεξάτη 15-25 mg μία φορά την εβδομάδα μείωσε την AUC και τη C</w:t>
      </w:r>
      <w:r w:rsidRPr="00E80094">
        <w:rPr>
          <w:color w:val="000000" w:themeColor="text1"/>
          <w:sz w:val="22"/>
          <w:szCs w:val="22"/>
          <w:vertAlign w:val="subscript"/>
        </w:rPr>
        <w:t>max</w:t>
      </w:r>
      <w:r w:rsidRPr="00E80094">
        <w:rPr>
          <w:color w:val="000000" w:themeColor="text1"/>
          <w:sz w:val="22"/>
          <w:szCs w:val="22"/>
        </w:rPr>
        <w:t xml:space="preserve"> της μεθοτρεξάτης κατά 10% και 13%, αντίστοιχα. Ο βαθμός της μείωσης της έκθεσης στη μεθοτρεξάτη δεν επιβάλλει τροποποιήσεις στην εξατομικευμένη δοσολογία της μεθοτρεξάτης.</w:t>
      </w:r>
    </w:p>
    <w:p w14:paraId="6AEC5E74" w14:textId="77777777" w:rsidR="00BB17AA" w:rsidRPr="00E80094" w:rsidRDefault="00BB17AA">
      <w:pPr>
        <w:tabs>
          <w:tab w:val="clear" w:pos="567"/>
        </w:tabs>
        <w:spacing w:line="240" w:lineRule="auto"/>
        <w:rPr>
          <w:iCs/>
          <w:color w:val="000000" w:themeColor="text1"/>
          <w:szCs w:val="22"/>
          <w:u w:val="single"/>
        </w:rPr>
      </w:pPr>
    </w:p>
    <w:p w14:paraId="08F0705F" w14:textId="77777777" w:rsidR="00BB17AA" w:rsidRPr="00E80094" w:rsidRDefault="00BB17AA">
      <w:pPr>
        <w:tabs>
          <w:tab w:val="clear" w:pos="567"/>
        </w:tabs>
        <w:spacing w:line="240" w:lineRule="auto"/>
        <w:rPr>
          <w:color w:val="000000" w:themeColor="text1"/>
        </w:rPr>
      </w:pPr>
      <w:r w:rsidRPr="00E80094">
        <w:rPr>
          <w:iCs/>
          <w:color w:val="000000" w:themeColor="text1"/>
          <w:u w:val="single"/>
        </w:rPr>
        <w:t>Παιδιατρικός πληθυσμός</w:t>
      </w:r>
    </w:p>
    <w:p w14:paraId="0B13931A" w14:textId="77777777" w:rsidR="00BB17AA" w:rsidRPr="00E80094" w:rsidRDefault="00BB17AA">
      <w:pPr>
        <w:tabs>
          <w:tab w:val="clear" w:pos="567"/>
        </w:tabs>
        <w:spacing w:line="240" w:lineRule="auto"/>
        <w:rPr>
          <w:iCs/>
          <w:color w:val="000000" w:themeColor="text1"/>
          <w:u w:val="single"/>
        </w:rPr>
      </w:pPr>
    </w:p>
    <w:p w14:paraId="08FF14D4" w14:textId="77777777" w:rsidR="00BB17AA" w:rsidRPr="00E80094" w:rsidRDefault="00BB17AA">
      <w:pPr>
        <w:tabs>
          <w:tab w:val="clear" w:pos="567"/>
        </w:tabs>
        <w:spacing w:line="240" w:lineRule="auto"/>
        <w:rPr>
          <w:color w:val="000000" w:themeColor="text1"/>
        </w:rPr>
      </w:pPr>
      <w:r w:rsidRPr="00E80094">
        <w:rPr>
          <w:iCs/>
          <w:color w:val="000000" w:themeColor="text1"/>
        </w:rPr>
        <w:t>Μελέτες αλληλεπίδρασης έχουν διεξαχθεί μόνο σε ενήλικες.</w:t>
      </w:r>
    </w:p>
    <w:p w14:paraId="3CCECE53" w14:textId="77777777" w:rsidR="00BB17AA" w:rsidRPr="00E80094" w:rsidRDefault="00BB17AA" w:rsidP="004508FA">
      <w:pPr>
        <w:widowControl w:val="0"/>
        <w:tabs>
          <w:tab w:val="clear" w:pos="567"/>
          <w:tab w:val="left" w:pos="180"/>
        </w:tabs>
        <w:spacing w:line="240" w:lineRule="auto"/>
        <w:rPr>
          <w:color w:val="000000" w:themeColor="text1"/>
          <w:szCs w:val="22"/>
        </w:rPr>
      </w:pPr>
    </w:p>
    <w:p w14:paraId="64CE20AA" w14:textId="77777777" w:rsidR="00BB17AA" w:rsidRPr="00E80094" w:rsidRDefault="00BB17AA">
      <w:pPr>
        <w:keepNext/>
        <w:tabs>
          <w:tab w:val="clear" w:pos="567"/>
        </w:tabs>
        <w:spacing w:line="240" w:lineRule="auto"/>
        <w:rPr>
          <w:color w:val="000000" w:themeColor="text1"/>
        </w:rPr>
      </w:pPr>
      <w:r w:rsidRPr="00E80094">
        <w:rPr>
          <w:b/>
          <w:color w:val="000000" w:themeColor="text1"/>
          <w:szCs w:val="22"/>
        </w:rPr>
        <w:t>4.6</w:t>
      </w:r>
      <w:r w:rsidRPr="00E80094">
        <w:rPr>
          <w:color w:val="000000" w:themeColor="text1"/>
          <w:szCs w:val="22"/>
        </w:rPr>
        <w:tab/>
      </w:r>
      <w:r w:rsidRPr="00E80094">
        <w:rPr>
          <w:b/>
          <w:color w:val="000000" w:themeColor="text1"/>
          <w:szCs w:val="22"/>
        </w:rPr>
        <w:t>Γονιμότητα, κύηση και γαλουχία</w:t>
      </w:r>
    </w:p>
    <w:p w14:paraId="52C803C8" w14:textId="77777777" w:rsidR="00BB17AA" w:rsidRPr="00E80094" w:rsidRDefault="00BB17AA">
      <w:pPr>
        <w:keepNext/>
        <w:spacing w:line="240" w:lineRule="auto"/>
        <w:rPr>
          <w:color w:val="000000" w:themeColor="text1"/>
          <w:szCs w:val="22"/>
          <w:u w:val="single"/>
        </w:rPr>
      </w:pPr>
    </w:p>
    <w:p w14:paraId="5E45EA51" w14:textId="77777777" w:rsidR="00BB17AA" w:rsidRPr="00E80094" w:rsidRDefault="00BB17AA">
      <w:pPr>
        <w:keepNext/>
        <w:spacing w:line="240" w:lineRule="auto"/>
        <w:rPr>
          <w:color w:val="000000" w:themeColor="text1"/>
        </w:rPr>
      </w:pPr>
      <w:r w:rsidRPr="00E80094">
        <w:rPr>
          <w:color w:val="000000" w:themeColor="text1"/>
          <w:u w:val="single"/>
        </w:rPr>
        <w:t>Κύηση</w:t>
      </w:r>
    </w:p>
    <w:p w14:paraId="3B3B1D63" w14:textId="77777777" w:rsidR="00BB17AA" w:rsidRPr="00E80094" w:rsidRDefault="00BB17AA">
      <w:pPr>
        <w:keepNext/>
        <w:spacing w:line="240" w:lineRule="auto"/>
        <w:rPr>
          <w:color w:val="000000" w:themeColor="text1"/>
          <w:szCs w:val="22"/>
          <w:u w:val="single"/>
        </w:rPr>
      </w:pPr>
    </w:p>
    <w:p w14:paraId="65E33162" w14:textId="77777777" w:rsidR="00BB17AA" w:rsidRPr="00E80094" w:rsidRDefault="00BB17AA">
      <w:pPr>
        <w:keepNext/>
        <w:spacing w:line="240" w:lineRule="auto"/>
        <w:rPr>
          <w:color w:val="000000" w:themeColor="text1"/>
        </w:rPr>
      </w:pPr>
      <w:r w:rsidRPr="00E80094">
        <w:rPr>
          <w:color w:val="000000" w:themeColor="text1"/>
        </w:rPr>
        <w:t>Δεν έχουν πραγματοποιηθεί επαρκείς και καλά ελεγχόμενες μελέτες για τη χρήση της τοφασιτινίμπης σε εγκύους. Η τοφασιτινίμπη έχει καταδειχθεί ότι είναι τερατογόνος σε αρουραίους και κουνέλια και ότι επιδρά στον τοκετό και την περι/μεταγεννητική ανάπτυξη (βλ. παράγραφο 5.3).</w:t>
      </w:r>
    </w:p>
    <w:p w14:paraId="57EA754F" w14:textId="77777777" w:rsidR="00BB17AA" w:rsidRPr="00E80094" w:rsidRDefault="00BB17AA">
      <w:pPr>
        <w:spacing w:line="240" w:lineRule="auto"/>
        <w:rPr>
          <w:color w:val="000000" w:themeColor="text1"/>
          <w:szCs w:val="22"/>
        </w:rPr>
      </w:pPr>
    </w:p>
    <w:p w14:paraId="58A34970" w14:textId="77777777" w:rsidR="00BB17AA" w:rsidRPr="00E80094" w:rsidRDefault="00BB17AA">
      <w:pPr>
        <w:spacing w:line="240" w:lineRule="auto"/>
        <w:rPr>
          <w:color w:val="000000" w:themeColor="text1"/>
        </w:rPr>
      </w:pPr>
      <w:r w:rsidRPr="00E80094">
        <w:rPr>
          <w:color w:val="000000" w:themeColor="text1"/>
          <w:szCs w:val="22"/>
        </w:rPr>
        <w:t>Σαν προληπτικό μέτρο, η χρήση της τοφασιτινίμπης κατά τη διάρκεια της εγκυμοσύνης αντενδείκνυται (βλ. παράγραφο 4.3).</w:t>
      </w:r>
    </w:p>
    <w:p w14:paraId="0B45438E" w14:textId="77777777" w:rsidR="00BB17AA" w:rsidRPr="00E80094" w:rsidRDefault="00BB17AA">
      <w:pPr>
        <w:widowControl w:val="0"/>
        <w:spacing w:line="240" w:lineRule="auto"/>
        <w:rPr>
          <w:color w:val="000000" w:themeColor="text1"/>
          <w:szCs w:val="22"/>
        </w:rPr>
      </w:pPr>
    </w:p>
    <w:p w14:paraId="7B3D4758" w14:textId="77777777" w:rsidR="00BB17AA" w:rsidRPr="00E80094" w:rsidRDefault="00BB17AA">
      <w:pPr>
        <w:widowControl w:val="0"/>
        <w:tabs>
          <w:tab w:val="clear" w:pos="567"/>
        </w:tabs>
        <w:spacing w:line="240" w:lineRule="auto"/>
        <w:rPr>
          <w:color w:val="000000" w:themeColor="text1"/>
        </w:rPr>
      </w:pPr>
      <w:r w:rsidRPr="00E80094">
        <w:rPr>
          <w:color w:val="000000" w:themeColor="text1"/>
          <w:u w:val="single"/>
        </w:rPr>
        <w:t>Γυναίκες σε αναπαραγωγική ηλικία/αντισύλληψη σε γυναίκες</w:t>
      </w:r>
    </w:p>
    <w:p w14:paraId="78E6F3FA" w14:textId="77777777" w:rsidR="00BB17AA" w:rsidRPr="00E80094" w:rsidRDefault="00BB17AA">
      <w:pPr>
        <w:widowControl w:val="0"/>
        <w:tabs>
          <w:tab w:val="clear" w:pos="567"/>
        </w:tabs>
        <w:spacing w:line="240" w:lineRule="auto"/>
        <w:rPr>
          <w:color w:val="000000" w:themeColor="text1"/>
          <w:szCs w:val="22"/>
          <w:u w:val="single"/>
        </w:rPr>
      </w:pPr>
    </w:p>
    <w:p w14:paraId="4F2AA525"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Οι γυναίκες σε αναπαραγωγική ηλικία θα πρέπει να συμβουλεύονται να χρησιμοποιούν αποτελεσματική αντισύλληψη κατά τη διάρκεια της θεραπείας με την τοφασιτινίμπη και για τουλάχιστον 4 εβδομάδες μετά την τελευταία δόση.</w:t>
      </w:r>
    </w:p>
    <w:p w14:paraId="320E68DD" w14:textId="77777777" w:rsidR="00BB17AA" w:rsidRPr="00E80094" w:rsidRDefault="00BB17AA">
      <w:pPr>
        <w:tabs>
          <w:tab w:val="clear" w:pos="567"/>
        </w:tabs>
        <w:spacing w:line="240" w:lineRule="auto"/>
        <w:rPr>
          <w:color w:val="000000" w:themeColor="text1"/>
          <w:szCs w:val="22"/>
          <w:shd w:val="clear" w:color="auto" w:fill="FFFF00"/>
        </w:rPr>
      </w:pPr>
    </w:p>
    <w:p w14:paraId="6DD9B9C1" w14:textId="77777777" w:rsidR="00BB17AA" w:rsidRPr="00E80094" w:rsidRDefault="00BB17AA">
      <w:pPr>
        <w:spacing w:line="240" w:lineRule="auto"/>
        <w:rPr>
          <w:color w:val="000000" w:themeColor="text1"/>
        </w:rPr>
      </w:pPr>
      <w:r w:rsidRPr="00E80094">
        <w:rPr>
          <w:rStyle w:val="Instructions"/>
          <w:i w:val="0"/>
          <w:color w:val="000000" w:themeColor="text1"/>
          <w:u w:val="single"/>
        </w:rPr>
        <w:t>Θηλασμός</w:t>
      </w:r>
    </w:p>
    <w:p w14:paraId="54B8084A" w14:textId="77777777" w:rsidR="00BB17AA" w:rsidRPr="00E80094" w:rsidRDefault="00BB17AA">
      <w:pPr>
        <w:tabs>
          <w:tab w:val="clear" w:pos="567"/>
        </w:tabs>
        <w:spacing w:line="240" w:lineRule="auto"/>
        <w:rPr>
          <w:color w:val="000000" w:themeColor="text1"/>
        </w:rPr>
      </w:pPr>
    </w:p>
    <w:p w14:paraId="3322DD5E" w14:textId="0A06A82E" w:rsidR="00BB17AA" w:rsidRPr="00E80094" w:rsidRDefault="00DE353C">
      <w:pPr>
        <w:tabs>
          <w:tab w:val="clear" w:pos="567"/>
        </w:tabs>
        <w:spacing w:line="240" w:lineRule="auto"/>
        <w:rPr>
          <w:color w:val="000000" w:themeColor="text1"/>
        </w:rPr>
      </w:pPr>
      <w:r>
        <w:rPr>
          <w:color w:val="000000" w:themeColor="text1"/>
        </w:rPr>
        <w:t xml:space="preserve">Με βάση δημοσιευμένα δεδομένα, </w:t>
      </w:r>
      <w:r w:rsidR="00BB17AA" w:rsidRPr="00E80094">
        <w:rPr>
          <w:color w:val="000000" w:themeColor="text1"/>
        </w:rPr>
        <w:t xml:space="preserve">η </w:t>
      </w:r>
      <w:r w:rsidR="00BB17AA" w:rsidRPr="00E80094">
        <w:rPr>
          <w:color w:val="000000" w:themeColor="text1"/>
          <w:szCs w:val="22"/>
        </w:rPr>
        <w:t>τοφασιτινίμπη</w:t>
      </w:r>
      <w:r w:rsidR="00BB17AA" w:rsidRPr="00E80094">
        <w:rPr>
          <w:color w:val="000000" w:themeColor="text1"/>
        </w:rPr>
        <w:t xml:space="preserve"> απεκκρίνεται στο ανθρώπινο γάλα. </w:t>
      </w:r>
      <w:r>
        <w:rPr>
          <w:color w:val="000000" w:themeColor="text1"/>
        </w:rPr>
        <w:t xml:space="preserve">Οι επιδράσεις της τοφασιτινίμπης στο θηλάζον </w:t>
      </w:r>
      <w:r w:rsidR="00D255A1">
        <w:rPr>
          <w:color w:val="000000" w:themeColor="text1"/>
        </w:rPr>
        <w:t>βρέφος</w:t>
      </w:r>
      <w:r>
        <w:rPr>
          <w:color w:val="000000" w:themeColor="text1"/>
        </w:rPr>
        <w:t xml:space="preserve"> από τη δημοσιευμένη βιβλιογραφία και τα δεδομένα μετά την κυκλοφορία στην αγορά είναι άγνωστες και περιορίζονται σε μικρό αριθμό περιπτώσεων χωρίς ανεπιθύμητα συμβάντα με αιτιώδη σχέση. </w:t>
      </w:r>
      <w:r w:rsidR="00BB17AA" w:rsidRPr="00E80094">
        <w:rPr>
          <w:color w:val="000000" w:themeColor="text1"/>
        </w:rPr>
        <w:t xml:space="preserve">Ο κίνδυνος για το παιδί που θηλάζει δεν μπορεί να αποκλειστεί. </w:t>
      </w:r>
      <w:r w:rsidR="00BB17AA" w:rsidRPr="00E80094">
        <w:rPr>
          <w:color w:val="000000" w:themeColor="text1"/>
          <w:szCs w:val="22"/>
        </w:rPr>
        <w:t>Σαν προληπτικό μέτρο, η χρήση της τοφασιτινίμπης κατά τη διάρκεια του θηλασμού αντενδείκνυται (βλ. παράγραφο 4.3).</w:t>
      </w:r>
    </w:p>
    <w:p w14:paraId="5B933ADC" w14:textId="77777777" w:rsidR="00BB17AA" w:rsidRPr="00E80094" w:rsidRDefault="00BB17AA">
      <w:pPr>
        <w:spacing w:line="240" w:lineRule="auto"/>
        <w:rPr>
          <w:i/>
          <w:color w:val="000000" w:themeColor="text1"/>
          <w:szCs w:val="22"/>
        </w:rPr>
      </w:pPr>
    </w:p>
    <w:p w14:paraId="3A45F059" w14:textId="77777777" w:rsidR="00BB17AA" w:rsidRPr="00E80094" w:rsidRDefault="00BB17AA">
      <w:pPr>
        <w:keepNext/>
        <w:keepLines/>
        <w:spacing w:line="240" w:lineRule="auto"/>
        <w:rPr>
          <w:color w:val="000000" w:themeColor="text1"/>
        </w:rPr>
      </w:pPr>
      <w:r w:rsidRPr="00E80094">
        <w:rPr>
          <w:color w:val="000000" w:themeColor="text1"/>
          <w:u w:val="single"/>
        </w:rPr>
        <w:t>Γονιμότητα</w:t>
      </w:r>
    </w:p>
    <w:p w14:paraId="28226BC9" w14:textId="77777777" w:rsidR="00BB17AA" w:rsidRPr="00E80094" w:rsidRDefault="00BB17AA">
      <w:pPr>
        <w:tabs>
          <w:tab w:val="clear" w:pos="567"/>
        </w:tabs>
        <w:spacing w:line="240" w:lineRule="auto"/>
        <w:rPr>
          <w:color w:val="000000" w:themeColor="text1"/>
          <w:szCs w:val="22"/>
          <w:u w:val="single"/>
        </w:rPr>
      </w:pPr>
    </w:p>
    <w:p w14:paraId="4B8DD59C" w14:textId="77777777" w:rsidR="00BB17AA" w:rsidRPr="00E80094" w:rsidRDefault="00BB17AA">
      <w:pPr>
        <w:tabs>
          <w:tab w:val="clear" w:pos="567"/>
        </w:tabs>
        <w:spacing w:line="240" w:lineRule="auto"/>
        <w:rPr>
          <w:color w:val="000000" w:themeColor="text1"/>
        </w:rPr>
      </w:pPr>
      <w:r w:rsidRPr="00E80094">
        <w:rPr>
          <w:color w:val="000000" w:themeColor="text1"/>
        </w:rPr>
        <w:t>Δεν έχουν διεξαχθεί επίσημες μελέτες για τη δυνητική επίδραση αναφορικά με τη γονιμότητα στον άνθρωπο. Η τοφασιτινίμπη μείωσε τη γονιμότητα των θηλυκών, αλλά όχι τη γονιμότητα των αρσενικών αρουραίων (βλ. παράγραφο 5.3).</w:t>
      </w:r>
    </w:p>
    <w:p w14:paraId="1B48A87A" w14:textId="77777777" w:rsidR="00BB17AA" w:rsidRPr="00E80094" w:rsidRDefault="00BB17AA">
      <w:pPr>
        <w:tabs>
          <w:tab w:val="clear" w:pos="567"/>
        </w:tabs>
        <w:spacing w:line="240" w:lineRule="auto"/>
        <w:rPr>
          <w:rFonts w:eastAsia="Arial Unicode MS"/>
          <w:iCs/>
          <w:color w:val="000000" w:themeColor="text1"/>
          <w:szCs w:val="22"/>
        </w:rPr>
      </w:pPr>
    </w:p>
    <w:p w14:paraId="4D740BE3"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4.7</w:t>
      </w:r>
      <w:r w:rsidRPr="00E80094">
        <w:rPr>
          <w:color w:val="000000" w:themeColor="text1"/>
        </w:rPr>
        <w:tab/>
      </w:r>
      <w:r w:rsidRPr="00E80094">
        <w:rPr>
          <w:b/>
          <w:color w:val="000000" w:themeColor="text1"/>
        </w:rPr>
        <w:t>Επιδράσεις στην ικανότητα οδήγησης και χειρισμού μηχανημάτων</w:t>
      </w:r>
    </w:p>
    <w:p w14:paraId="77F8ECD0" w14:textId="77777777" w:rsidR="00BB17AA" w:rsidRPr="00E80094" w:rsidRDefault="00BB17AA">
      <w:pPr>
        <w:tabs>
          <w:tab w:val="clear" w:pos="567"/>
        </w:tabs>
        <w:spacing w:line="240" w:lineRule="auto"/>
        <w:rPr>
          <w:color w:val="000000" w:themeColor="text1"/>
          <w:szCs w:val="22"/>
        </w:rPr>
      </w:pPr>
    </w:p>
    <w:p w14:paraId="23A1D03D" w14:textId="77777777" w:rsidR="00BB17AA" w:rsidRPr="00E80094" w:rsidRDefault="00BB17AA">
      <w:pPr>
        <w:suppressLineNumbers/>
        <w:spacing w:line="240" w:lineRule="auto"/>
        <w:rPr>
          <w:color w:val="000000" w:themeColor="text1"/>
        </w:rPr>
      </w:pPr>
      <w:r w:rsidRPr="00E80094">
        <w:rPr>
          <w:color w:val="000000" w:themeColor="text1"/>
        </w:rPr>
        <w:t>Η τοφασιτινίμπη δεν έχει καμία ή έχει ασήμαντη επίδραση στην ικανότητα οδήγησης και χειρισμού μηχανημάτων.</w:t>
      </w:r>
    </w:p>
    <w:p w14:paraId="11BE8490" w14:textId="77777777" w:rsidR="00BB17AA" w:rsidRPr="00E80094" w:rsidRDefault="00BB17AA">
      <w:pPr>
        <w:spacing w:line="240" w:lineRule="auto"/>
        <w:rPr>
          <w:b/>
          <w:color w:val="000000" w:themeColor="text1"/>
          <w:szCs w:val="22"/>
        </w:rPr>
      </w:pPr>
    </w:p>
    <w:p w14:paraId="54F037F7" w14:textId="77777777" w:rsidR="00BB17AA" w:rsidRPr="00E80094" w:rsidRDefault="00BB17AA">
      <w:pPr>
        <w:spacing w:line="240" w:lineRule="auto"/>
        <w:rPr>
          <w:color w:val="000000" w:themeColor="text1"/>
        </w:rPr>
      </w:pPr>
      <w:r w:rsidRPr="00E80094">
        <w:rPr>
          <w:b/>
          <w:color w:val="000000" w:themeColor="text1"/>
        </w:rPr>
        <w:t>4.8</w:t>
      </w:r>
      <w:r w:rsidRPr="00E80094">
        <w:rPr>
          <w:color w:val="000000" w:themeColor="text1"/>
        </w:rPr>
        <w:tab/>
      </w:r>
      <w:r w:rsidRPr="00E80094">
        <w:rPr>
          <w:b/>
          <w:color w:val="000000" w:themeColor="text1"/>
        </w:rPr>
        <w:t>Ανεπιθύμητες ενέργειες</w:t>
      </w:r>
    </w:p>
    <w:p w14:paraId="1E9FECA7" w14:textId="77777777" w:rsidR="00BB17AA" w:rsidRPr="00E80094" w:rsidRDefault="00BB17AA">
      <w:pPr>
        <w:tabs>
          <w:tab w:val="clear" w:pos="567"/>
        </w:tabs>
        <w:spacing w:line="240" w:lineRule="auto"/>
        <w:rPr>
          <w:b/>
          <w:color w:val="000000" w:themeColor="text1"/>
          <w:szCs w:val="22"/>
        </w:rPr>
      </w:pPr>
    </w:p>
    <w:p w14:paraId="7846880C" w14:textId="77777777" w:rsidR="00BB17AA" w:rsidRPr="00E80094" w:rsidRDefault="00BB17AA">
      <w:pPr>
        <w:pStyle w:val="first"/>
        <w:spacing w:before="0" w:line="240" w:lineRule="auto"/>
        <w:rPr>
          <w:color w:val="000000" w:themeColor="text1"/>
          <w:sz w:val="22"/>
        </w:rPr>
      </w:pPr>
      <w:r w:rsidRPr="00E80094">
        <w:rPr>
          <w:color w:val="000000" w:themeColor="text1"/>
          <w:sz w:val="22"/>
          <w:u w:val="single"/>
        </w:rPr>
        <w:t>Περίληψη του προφίλ ασφάλειας</w:t>
      </w:r>
    </w:p>
    <w:p w14:paraId="44DE3C34" w14:textId="77777777" w:rsidR="00BB17AA" w:rsidRPr="00E80094" w:rsidRDefault="00BB17AA">
      <w:pPr>
        <w:pStyle w:val="Paragraph"/>
        <w:widowControl w:val="0"/>
        <w:spacing w:after="0"/>
        <w:rPr>
          <w:rFonts w:eastAsia="Arial Unicode MS"/>
          <w:color w:val="000000" w:themeColor="text1"/>
          <w:sz w:val="22"/>
          <w:szCs w:val="22"/>
          <w:u w:val="single"/>
        </w:rPr>
      </w:pPr>
    </w:p>
    <w:p w14:paraId="1CB87CDF" w14:textId="77777777" w:rsidR="00BB17AA" w:rsidRPr="00E80094" w:rsidRDefault="00BB17AA">
      <w:pPr>
        <w:pStyle w:val="Paragraph"/>
        <w:widowControl w:val="0"/>
        <w:spacing w:after="0"/>
        <w:rPr>
          <w:color w:val="000000" w:themeColor="text1"/>
          <w:sz w:val="22"/>
          <w:u w:val="single"/>
        </w:rPr>
      </w:pPr>
      <w:r w:rsidRPr="00E80094">
        <w:rPr>
          <w:i/>
          <w:color w:val="000000" w:themeColor="text1"/>
          <w:sz w:val="22"/>
          <w:szCs w:val="22"/>
          <w:u w:val="single"/>
        </w:rPr>
        <w:t>Ρευματοειδής αρθρίτιδα</w:t>
      </w:r>
    </w:p>
    <w:p w14:paraId="6C9B32A7" w14:textId="77777777" w:rsidR="00BB17AA" w:rsidRPr="00E80094" w:rsidRDefault="00BB17AA">
      <w:pPr>
        <w:pStyle w:val="Paragraph"/>
        <w:widowControl w:val="0"/>
        <w:spacing w:after="0"/>
        <w:rPr>
          <w:color w:val="000000" w:themeColor="text1"/>
          <w:sz w:val="22"/>
        </w:rPr>
      </w:pPr>
      <w:r w:rsidRPr="00E80094">
        <w:rPr>
          <w:color w:val="000000" w:themeColor="text1"/>
          <w:sz w:val="22"/>
        </w:rPr>
        <w:t>Οι πιο συχνές σοβαρές ανεπιθύμητες ενέργειες ήταν οι σοβαρές λοιμώξεις (βλ. παράγραφο</w:t>
      </w:r>
      <w:r w:rsidRPr="00E80094">
        <w:rPr>
          <w:color w:val="000000" w:themeColor="text1"/>
          <w:sz w:val="22"/>
          <w:lang w:val="en-US"/>
        </w:rPr>
        <w:t> </w:t>
      </w:r>
      <w:r w:rsidRPr="00E80094">
        <w:rPr>
          <w:color w:val="000000" w:themeColor="text1"/>
          <w:sz w:val="22"/>
        </w:rPr>
        <w:t>4.4). Σε όλο τον πληθυσμό μακροχρόνιας ασφάλειας που εκτέθηκε, οι</w:t>
      </w:r>
      <w:r w:rsidRPr="00E80094">
        <w:rPr>
          <w:iCs/>
          <w:color w:val="000000" w:themeColor="text1"/>
          <w:sz w:val="22"/>
          <w:szCs w:val="22"/>
        </w:rPr>
        <w:t xml:space="preserve"> πιο συχνές σοβαρές λοιμώξεις που αναφέρθηκαν με την τοφασιτινίμπη ήταν η πνευμονία (1,7%), ο έρπης ζωστήρας (0,6%), η ουρολοίμωξη (0,4%), η κυτταρίτιδα (0,4%), η εκκολπωματίτιδα (0,3%) και η σκωληκοειδίτιδα (0,2%). Μεταξύ των ευκαιριακών λοιμώξεων, αναφέρθηκαν φυματίωση και άλλες λοιμώξεις από μυκοβακτηρίδια, από κρυπτόκοκκο, ιστοπλάσμωση, καντιντίαση του οισοφάγου, έρπης ζωστήρας σε πολλά δερμοτόμια, λοιμώξεις από κυτταρομεγαλοϊό και ιό </w:t>
      </w:r>
      <w:r w:rsidRPr="00E80094">
        <w:rPr>
          <w:iCs/>
          <w:color w:val="000000" w:themeColor="text1"/>
          <w:sz w:val="22"/>
          <w:szCs w:val="22"/>
          <w:lang w:val="en-US"/>
        </w:rPr>
        <w:t>BK</w:t>
      </w:r>
      <w:r w:rsidRPr="00E80094">
        <w:rPr>
          <w:iCs/>
          <w:color w:val="000000" w:themeColor="text1"/>
          <w:sz w:val="22"/>
          <w:szCs w:val="22"/>
        </w:rPr>
        <w:t>, καθώς και λιστερίωση με την τοφασιτινίμπη. Ορισμένοι ασθενείς έχουν παρουσιάσει διάχυτη αντί για εντοπισμένη νόσο. Μπορεί επίσης να παρουσιαστούν άλλες σοβαρές λοιμώξεις που δεν αναφέρθηκαν σε κλινικές μελέτες (π.χ., κοκκιδιοειδομυκητίαση).</w:t>
      </w:r>
    </w:p>
    <w:p w14:paraId="18F320FD" w14:textId="77777777" w:rsidR="00BB17AA" w:rsidRPr="00E80094" w:rsidRDefault="00BB17AA">
      <w:pPr>
        <w:pStyle w:val="Paragraph"/>
        <w:spacing w:after="0"/>
        <w:rPr>
          <w:color w:val="000000" w:themeColor="text1"/>
          <w:sz w:val="22"/>
        </w:rPr>
      </w:pPr>
    </w:p>
    <w:p w14:paraId="4245482D" w14:textId="77777777" w:rsidR="00BB17AA" w:rsidRPr="00E80094" w:rsidRDefault="00BB17AA">
      <w:pPr>
        <w:pStyle w:val="Paragraph"/>
        <w:spacing w:after="0"/>
        <w:rPr>
          <w:color w:val="000000" w:themeColor="text1"/>
          <w:sz w:val="22"/>
        </w:rPr>
      </w:pPr>
      <w:r w:rsidRPr="00E80094">
        <w:rPr>
          <w:color w:val="000000" w:themeColor="text1"/>
          <w:sz w:val="22"/>
        </w:rPr>
        <w:t>Οι πιο συχνά αναφερόμενες ανεπιθύμητες ενέργειες κατά τη διάρκεια των πρώτων 3</w:t>
      </w:r>
      <w:r w:rsidRPr="00E80094">
        <w:rPr>
          <w:color w:val="000000" w:themeColor="text1"/>
          <w:sz w:val="22"/>
          <w:lang w:val="en-US"/>
        </w:rPr>
        <w:t> </w:t>
      </w:r>
      <w:r w:rsidRPr="00E80094">
        <w:rPr>
          <w:color w:val="000000" w:themeColor="text1"/>
          <w:sz w:val="22"/>
        </w:rPr>
        <w:t xml:space="preserve">μηνών σε διπλά τυφλές, εικονικού φαρμάκου ή </w:t>
      </w:r>
      <w:r w:rsidRPr="00E80094">
        <w:rPr>
          <w:color w:val="000000" w:themeColor="text1"/>
          <w:sz w:val="22"/>
          <w:lang w:val="en-US"/>
        </w:rPr>
        <w:t>MTX</w:t>
      </w:r>
      <w:r w:rsidRPr="00E80094">
        <w:rPr>
          <w:color w:val="000000" w:themeColor="text1"/>
          <w:sz w:val="22"/>
        </w:rPr>
        <w:t xml:space="preserve"> ελεγχόμενες κλινικές </w:t>
      </w:r>
      <w:r w:rsidR="00823B6F" w:rsidRPr="00E80094">
        <w:rPr>
          <w:color w:val="000000" w:themeColor="text1"/>
          <w:sz w:val="22"/>
        </w:rPr>
        <w:t xml:space="preserve">μελέτες </w:t>
      </w:r>
      <w:r w:rsidRPr="00E80094">
        <w:rPr>
          <w:color w:val="000000" w:themeColor="text1"/>
          <w:sz w:val="22"/>
        </w:rPr>
        <w:t>ήταν η κεφαλαλγία (3,9%), οι λοιμώξεις του ανώτερου αναπνευστικού συστήματος (3,8%), η ιογενής λοίμωξη του ανώτερου αναπνευστικού συστήματος (3,3%), η διάρροια (2,9%), η ναυτία (2,7%) και η υπέρταση (2,2%).</w:t>
      </w:r>
    </w:p>
    <w:p w14:paraId="76EEBE03" w14:textId="77777777" w:rsidR="00BB17AA" w:rsidRPr="00E80094" w:rsidRDefault="00BB17AA">
      <w:pPr>
        <w:pStyle w:val="Paragraph"/>
        <w:spacing w:after="0"/>
        <w:rPr>
          <w:iCs/>
          <w:color w:val="000000" w:themeColor="text1"/>
          <w:sz w:val="22"/>
          <w:szCs w:val="22"/>
        </w:rPr>
      </w:pPr>
    </w:p>
    <w:p w14:paraId="3FFC66DC" w14:textId="77777777" w:rsidR="00BB17AA" w:rsidRPr="00E80094" w:rsidRDefault="00BB17AA">
      <w:pPr>
        <w:tabs>
          <w:tab w:val="clear" w:pos="567"/>
        </w:tabs>
        <w:spacing w:line="240" w:lineRule="auto"/>
        <w:rPr>
          <w:color w:val="000000" w:themeColor="text1"/>
        </w:rPr>
      </w:pPr>
      <w:r w:rsidRPr="00E80094">
        <w:rPr>
          <w:color w:val="000000" w:themeColor="text1"/>
        </w:rPr>
        <w:t xml:space="preserve">Το ποσοστό των ασθενών που διέκοψαν τη θεραπεία λόγω ανεπιθύμητων ενεργειών κατά τη διάρκεια των πρώτων 3 μηνών των διπλά τυφλών, ελεγχόμενων με εικονικό φάρμακο ή με μεθοτρεξάτη μελετών, ήταν 3,8% για ασθενείς που έλαβαν τοφασιτινίμπη. Οι πιο συχνές λοιμώξεις που είχαν ως αποτέλεσμα διακοπή της θεραπείας κατά τη διάρκεια των πρώτων 3 μηνών σε ελεγχόμενες κλινικές </w:t>
      </w:r>
      <w:r w:rsidR="00823B6F" w:rsidRPr="00E80094">
        <w:rPr>
          <w:color w:val="000000" w:themeColor="text1"/>
        </w:rPr>
        <w:t xml:space="preserve">μελέτες </w:t>
      </w:r>
      <w:r w:rsidRPr="00E80094">
        <w:rPr>
          <w:color w:val="000000" w:themeColor="text1"/>
        </w:rPr>
        <w:t>ήταν ο έρπης ζωστήρας (0,19%) και η πνευμονία (0,15%).</w:t>
      </w:r>
    </w:p>
    <w:p w14:paraId="5102E3CE" w14:textId="77777777" w:rsidR="00BB17AA" w:rsidRPr="00E80094" w:rsidRDefault="00BB17AA">
      <w:pPr>
        <w:tabs>
          <w:tab w:val="clear" w:pos="567"/>
        </w:tabs>
        <w:spacing w:line="240" w:lineRule="auto"/>
        <w:rPr>
          <w:iCs/>
          <w:color w:val="000000" w:themeColor="text1"/>
          <w:szCs w:val="22"/>
        </w:rPr>
      </w:pPr>
    </w:p>
    <w:p w14:paraId="76EA4686" w14:textId="77777777" w:rsidR="00BB17AA" w:rsidRPr="00E80094" w:rsidRDefault="00BB17AA">
      <w:pPr>
        <w:pStyle w:val="CommentText"/>
        <w:spacing w:line="240" w:lineRule="auto"/>
        <w:rPr>
          <w:color w:val="000000" w:themeColor="text1"/>
          <w:sz w:val="22"/>
        </w:rPr>
      </w:pPr>
      <w:r w:rsidRPr="00E80094">
        <w:rPr>
          <w:color w:val="000000" w:themeColor="text1"/>
          <w:sz w:val="22"/>
          <w:szCs w:val="22"/>
          <w:u w:val="single"/>
        </w:rPr>
        <w:t>Κατάλογος των ανεπιθύμητων ενεργειών σε μορφή πίνακα</w:t>
      </w:r>
    </w:p>
    <w:p w14:paraId="14A08A14" w14:textId="77777777" w:rsidR="00BB17AA" w:rsidRPr="00E80094" w:rsidRDefault="00BB17AA">
      <w:pPr>
        <w:pStyle w:val="CommentText"/>
        <w:spacing w:line="240" w:lineRule="auto"/>
        <w:rPr>
          <w:color w:val="000000" w:themeColor="text1"/>
          <w:sz w:val="22"/>
          <w:szCs w:val="22"/>
          <w:u w:val="single"/>
        </w:rPr>
      </w:pPr>
    </w:p>
    <w:p w14:paraId="6DDDDD6E" w14:textId="3C6EA19C" w:rsidR="00BB17AA" w:rsidRPr="00E80094" w:rsidRDefault="00BB17AA">
      <w:pPr>
        <w:pStyle w:val="CommentText"/>
        <w:spacing w:line="240" w:lineRule="auto"/>
        <w:rPr>
          <w:color w:val="000000" w:themeColor="text1"/>
          <w:sz w:val="22"/>
        </w:rPr>
      </w:pPr>
      <w:r w:rsidRPr="00E80094">
        <w:rPr>
          <w:color w:val="000000" w:themeColor="text1"/>
          <w:sz w:val="22"/>
          <w:szCs w:val="22"/>
        </w:rPr>
        <w:t xml:space="preserve">Οι ανεπιθύμητες ενέργειες που παρατίθενται στον παρακάτω πίνακα προέρχονται από κλινικές μελέτες σε ενήλικες ασθενείς με ρευματοειδή αρθρίτιδα, ψωριασική αρθρίτιδα και ελκώδη κολίτιδα και παρουσιάζονται ανά Κατηγορία Οργανικού Συστήματος (SOC) και κατηγορία συχνότητας και </w:t>
      </w:r>
      <w:r w:rsidRPr="00E80094">
        <w:rPr>
          <w:color w:val="000000" w:themeColor="text1"/>
          <w:sz w:val="22"/>
          <w:szCs w:val="22"/>
        </w:rPr>
        <w:lastRenderedPageBreak/>
        <w:t xml:space="preserve">ορίζονται </w:t>
      </w:r>
      <w:r w:rsidRPr="00E80094">
        <w:rPr>
          <w:rStyle w:val="TableText9"/>
          <w:color w:val="000000" w:themeColor="text1"/>
          <w:sz w:val="22"/>
          <w:szCs w:val="22"/>
        </w:rPr>
        <w:t xml:space="preserve">χρησιμοποιώντας την ακόλουθη συνθήκη: </w:t>
      </w:r>
      <w:r w:rsidRPr="00E80094">
        <w:rPr>
          <w:color w:val="000000" w:themeColor="text1"/>
          <w:sz w:val="22"/>
          <w:szCs w:val="22"/>
        </w:rPr>
        <w:t>πολύ συχνές (≥ 1/10), συχνές (≥ 1/100 έως &lt; 1/10), όχι συχνές (≥ 1/1.000 έως &lt; 1/100), σπάνιες (≥ 1/10.000 έως &lt; 1/1.000), πολύ σπάνιες (&lt; 1/10.000) ή μη γνωστ</w:t>
      </w:r>
      <w:r w:rsidR="00E10B9E">
        <w:rPr>
          <w:color w:val="000000" w:themeColor="text1"/>
          <w:sz w:val="22"/>
          <w:szCs w:val="22"/>
        </w:rPr>
        <w:t>ής συχνότητας</w:t>
      </w:r>
      <w:r w:rsidRPr="00E80094">
        <w:rPr>
          <w:color w:val="000000" w:themeColor="text1"/>
          <w:sz w:val="22"/>
          <w:szCs w:val="22"/>
        </w:rPr>
        <w:t xml:space="preserve"> (δεν μπορούν να εκτιμηθούν με βάση τα διαθέσιμα δεδομένα). Εντός κάθε κατηγορίας συχνότητας, οι ανεπιθύμητες ενέργειες παρατίθενται κατά φθίνουσα σειρά σοβαρότητας.</w:t>
      </w:r>
    </w:p>
    <w:p w14:paraId="7384BFB1" w14:textId="77777777" w:rsidR="00BB17AA" w:rsidRPr="00E80094" w:rsidRDefault="00BB17AA">
      <w:pPr>
        <w:pStyle w:val="CommentText"/>
        <w:spacing w:line="240" w:lineRule="auto"/>
        <w:rPr>
          <w:color w:val="000000" w:themeColor="text1"/>
          <w:sz w:val="22"/>
          <w:szCs w:val="22"/>
        </w:rPr>
      </w:pPr>
    </w:p>
    <w:p w14:paraId="46BAD785" w14:textId="77777777" w:rsidR="00BB17AA" w:rsidRPr="00E80094" w:rsidRDefault="00BB17AA">
      <w:pPr>
        <w:keepNext/>
        <w:widowControl w:val="0"/>
        <w:tabs>
          <w:tab w:val="clear" w:pos="567"/>
        </w:tabs>
        <w:spacing w:line="240" w:lineRule="auto"/>
        <w:rPr>
          <w:color w:val="000000" w:themeColor="text1"/>
        </w:rPr>
      </w:pPr>
      <w:r w:rsidRPr="00E80094">
        <w:rPr>
          <w:b/>
          <w:color w:val="000000" w:themeColor="text1"/>
          <w:szCs w:val="22"/>
          <w:lang w:val="en-US"/>
        </w:rPr>
        <w:t>Πίνακας 7: Ανεπιθύμητες ενέργειες</w:t>
      </w:r>
    </w:p>
    <w:tbl>
      <w:tblPr>
        <w:tblW w:w="10169" w:type="dxa"/>
        <w:tblInd w:w="-181" w:type="dxa"/>
        <w:tblLayout w:type="fixed"/>
        <w:tblLook w:val="0000" w:firstRow="0" w:lastRow="0" w:firstColumn="0" w:lastColumn="0" w:noHBand="0" w:noVBand="0"/>
      </w:tblPr>
      <w:tblGrid>
        <w:gridCol w:w="1603"/>
        <w:gridCol w:w="1942"/>
        <w:gridCol w:w="1842"/>
        <w:gridCol w:w="1557"/>
        <w:gridCol w:w="1420"/>
        <w:gridCol w:w="1805"/>
      </w:tblGrid>
      <w:tr w:rsidR="00BB17AA" w:rsidRPr="00E80094" w14:paraId="2724D0CC" w14:textId="77777777" w:rsidTr="002F291E">
        <w:trPr>
          <w:cantSplit/>
          <w:trHeight w:val="872"/>
          <w:tblHeader/>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08EAEAA7"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szCs w:val="18"/>
              </w:rPr>
            </w:pPr>
            <w:r w:rsidRPr="00E80094">
              <w:rPr>
                <w:b/>
                <w:color w:val="000000" w:themeColor="text1"/>
                <w:szCs w:val="18"/>
              </w:rPr>
              <w:t>Κατηγορία οργανικού συστήματος</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3738BA45"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szCs w:val="18"/>
              </w:rPr>
            </w:pPr>
            <w:r w:rsidRPr="00E80094">
              <w:rPr>
                <w:b/>
                <w:color w:val="000000" w:themeColor="text1"/>
                <w:szCs w:val="18"/>
              </w:rPr>
              <w:t>Συχνές</w:t>
            </w:r>
          </w:p>
          <w:p w14:paraId="164ECC59"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szCs w:val="18"/>
              </w:rPr>
            </w:pPr>
            <w:r w:rsidRPr="008A7369">
              <w:rPr>
                <w:rFonts w:hint="eastAsia"/>
                <w:b/>
                <w:color w:val="000000" w:themeColor="text1"/>
                <w:szCs w:val="18"/>
              </w:rPr>
              <w:t>≥</w:t>
            </w:r>
            <w:r w:rsidRPr="00A53EC3">
              <w:rPr>
                <w:rFonts w:hint="eastAsia"/>
                <w:b/>
                <w:color w:val="000000" w:themeColor="text1"/>
                <w:szCs w:val="18"/>
              </w:rPr>
              <w:t> </w:t>
            </w:r>
            <w:r w:rsidRPr="00E80094">
              <w:rPr>
                <w:rFonts w:hint="eastAsia"/>
                <w:b/>
                <w:color w:val="000000" w:themeColor="text1"/>
                <w:szCs w:val="18"/>
              </w:rPr>
              <w:t>1/100</w:t>
            </w:r>
            <w:r w:rsidRPr="00E80094">
              <w:rPr>
                <w:b/>
                <w:color w:val="000000" w:themeColor="text1"/>
                <w:szCs w:val="18"/>
              </w:rPr>
              <w:t xml:space="preserve"> έως &lt; 1/10</w:t>
            </w:r>
          </w:p>
          <w:p w14:paraId="68023FA8" w14:textId="77777777" w:rsidR="00BB17AA" w:rsidRPr="00E80094" w:rsidRDefault="00BB17AA">
            <w:pPr>
              <w:keepNext/>
              <w:widowControl w:val="0"/>
              <w:tabs>
                <w:tab w:val="clear" w:pos="567"/>
              </w:tabs>
              <w:overflowPunct w:val="0"/>
              <w:autoSpaceDE w:val="0"/>
              <w:spacing w:line="240" w:lineRule="auto"/>
              <w:jc w:val="center"/>
              <w:textAlignment w:val="baseline"/>
              <w:rPr>
                <w:b/>
                <w:color w:val="000000" w:themeColor="text1"/>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50FB41"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szCs w:val="18"/>
              </w:rPr>
            </w:pPr>
            <w:r w:rsidRPr="00E80094">
              <w:rPr>
                <w:b/>
                <w:color w:val="000000" w:themeColor="text1"/>
                <w:szCs w:val="18"/>
              </w:rPr>
              <w:t>Όχι συχνές</w:t>
            </w:r>
          </w:p>
          <w:p w14:paraId="72C3C3AD"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szCs w:val="18"/>
              </w:rPr>
            </w:pPr>
            <w:r w:rsidRPr="008A7369">
              <w:rPr>
                <w:rFonts w:hint="eastAsia"/>
                <w:b/>
                <w:color w:val="000000" w:themeColor="text1"/>
                <w:szCs w:val="18"/>
              </w:rPr>
              <w:t>≥</w:t>
            </w:r>
            <w:r w:rsidRPr="00E80094">
              <w:rPr>
                <w:rFonts w:hint="eastAsia"/>
                <w:b/>
                <w:color w:val="000000" w:themeColor="text1"/>
                <w:szCs w:val="18"/>
              </w:rPr>
              <w:t> 1/1.000</w:t>
            </w:r>
            <w:r w:rsidRPr="00E80094">
              <w:rPr>
                <w:b/>
                <w:color w:val="000000" w:themeColor="text1"/>
                <w:szCs w:val="18"/>
              </w:rPr>
              <w:t xml:space="preserve"> έως</w:t>
            </w:r>
          </w:p>
          <w:p w14:paraId="5B36C699"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szCs w:val="18"/>
              </w:rPr>
            </w:pPr>
            <w:r w:rsidRPr="00E80094">
              <w:rPr>
                <w:b/>
                <w:color w:val="000000" w:themeColor="text1"/>
                <w:szCs w:val="18"/>
              </w:rPr>
              <w:t>&lt; 1/100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F6DB412"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szCs w:val="18"/>
              </w:rPr>
            </w:pPr>
            <w:r w:rsidRPr="00E80094">
              <w:rPr>
                <w:b/>
                <w:color w:val="000000" w:themeColor="text1"/>
                <w:szCs w:val="18"/>
              </w:rPr>
              <w:t>Σπάνιες</w:t>
            </w:r>
          </w:p>
          <w:p w14:paraId="0EA2043D"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szCs w:val="18"/>
              </w:rPr>
            </w:pPr>
            <w:r w:rsidRPr="008A7369">
              <w:rPr>
                <w:rFonts w:hint="eastAsia"/>
                <w:b/>
                <w:color w:val="000000" w:themeColor="text1"/>
                <w:szCs w:val="18"/>
              </w:rPr>
              <w:t>≥</w:t>
            </w:r>
            <w:r w:rsidRPr="00A53EC3">
              <w:rPr>
                <w:rFonts w:hint="eastAsia"/>
                <w:b/>
                <w:color w:val="000000" w:themeColor="text1"/>
                <w:szCs w:val="18"/>
              </w:rPr>
              <w:t> </w:t>
            </w:r>
            <w:r w:rsidRPr="00E80094">
              <w:rPr>
                <w:rFonts w:hint="eastAsia"/>
                <w:b/>
                <w:color w:val="000000" w:themeColor="text1"/>
                <w:szCs w:val="18"/>
              </w:rPr>
              <w:t>1/10.000</w:t>
            </w:r>
            <w:r w:rsidRPr="00E80094">
              <w:rPr>
                <w:b/>
                <w:color w:val="000000" w:themeColor="text1"/>
                <w:szCs w:val="18"/>
              </w:rPr>
              <w:t xml:space="preserve"> έως</w:t>
            </w:r>
          </w:p>
          <w:p w14:paraId="788948A3"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szCs w:val="18"/>
              </w:rPr>
            </w:pPr>
            <w:r w:rsidRPr="00E80094">
              <w:rPr>
                <w:b/>
                <w:color w:val="000000" w:themeColor="text1"/>
                <w:szCs w:val="18"/>
              </w:rPr>
              <w:t>&lt; 1/1.000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45B4830F" w14:textId="77777777"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szCs w:val="18"/>
              </w:rPr>
            </w:pPr>
            <w:r w:rsidRPr="00E80094">
              <w:rPr>
                <w:b/>
                <w:color w:val="000000" w:themeColor="text1"/>
                <w:szCs w:val="18"/>
              </w:rPr>
              <w:t>Πολύ σπάνιες</w:t>
            </w:r>
          </w:p>
          <w:p w14:paraId="3914BB61" w14:textId="77777777" w:rsidR="00BB17AA" w:rsidRPr="00E80094" w:rsidRDefault="00BB17AA">
            <w:pPr>
              <w:keepNext/>
              <w:widowControl w:val="0"/>
              <w:tabs>
                <w:tab w:val="clear" w:pos="567"/>
              </w:tabs>
              <w:overflowPunct w:val="0"/>
              <w:autoSpaceDE w:val="0"/>
              <w:spacing w:line="240" w:lineRule="auto"/>
              <w:ind w:right="-104"/>
              <w:jc w:val="center"/>
              <w:textAlignment w:val="baseline"/>
              <w:rPr>
                <w:color w:val="000000" w:themeColor="text1"/>
                <w:szCs w:val="18"/>
              </w:rPr>
            </w:pPr>
            <w:r w:rsidRPr="00E80094">
              <w:rPr>
                <w:b/>
                <w:color w:val="000000" w:themeColor="text1"/>
                <w:szCs w:val="18"/>
                <w:lang w:val="en-US"/>
              </w:rPr>
              <w:t>&lt;1/10</w:t>
            </w:r>
            <w:r w:rsidRPr="00E80094">
              <w:rPr>
                <w:b/>
                <w:color w:val="000000" w:themeColor="text1"/>
                <w:szCs w:val="18"/>
              </w:rPr>
              <w:t>.</w:t>
            </w:r>
            <w:r w:rsidRPr="00E80094">
              <w:rPr>
                <w:b/>
                <w:color w:val="000000" w:themeColor="text1"/>
                <w:szCs w:val="18"/>
                <w:lang w:val="en-US"/>
              </w:rPr>
              <w:t>000</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6B654569" w14:textId="7B3AC0A6" w:rsidR="00BB17AA" w:rsidRPr="00E80094" w:rsidRDefault="00BB17AA">
            <w:pPr>
              <w:keepNext/>
              <w:widowControl w:val="0"/>
              <w:tabs>
                <w:tab w:val="clear" w:pos="567"/>
              </w:tabs>
              <w:overflowPunct w:val="0"/>
              <w:autoSpaceDE w:val="0"/>
              <w:spacing w:line="240" w:lineRule="auto"/>
              <w:jc w:val="center"/>
              <w:textAlignment w:val="baseline"/>
              <w:rPr>
                <w:color w:val="000000" w:themeColor="text1"/>
                <w:szCs w:val="18"/>
              </w:rPr>
            </w:pPr>
            <w:r w:rsidRPr="00E80094">
              <w:rPr>
                <w:b/>
                <w:color w:val="000000" w:themeColor="text1"/>
                <w:szCs w:val="18"/>
              </w:rPr>
              <w:t>Μη γνωστ</w:t>
            </w:r>
            <w:r w:rsidR="00E10B9E">
              <w:rPr>
                <w:b/>
                <w:color w:val="000000" w:themeColor="text1"/>
                <w:szCs w:val="18"/>
              </w:rPr>
              <w:t>ής συχνότητας</w:t>
            </w:r>
            <w:r w:rsidRPr="00E80094">
              <w:rPr>
                <w:b/>
                <w:color w:val="000000" w:themeColor="text1"/>
                <w:szCs w:val="18"/>
              </w:rPr>
              <w:t xml:space="preserve"> (δεν μπορούν να εκτιμηθούν με βάση τα διαθέσιμα δεδομένα)</w:t>
            </w:r>
          </w:p>
        </w:tc>
      </w:tr>
      <w:tr w:rsidR="00BB17AA" w:rsidRPr="00E80094" w14:paraId="1E3C5620"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4A6ADB21"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Λοιμώξεις και παρασιτώσεις</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00656399"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Πνευμονία</w:t>
            </w:r>
          </w:p>
          <w:p w14:paraId="4CAA998E"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Γρίπη</w:t>
            </w:r>
          </w:p>
          <w:p w14:paraId="47D1C689"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Έρπης ζωστήρας</w:t>
            </w:r>
          </w:p>
          <w:p w14:paraId="55BA57DA"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Ουρολοίμωξη</w:t>
            </w:r>
          </w:p>
          <w:p w14:paraId="68C9171E"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Κολπίτιδα</w:t>
            </w:r>
          </w:p>
          <w:p w14:paraId="0588BA56"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Βρογχίτιδα</w:t>
            </w:r>
          </w:p>
          <w:p w14:paraId="69611FF3"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Ρινοφαρυγγίτιδα</w:t>
            </w:r>
          </w:p>
          <w:p w14:paraId="4E139BA5"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Φαρυγγίτιδα</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146F822"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Φυματίωση </w:t>
            </w:r>
          </w:p>
          <w:p w14:paraId="7AAA1F78"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Εκκολπωματίτιδα</w:t>
            </w:r>
          </w:p>
          <w:p w14:paraId="6B8626BE"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Πυελονεφρίτιδα</w:t>
            </w:r>
          </w:p>
          <w:p w14:paraId="14893373"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Κυτταρίτιδα</w:t>
            </w:r>
          </w:p>
          <w:p w14:paraId="6E876FF5"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Απλός έρπης </w:t>
            </w:r>
          </w:p>
          <w:p w14:paraId="5CDEF826"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Ιογενής γαστρεντερίτιδα </w:t>
            </w:r>
          </w:p>
          <w:p w14:paraId="70E2A43E"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Ιογενής λοίμωξη </w:t>
            </w:r>
          </w:p>
          <w:p w14:paraId="41C3C194"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p>
          <w:p w14:paraId="0DE629B4"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1DA972F"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Σηψαιμία </w:t>
            </w:r>
          </w:p>
          <w:p w14:paraId="49E6DA23"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Σηψαιμία από ουρολοίμωξη </w:t>
            </w:r>
          </w:p>
          <w:p w14:paraId="384B586B"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Διάχυτη φυματίωση</w:t>
            </w:r>
          </w:p>
          <w:p w14:paraId="35D17224"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Βακτηριαιμία</w:t>
            </w:r>
          </w:p>
          <w:p w14:paraId="13C6F1E5"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Πνευμονία από </w:t>
            </w:r>
            <w:r w:rsidRPr="00E80094">
              <w:rPr>
                <w:i/>
                <w:color w:val="000000" w:themeColor="text1"/>
                <w:szCs w:val="18"/>
              </w:rPr>
              <w:t>Pneumocystis jirovecii</w:t>
            </w:r>
          </w:p>
          <w:p w14:paraId="523A9C28"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Πνευμονία από πνευμονιόκοκκο</w:t>
            </w:r>
          </w:p>
          <w:p w14:paraId="2D858CB0"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Βακτηριακή πνευμονία </w:t>
            </w:r>
          </w:p>
          <w:p w14:paraId="0596CFF7"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Λοίμωξη από κυτταρομεγαλοϊό</w:t>
            </w:r>
          </w:p>
          <w:p w14:paraId="05B4FB38"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Βακτηριακή αρθρίτιδα</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0B164793"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Φυματίωση του κεντρικού νευρικού συστήματος</w:t>
            </w:r>
          </w:p>
          <w:p w14:paraId="70C476AA"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Μηνιγγίτιδα από κρυπτόκοκκο</w:t>
            </w:r>
          </w:p>
          <w:p w14:paraId="3C0954AA" w14:textId="77777777" w:rsidR="00A0220B" w:rsidRPr="00E80094" w:rsidRDefault="00A0220B" w:rsidP="00A0220B">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Νεκρωτική περιτονίτιδα</w:t>
            </w:r>
          </w:p>
          <w:p w14:paraId="4D01CFCE" w14:textId="77777777" w:rsidR="005D5260" w:rsidRPr="00E80094" w:rsidRDefault="005D5260" w:rsidP="005D5260">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Εγκεφαλίτιδα</w:t>
            </w:r>
          </w:p>
          <w:p w14:paraId="598DE7B4" w14:textId="77777777" w:rsidR="00A0220B" w:rsidRPr="00E80094" w:rsidRDefault="00A0220B" w:rsidP="00A0220B">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Βακτηριαιμία από σταφυλόκοκκο</w:t>
            </w:r>
          </w:p>
          <w:p w14:paraId="33FEC460"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Λοίμωξη από σύμπλεγμα από </w:t>
            </w:r>
            <w:r w:rsidRPr="00E80094">
              <w:rPr>
                <w:i/>
                <w:color w:val="000000" w:themeColor="text1"/>
                <w:szCs w:val="18"/>
              </w:rPr>
              <w:t>μυκοβακτηρίδιο avium</w:t>
            </w:r>
          </w:p>
          <w:p w14:paraId="4FC06480" w14:textId="77777777" w:rsidR="00A0220B" w:rsidRPr="00E80094" w:rsidRDefault="00A0220B" w:rsidP="00A0220B">
            <w:pPr>
              <w:keepNext/>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Άτυπη μυκοβακτηριακή λοίμωξη </w:t>
            </w:r>
          </w:p>
          <w:p w14:paraId="22DC633C" w14:textId="77777777" w:rsidR="00BB17AA" w:rsidRPr="00E80094" w:rsidRDefault="00BB17AA">
            <w:pPr>
              <w:keepNext/>
              <w:widowControl w:val="0"/>
              <w:tabs>
                <w:tab w:val="clear" w:pos="567"/>
              </w:tabs>
              <w:overflowPunct w:val="0"/>
              <w:autoSpaceDE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7BD7BB60" w14:textId="77777777" w:rsidR="00BB17AA" w:rsidRPr="00E80094" w:rsidRDefault="00BB17AA">
            <w:pPr>
              <w:keepNext/>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41784061"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0BC0D408"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Νεοπλάσματα καλοήθη, κακοήθη και μη καθορισμένα (περιλαμβάνονται κύστεις και πολύποδες)</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7F92F88A"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455CAD5"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Καρκίνος του πνεύμονα </w:t>
            </w:r>
          </w:p>
          <w:p w14:paraId="2A531B3B"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Μη μελανωματικοί καρκίνοι του δέρματος</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14875B5"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Λέμφωμα</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63D88156"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03E69F41"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4BEF8247"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3D4A92D1" w14:textId="17FD9E7D"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Διαταραχές του </w:t>
            </w:r>
            <w:r w:rsidR="00D255A1">
              <w:rPr>
                <w:color w:val="000000" w:themeColor="text1"/>
                <w:szCs w:val="18"/>
              </w:rPr>
              <w:t>αίματος</w:t>
            </w:r>
            <w:r w:rsidR="00D255A1" w:rsidRPr="00E80094">
              <w:rPr>
                <w:color w:val="000000" w:themeColor="text1"/>
                <w:szCs w:val="18"/>
              </w:rPr>
              <w:t xml:space="preserve"> </w:t>
            </w:r>
            <w:r w:rsidRPr="00E80094">
              <w:rPr>
                <w:color w:val="000000" w:themeColor="text1"/>
                <w:szCs w:val="18"/>
              </w:rPr>
              <w:t>και του λεμφικού συστήματος</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70EF4400" w14:textId="77777777" w:rsidR="00A0220B" w:rsidRPr="00E80094" w:rsidRDefault="00A0220B" w:rsidP="00A0220B">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Λεμφοπενία</w:t>
            </w:r>
          </w:p>
          <w:p w14:paraId="2610994E"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Αναιμία</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D60EFD"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Λευκοπενία</w:t>
            </w:r>
          </w:p>
          <w:p w14:paraId="7820E7D2"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Ουδετεροπενία</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16A53AF"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071925BD"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6AC969DF"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3745880F"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3E65B7C8"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Διαταραχές του ανοσοποιητικού συστήματος</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5F485343"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4AF28D9"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EBF022B"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00C316D9"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5750339C"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Υπερευαισθησία*</w:t>
            </w:r>
          </w:p>
          <w:p w14:paraId="3AD8CB07"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Αγγειοοίδημα*</w:t>
            </w:r>
          </w:p>
          <w:p w14:paraId="29F1AB4E"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Κνίδωση*</w:t>
            </w:r>
          </w:p>
        </w:tc>
      </w:tr>
      <w:tr w:rsidR="00BB17AA" w:rsidRPr="00E80094" w14:paraId="26429036"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01816E30" w14:textId="150861E6" w:rsidR="00BB17AA" w:rsidRPr="00E80094" w:rsidRDefault="00D255A1">
            <w:pPr>
              <w:widowControl w:val="0"/>
              <w:tabs>
                <w:tab w:val="clear" w:pos="567"/>
              </w:tabs>
              <w:overflowPunct w:val="0"/>
              <w:autoSpaceDE w:val="0"/>
              <w:spacing w:line="240" w:lineRule="auto"/>
              <w:textAlignment w:val="baseline"/>
              <w:rPr>
                <w:color w:val="000000" w:themeColor="text1"/>
                <w:szCs w:val="18"/>
              </w:rPr>
            </w:pPr>
            <w:r>
              <w:rPr>
                <w:color w:val="000000" w:themeColor="text1"/>
                <w:szCs w:val="18"/>
              </w:rPr>
              <w:lastRenderedPageBreak/>
              <w:t>Μεταβολικές και διατροφικές δ</w:t>
            </w:r>
            <w:r w:rsidR="00BB17AA" w:rsidRPr="00E80094">
              <w:rPr>
                <w:color w:val="000000" w:themeColor="text1"/>
                <w:szCs w:val="18"/>
              </w:rPr>
              <w:t xml:space="preserve">ιαταραχές </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5D6CC688"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0937DC"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Δυσλιπιδαιμία</w:t>
            </w:r>
          </w:p>
          <w:p w14:paraId="49B0B9CE"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Υπερλιπιδαιμία</w:t>
            </w:r>
          </w:p>
          <w:p w14:paraId="1BD4E73C"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Αφυδάτωση</w:t>
            </w:r>
          </w:p>
          <w:p w14:paraId="51B7A2A4"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CE7501D"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lang w:val="en-US"/>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20F9168B"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0EE29A35"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58167B70"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62A340DB"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Ψυχιατρικές διαταραχές</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2BFBF836"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C6E039C"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Αϋπνία</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38D6944"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030C1745"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01E56313"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E42B08" w:rsidRPr="00E80094" w14:paraId="1FF44061"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718A569D"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Διαταραχές του νευρικού συστήματος</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6329C2EA"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Κεφαλαλγία</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4276AD7"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Παραισθησία</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73AA029"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6F1F0781"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46FCC10"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E42B08" w:rsidRPr="00E80094" w14:paraId="401B3277"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78569669"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Καρδιακές διαταραχές</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2CD53DCC"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BB07422"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Έμφραγμα μυοκαρδίου</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B63F899"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1544BA8F"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08B5C38A"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483F69E1"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6E6BD4F2"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Αγγειακές διαταραχές</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39D54053"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Υπέρταση</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118618"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Φλεβική θρομβοεμβολή**</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4C522DAB"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07AEE8FE"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5C2D1304"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732C5F52"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43CDA605" w14:textId="286DBBAB" w:rsidR="00BB17AA" w:rsidRPr="00E80094" w:rsidRDefault="00D255A1">
            <w:pPr>
              <w:widowControl w:val="0"/>
              <w:tabs>
                <w:tab w:val="clear" w:pos="567"/>
              </w:tabs>
              <w:overflowPunct w:val="0"/>
              <w:autoSpaceDE w:val="0"/>
              <w:spacing w:line="240" w:lineRule="auto"/>
              <w:textAlignment w:val="baseline"/>
              <w:rPr>
                <w:color w:val="000000" w:themeColor="text1"/>
                <w:szCs w:val="18"/>
              </w:rPr>
            </w:pPr>
            <w:r>
              <w:rPr>
                <w:color w:val="000000" w:themeColor="text1"/>
                <w:szCs w:val="18"/>
              </w:rPr>
              <w:t>Αναπνευστικές, θωρακικές δ</w:t>
            </w:r>
            <w:r w:rsidR="00BB17AA" w:rsidRPr="00E80094">
              <w:rPr>
                <w:color w:val="000000" w:themeColor="text1"/>
                <w:szCs w:val="18"/>
              </w:rPr>
              <w:t xml:space="preserve">ιαταραχές και </w:t>
            </w:r>
            <w:r>
              <w:rPr>
                <w:color w:val="000000" w:themeColor="text1"/>
                <w:szCs w:val="18"/>
              </w:rPr>
              <w:t xml:space="preserve">διαταραχές </w:t>
            </w:r>
            <w:r w:rsidR="00BB17AA" w:rsidRPr="00E80094">
              <w:rPr>
                <w:color w:val="000000" w:themeColor="text1"/>
                <w:szCs w:val="18"/>
              </w:rPr>
              <w:t>μεσοθωρ</w:t>
            </w:r>
            <w:r>
              <w:rPr>
                <w:color w:val="000000" w:themeColor="text1"/>
                <w:szCs w:val="18"/>
              </w:rPr>
              <w:t>α</w:t>
            </w:r>
            <w:r w:rsidR="00BB17AA" w:rsidRPr="00E80094">
              <w:rPr>
                <w:color w:val="000000" w:themeColor="text1"/>
                <w:szCs w:val="18"/>
              </w:rPr>
              <w:t>κ</w:t>
            </w:r>
            <w:r>
              <w:rPr>
                <w:color w:val="000000" w:themeColor="text1"/>
                <w:szCs w:val="18"/>
              </w:rPr>
              <w:t>ί</w:t>
            </w:r>
            <w:r w:rsidR="00BB17AA" w:rsidRPr="00E80094">
              <w:rPr>
                <w:color w:val="000000" w:themeColor="text1"/>
                <w:szCs w:val="18"/>
              </w:rPr>
              <w:t>ου</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4366DA05"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Βήχας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C6C13D"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Δύσπνοια</w:t>
            </w:r>
          </w:p>
          <w:p w14:paraId="72F02FAD"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Συμφόρηση κόλπων του προσώπου</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361FCFB"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6132E9D8"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7941FA4D"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72989E85"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0851B6AB" w14:textId="7095825C" w:rsidR="00BB17AA" w:rsidRPr="00E80094" w:rsidRDefault="00D255A1">
            <w:pPr>
              <w:widowControl w:val="0"/>
              <w:tabs>
                <w:tab w:val="clear" w:pos="567"/>
              </w:tabs>
              <w:overflowPunct w:val="0"/>
              <w:autoSpaceDE w:val="0"/>
              <w:spacing w:line="240" w:lineRule="auto"/>
              <w:textAlignment w:val="baseline"/>
              <w:rPr>
                <w:color w:val="000000" w:themeColor="text1"/>
                <w:szCs w:val="18"/>
              </w:rPr>
            </w:pPr>
            <w:r>
              <w:rPr>
                <w:color w:val="000000" w:themeColor="text1"/>
                <w:szCs w:val="18"/>
              </w:rPr>
              <w:t>Γαστρεντερικές δ</w:t>
            </w:r>
            <w:r w:rsidR="00BB17AA" w:rsidRPr="00E80094">
              <w:rPr>
                <w:color w:val="000000" w:themeColor="text1"/>
                <w:szCs w:val="18"/>
              </w:rPr>
              <w:t xml:space="preserve">ιαταραχές </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41D9648F"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Κοιλιακό άλγος</w:t>
            </w:r>
          </w:p>
          <w:p w14:paraId="4BF3A2C2"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Έμετος</w:t>
            </w:r>
          </w:p>
          <w:p w14:paraId="5CB7BA07"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Διάρροια</w:t>
            </w:r>
          </w:p>
          <w:p w14:paraId="0F68784F"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Ναυτία</w:t>
            </w:r>
          </w:p>
          <w:p w14:paraId="35DC3967"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Γαστρίτιδα</w:t>
            </w:r>
          </w:p>
          <w:p w14:paraId="5C9301ED"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Δυσπεψία</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BDD551"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3AD2D57"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45B11CD3"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36ABA9AA"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2E2AFCC2"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64064442" w14:textId="31ED84A1" w:rsidR="00BB17AA" w:rsidRPr="00E80094" w:rsidRDefault="00D255A1">
            <w:pPr>
              <w:widowControl w:val="0"/>
              <w:tabs>
                <w:tab w:val="clear" w:pos="567"/>
              </w:tabs>
              <w:overflowPunct w:val="0"/>
              <w:autoSpaceDE w:val="0"/>
              <w:spacing w:line="240" w:lineRule="auto"/>
              <w:textAlignment w:val="baseline"/>
              <w:rPr>
                <w:color w:val="000000" w:themeColor="text1"/>
                <w:szCs w:val="18"/>
              </w:rPr>
            </w:pPr>
            <w:r>
              <w:rPr>
                <w:color w:val="000000" w:themeColor="text1"/>
                <w:szCs w:val="18"/>
              </w:rPr>
              <w:t>Ηπατοχολικές δ</w:t>
            </w:r>
            <w:r w:rsidR="00BB17AA" w:rsidRPr="00E80094">
              <w:rPr>
                <w:color w:val="000000" w:themeColor="text1"/>
                <w:szCs w:val="18"/>
              </w:rPr>
              <w:t xml:space="preserve">ιαταραχές </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5F758033"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C417C5"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Ηπατική στεάτωση</w:t>
            </w:r>
          </w:p>
          <w:p w14:paraId="32D0A1FB"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Αυξημένα ηπατικά </w:t>
            </w:r>
          </w:p>
          <w:p w14:paraId="08E2E39E"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ένζυμα</w:t>
            </w:r>
          </w:p>
          <w:p w14:paraId="0342D82E"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Αυξημένες τρανσαμινάσες</w:t>
            </w:r>
          </w:p>
          <w:p w14:paraId="67EA1350"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Αυξημένη γάμμα-γλουταμυλοτρανσφεράση</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19F3CACB" w14:textId="77777777" w:rsidR="00A0220B" w:rsidRPr="00E80094" w:rsidRDefault="00A0220B" w:rsidP="00A0220B">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Μη φυσιολογικές δοκιμασίες ηπατικής λειτουργίας</w:t>
            </w:r>
          </w:p>
          <w:p w14:paraId="38B78259"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73105770"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54F74BFD"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5921AF59"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422F5BC5"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Διαταραχές του δέρματος και του υποδόριου ιστού</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2009C3FE"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Εξάνθημα</w:t>
            </w:r>
          </w:p>
          <w:p w14:paraId="2DE05E5F" w14:textId="750BCC34" w:rsidR="003B44FF" w:rsidRPr="00E80094" w:rsidRDefault="003B44FF">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Ακμή</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913922"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Ερύθημα</w:t>
            </w:r>
          </w:p>
          <w:p w14:paraId="45497FEE"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Κνησμός</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FBD983E"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178640A4"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146A9D50"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364EC69A"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7C50C664"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Διαταραχές του μυοσκελετικού συστήματος και του συνδετικού ιστού </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41D7DB18"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Αρθραλγία</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753C40C"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Διόγκωση άρθρωσης</w:t>
            </w:r>
          </w:p>
          <w:p w14:paraId="4394F061"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Τενοντίτιδα</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43D681EB" w14:textId="77777777" w:rsidR="00A0220B" w:rsidRPr="00E80094" w:rsidRDefault="00A0220B" w:rsidP="00A0220B">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Μυοσκελετικός πόνος</w:t>
            </w:r>
          </w:p>
          <w:p w14:paraId="1742F58E"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7ED3129D"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027DFC90"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600B498A"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0725D4D2" w14:textId="7D220EDE"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 xml:space="preserve">Γενικές διαταραχές και καταστάσεις </w:t>
            </w:r>
            <w:r w:rsidR="00D255A1">
              <w:rPr>
                <w:color w:val="000000" w:themeColor="text1"/>
                <w:szCs w:val="18"/>
              </w:rPr>
              <w:t>σ</w:t>
            </w:r>
            <w:r w:rsidRPr="00E80094">
              <w:rPr>
                <w:color w:val="000000" w:themeColor="text1"/>
                <w:szCs w:val="18"/>
              </w:rPr>
              <w:t xml:space="preserve">τη </w:t>
            </w:r>
            <w:r w:rsidR="00D255A1">
              <w:rPr>
                <w:color w:val="000000" w:themeColor="text1"/>
                <w:szCs w:val="18"/>
              </w:rPr>
              <w:t xml:space="preserve">θέση </w:t>
            </w:r>
            <w:r w:rsidRPr="00E80094">
              <w:rPr>
                <w:color w:val="000000" w:themeColor="text1"/>
                <w:szCs w:val="18"/>
              </w:rPr>
              <w:t xml:space="preserve"> χορήγησης </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41A68328"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Οίδημα, περιφερικό</w:t>
            </w:r>
          </w:p>
          <w:p w14:paraId="2C02681B" w14:textId="5BB9BE8B" w:rsidR="00BB17AA" w:rsidRPr="00E80094" w:rsidRDefault="00BB17AA">
            <w:pPr>
              <w:widowControl w:val="0"/>
              <w:tabs>
                <w:tab w:val="clear" w:pos="567"/>
              </w:tabs>
              <w:overflowPunct w:val="0"/>
              <w:autoSpaceDE w:val="0"/>
              <w:spacing w:line="240" w:lineRule="auto"/>
              <w:textAlignment w:val="baseline"/>
              <w:rPr>
                <w:color w:val="000000" w:themeColor="text1"/>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608DBA" w14:textId="77777777" w:rsidR="00A0220B" w:rsidRPr="00E80094" w:rsidRDefault="00A0220B" w:rsidP="00A0220B">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Πυρεξία</w:t>
            </w:r>
          </w:p>
          <w:p w14:paraId="5A2A0211" w14:textId="77777777" w:rsidR="00BB17AA" w:rsidRPr="00E80094" w:rsidRDefault="00A0220B">
            <w:pPr>
              <w:widowControl w:val="0"/>
              <w:tabs>
                <w:tab w:val="clear" w:pos="567"/>
              </w:tabs>
              <w:overflowPunct w:val="0"/>
              <w:autoSpaceDE w:val="0"/>
              <w:snapToGrid w:val="0"/>
              <w:spacing w:line="240" w:lineRule="auto"/>
              <w:textAlignment w:val="baseline"/>
              <w:rPr>
                <w:color w:val="000000" w:themeColor="text1"/>
                <w:szCs w:val="18"/>
                <w:lang w:val="de-DE"/>
              </w:rPr>
            </w:pPr>
            <w:r w:rsidRPr="00E80094">
              <w:rPr>
                <w:color w:val="000000" w:themeColor="text1"/>
                <w:szCs w:val="18"/>
              </w:rPr>
              <w:t>Κόπωση</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189E3CCA"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098ED978"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48397A07"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625BCBE8"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2C111BA9"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lastRenderedPageBreak/>
              <w:t xml:space="preserve">Παρακλινικές εξετάσεις </w:t>
            </w:r>
          </w:p>
          <w:p w14:paraId="275EE4C8"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7E7BA3F2"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Αυξημένη κρεατινοφωσφοκινάση αίματος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84D6C34"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Αυξημένη κρεατινίνη αίματος</w:t>
            </w:r>
          </w:p>
          <w:p w14:paraId="7D3CF94D"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Αυξημένη χοληστερόλη αίματος</w:t>
            </w:r>
          </w:p>
          <w:p w14:paraId="27350D30"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Αυξημένη χαμηλής πυκνότητας λιποπρωτεΐνη</w:t>
            </w:r>
          </w:p>
          <w:p w14:paraId="3947BAFC"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Αυξημένο σωματικό βάρος</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FDD3981"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34F3C92E"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0779AFD9"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r w:rsidR="00BB17AA" w:rsidRPr="00E80094" w14:paraId="7C98E8A5" w14:textId="77777777" w:rsidTr="002F291E">
        <w:trPr>
          <w:cantSplit/>
        </w:trPr>
        <w:tc>
          <w:tcPr>
            <w:tcW w:w="1603" w:type="dxa"/>
            <w:tcBorders>
              <w:top w:val="single" w:sz="4" w:space="0" w:color="000000"/>
              <w:left w:val="single" w:sz="4" w:space="0" w:color="000000"/>
              <w:bottom w:val="single" w:sz="4" w:space="0" w:color="000000"/>
              <w:right w:val="single" w:sz="4" w:space="0" w:color="000000"/>
            </w:tcBorders>
            <w:shd w:val="clear" w:color="auto" w:fill="auto"/>
          </w:tcPr>
          <w:p w14:paraId="76AA6655"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Κακώσεις, δηλητηριάσεις και επιπλοκές θεραπευτικών χειρισμών</w:t>
            </w:r>
          </w:p>
        </w:tc>
        <w:tc>
          <w:tcPr>
            <w:tcW w:w="1942" w:type="dxa"/>
            <w:tcBorders>
              <w:top w:val="single" w:sz="4" w:space="0" w:color="000000"/>
              <w:left w:val="single" w:sz="4" w:space="0" w:color="000000"/>
              <w:bottom w:val="single" w:sz="4" w:space="0" w:color="000000"/>
              <w:right w:val="single" w:sz="4" w:space="0" w:color="000000"/>
            </w:tcBorders>
            <w:shd w:val="clear" w:color="auto" w:fill="auto"/>
          </w:tcPr>
          <w:p w14:paraId="0224D008"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4D6DD7"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Διάταση συνδέσμου</w:t>
            </w:r>
          </w:p>
          <w:p w14:paraId="0A7BAE06" w14:textId="77777777" w:rsidR="00BB17AA" w:rsidRPr="00E80094" w:rsidRDefault="00BB17AA">
            <w:pPr>
              <w:widowControl w:val="0"/>
              <w:tabs>
                <w:tab w:val="clear" w:pos="567"/>
              </w:tabs>
              <w:overflowPunct w:val="0"/>
              <w:autoSpaceDE w:val="0"/>
              <w:spacing w:line="240" w:lineRule="auto"/>
              <w:textAlignment w:val="baseline"/>
              <w:rPr>
                <w:color w:val="000000" w:themeColor="text1"/>
                <w:szCs w:val="18"/>
              </w:rPr>
            </w:pPr>
            <w:r w:rsidRPr="00E80094">
              <w:rPr>
                <w:color w:val="000000" w:themeColor="text1"/>
                <w:szCs w:val="18"/>
              </w:rPr>
              <w:t>Διάστρεμμα μυός</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45CFC949"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14:paraId="4F69DCB2"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2B447713" w14:textId="77777777" w:rsidR="00BB17AA" w:rsidRPr="00E80094" w:rsidRDefault="00BB17AA">
            <w:pPr>
              <w:widowControl w:val="0"/>
              <w:tabs>
                <w:tab w:val="clear" w:pos="567"/>
              </w:tabs>
              <w:overflowPunct w:val="0"/>
              <w:autoSpaceDE w:val="0"/>
              <w:snapToGrid w:val="0"/>
              <w:spacing w:line="240" w:lineRule="auto"/>
              <w:textAlignment w:val="baseline"/>
              <w:rPr>
                <w:color w:val="000000" w:themeColor="text1"/>
                <w:szCs w:val="18"/>
              </w:rPr>
            </w:pPr>
          </w:p>
        </w:tc>
      </w:tr>
    </w:tbl>
    <w:p w14:paraId="1121EC7E" w14:textId="77777777" w:rsidR="00BB17AA" w:rsidRPr="00E80094" w:rsidRDefault="00BB17AA">
      <w:pPr>
        <w:widowControl w:val="0"/>
        <w:tabs>
          <w:tab w:val="clear" w:pos="567"/>
        </w:tabs>
        <w:spacing w:line="240" w:lineRule="auto"/>
        <w:rPr>
          <w:color w:val="000000" w:themeColor="text1"/>
          <w:szCs w:val="18"/>
        </w:rPr>
      </w:pPr>
      <w:r w:rsidRPr="00E80094">
        <w:rPr>
          <w:color w:val="000000" w:themeColor="text1"/>
          <w:szCs w:val="18"/>
          <w:lang w:val="en-US"/>
        </w:rPr>
        <w:t>*Αυθόρμητη αναφορά δεδομένων</w:t>
      </w:r>
    </w:p>
    <w:p w14:paraId="5D7A5CA3" w14:textId="025D3744" w:rsidR="00BB17AA" w:rsidRPr="00E80094" w:rsidRDefault="00BB17AA">
      <w:pPr>
        <w:rPr>
          <w:color w:val="000000" w:themeColor="text1"/>
          <w:szCs w:val="18"/>
        </w:rPr>
      </w:pPr>
      <w:r w:rsidRPr="00E80094">
        <w:rPr>
          <w:color w:val="000000" w:themeColor="text1"/>
          <w:szCs w:val="18"/>
          <w:lang w:eastAsia="en-US" w:bidi="ar-SA"/>
        </w:rPr>
        <w:t>**Η φλεβική θρομβοεμβολή περιλαμβάνει την ΠΕ</w:t>
      </w:r>
      <w:r w:rsidR="00A0220B" w:rsidRPr="00E80094">
        <w:rPr>
          <w:color w:val="000000" w:themeColor="text1"/>
          <w:szCs w:val="18"/>
          <w:lang w:eastAsia="en-US" w:bidi="ar-SA"/>
        </w:rPr>
        <w:t>,</w:t>
      </w:r>
      <w:r w:rsidRPr="00E80094">
        <w:rPr>
          <w:color w:val="000000" w:themeColor="text1"/>
          <w:szCs w:val="18"/>
          <w:lang w:eastAsia="en-US" w:bidi="ar-SA"/>
        </w:rPr>
        <w:t xml:space="preserve"> την ΕΒΦΘ</w:t>
      </w:r>
      <w:r w:rsidR="00A0220B" w:rsidRPr="00E80094">
        <w:rPr>
          <w:color w:val="000000" w:themeColor="text1"/>
          <w:szCs w:val="18"/>
          <w:lang w:eastAsia="en-US" w:bidi="ar-SA"/>
        </w:rPr>
        <w:t xml:space="preserve"> και τη φλεβική θρόμβωση του αμφιβληστροειδούς</w:t>
      </w:r>
    </w:p>
    <w:p w14:paraId="3A40C244" w14:textId="77777777" w:rsidR="00BB17AA" w:rsidRPr="00E80094" w:rsidRDefault="00BB17AA">
      <w:pPr>
        <w:widowControl w:val="0"/>
        <w:tabs>
          <w:tab w:val="clear" w:pos="567"/>
        </w:tabs>
        <w:spacing w:line="240" w:lineRule="auto"/>
        <w:rPr>
          <w:i/>
          <w:color w:val="000000" w:themeColor="text1"/>
          <w:szCs w:val="22"/>
        </w:rPr>
      </w:pPr>
    </w:p>
    <w:p w14:paraId="61697781" w14:textId="77777777" w:rsidR="00BB17AA" w:rsidRPr="00E80094" w:rsidRDefault="00BB17AA" w:rsidP="00670BF6">
      <w:pPr>
        <w:pStyle w:val="first"/>
        <w:keepNext/>
        <w:keepLines/>
        <w:spacing w:before="0" w:line="240" w:lineRule="auto"/>
        <w:rPr>
          <w:color w:val="000000" w:themeColor="text1"/>
          <w:sz w:val="22"/>
        </w:rPr>
      </w:pPr>
      <w:r w:rsidRPr="00E80094">
        <w:rPr>
          <w:color w:val="000000" w:themeColor="text1"/>
          <w:sz w:val="22"/>
          <w:u w:val="single"/>
        </w:rPr>
        <w:t>Περιγραφή επιλεγμένων ανεπιθύμητων ενεργειών</w:t>
      </w:r>
    </w:p>
    <w:p w14:paraId="261A70AC" w14:textId="77777777" w:rsidR="00BB17AA" w:rsidRPr="00E80094" w:rsidRDefault="00BB17AA" w:rsidP="00670BF6">
      <w:pPr>
        <w:pStyle w:val="Paragraph"/>
        <w:keepNext/>
        <w:keepLines/>
        <w:spacing w:after="0"/>
        <w:rPr>
          <w:rFonts w:eastAsia="Arial Unicode MS"/>
          <w:color w:val="000000" w:themeColor="text1"/>
          <w:sz w:val="22"/>
          <w:szCs w:val="22"/>
          <w:u w:val="single"/>
        </w:rPr>
      </w:pPr>
    </w:p>
    <w:p w14:paraId="5F614409" w14:textId="77777777" w:rsidR="00BB17AA" w:rsidRPr="00E80094" w:rsidRDefault="00BB17AA" w:rsidP="00670BF6">
      <w:pPr>
        <w:keepNext/>
        <w:keepLines/>
        <w:tabs>
          <w:tab w:val="clear" w:pos="567"/>
        </w:tabs>
        <w:spacing w:line="240" w:lineRule="auto"/>
        <w:rPr>
          <w:color w:val="000000" w:themeColor="text1"/>
          <w:u w:val="single"/>
        </w:rPr>
      </w:pPr>
      <w:r w:rsidRPr="00E80094">
        <w:rPr>
          <w:i/>
          <w:color w:val="000000" w:themeColor="text1"/>
          <w:szCs w:val="22"/>
          <w:u w:val="single"/>
          <w:lang w:eastAsia="en-US" w:bidi="ar-SA"/>
        </w:rPr>
        <w:t>Φλεβική θρομβοεμβολή</w:t>
      </w:r>
    </w:p>
    <w:p w14:paraId="317BE709" w14:textId="77777777" w:rsidR="00BB17AA" w:rsidRPr="00E80094" w:rsidRDefault="00BB17AA" w:rsidP="00670BF6">
      <w:pPr>
        <w:keepNext/>
        <w:keepLines/>
        <w:tabs>
          <w:tab w:val="clear" w:pos="567"/>
        </w:tabs>
        <w:spacing w:line="240" w:lineRule="auto"/>
        <w:rPr>
          <w:rFonts w:eastAsia="Arial Unicode MS"/>
          <w:i/>
          <w:color w:val="000000" w:themeColor="text1"/>
          <w:szCs w:val="22"/>
          <w:lang w:eastAsia="en-US" w:bidi="ar-SA"/>
        </w:rPr>
      </w:pPr>
    </w:p>
    <w:p w14:paraId="795B0EF8" w14:textId="77777777" w:rsidR="00BB17AA" w:rsidRPr="00E80094" w:rsidRDefault="00BB17AA" w:rsidP="00670BF6">
      <w:pPr>
        <w:keepNext/>
        <w:keepLines/>
        <w:tabs>
          <w:tab w:val="clear" w:pos="567"/>
        </w:tabs>
        <w:spacing w:line="240" w:lineRule="auto"/>
        <w:rPr>
          <w:color w:val="000000" w:themeColor="text1"/>
        </w:rPr>
      </w:pPr>
      <w:r w:rsidRPr="00E80094">
        <w:rPr>
          <w:i/>
          <w:color w:val="000000" w:themeColor="text1"/>
          <w:szCs w:val="22"/>
          <w:lang w:eastAsia="en-US" w:bidi="ar-SA"/>
        </w:rPr>
        <w:t>Ρευματοειδής αρθρίτιδα</w:t>
      </w:r>
    </w:p>
    <w:p w14:paraId="355A43F8" w14:textId="57251675" w:rsidR="00BB17AA" w:rsidRPr="00E80094" w:rsidRDefault="00BB17AA">
      <w:pPr>
        <w:spacing w:line="240" w:lineRule="auto"/>
        <w:rPr>
          <w:color w:val="000000" w:themeColor="text1"/>
        </w:rPr>
      </w:pPr>
      <w:r w:rsidRPr="00E80094">
        <w:rPr>
          <w:color w:val="000000" w:themeColor="text1"/>
          <w:lang w:eastAsia="en-US" w:bidi="ar-SA"/>
        </w:rPr>
        <w:t>Σε μια μεγάλη</w:t>
      </w:r>
      <w:r w:rsidR="003059B1" w:rsidRPr="00E80094">
        <w:rPr>
          <w:color w:val="000000" w:themeColor="text1"/>
          <w:lang w:eastAsia="en-US" w:bidi="ar-SA"/>
        </w:rPr>
        <w:t xml:space="preserve"> </w:t>
      </w:r>
      <w:r w:rsidR="003059B1" w:rsidRPr="00E80094">
        <w:rPr>
          <w:rFonts w:eastAsia="Arial Unicode MS"/>
          <w:color w:val="000000" w:themeColor="text1"/>
          <w:szCs w:val="22"/>
        </w:rPr>
        <w:t>(N=4.362),</w:t>
      </w:r>
      <w:r w:rsidRPr="00E80094">
        <w:rPr>
          <w:color w:val="000000" w:themeColor="text1"/>
          <w:lang w:eastAsia="en-US" w:bidi="ar-SA"/>
        </w:rPr>
        <w:t xml:space="preserve"> τυχαιοποιημένη μετεγκριτική μελέτη ασφάλειας σε ασθενείς με ρευματοειδή αρθρίτιδα, οι οποίοι ήταν 50 ετών και άνω και είχαν τουλάχιστον έναν πρόσθετο παράγοντα καρδιαγγειακού (ΚΑ) κινδύνου, παρατηρήθηκε αυξημένη και δοσοεξαρτώμενη επίπτωση ΦΘΕ σε ασθενείς που λάμβαναν θεραπεία με τοφασιτινίμπη συγκριτικά με αναστολείς του TNF</w:t>
      </w:r>
      <w:r w:rsidR="003059B1" w:rsidRPr="00E80094">
        <w:rPr>
          <w:color w:val="000000" w:themeColor="text1"/>
          <w:lang w:eastAsia="en-US" w:bidi="ar-SA"/>
        </w:rPr>
        <w:t xml:space="preserve"> (βλ. παράγραφο 5.1)</w:t>
      </w:r>
      <w:r w:rsidRPr="00E80094">
        <w:rPr>
          <w:color w:val="000000" w:themeColor="text1"/>
          <w:lang w:eastAsia="en-US" w:bidi="ar-SA"/>
        </w:rPr>
        <w:t xml:space="preserve">. Η πλειονότητα αυτών των συμβάντων ήταν σοβαρά και ορισμένα προκάλεσαν τον θάνατο. </w:t>
      </w:r>
      <w:r w:rsidR="00784285" w:rsidRPr="00E80094">
        <w:rPr>
          <w:color w:val="000000" w:themeColor="text1"/>
          <w:lang w:eastAsia="en-US" w:bidi="ar-SA"/>
        </w:rPr>
        <w:t>Τ</w:t>
      </w:r>
      <w:r w:rsidRPr="00E80094">
        <w:rPr>
          <w:color w:val="000000" w:themeColor="text1"/>
          <w:lang w:eastAsia="en-US" w:bidi="ar-SA"/>
        </w:rPr>
        <w:t xml:space="preserve">α ποσοστά επίπτωσης (95% CI) για την ΠΕ για την τοφασιτινίμπη </w:t>
      </w:r>
      <w:r w:rsidR="00784285" w:rsidRPr="00E80094">
        <w:rPr>
          <w:color w:val="000000" w:themeColor="text1"/>
          <w:lang w:eastAsia="en-US" w:bidi="ar-SA"/>
        </w:rPr>
        <w:t xml:space="preserve">5 mg δύο φορές ημερησίως, την τοφασιτινίμπη </w:t>
      </w:r>
      <w:r w:rsidRPr="00E80094">
        <w:rPr>
          <w:color w:val="000000" w:themeColor="text1"/>
          <w:lang w:eastAsia="en-US" w:bidi="ar-SA"/>
        </w:rPr>
        <w:t>10 mg δύο φορές ημερησίως και τους αναστολείς του TNF ήταν 0,</w:t>
      </w:r>
      <w:r w:rsidR="00784285" w:rsidRPr="00E80094">
        <w:rPr>
          <w:color w:val="000000" w:themeColor="text1"/>
          <w:lang w:eastAsia="en-US" w:bidi="ar-SA"/>
        </w:rPr>
        <w:t>17</w:t>
      </w:r>
      <w:r w:rsidRPr="00E80094">
        <w:rPr>
          <w:color w:val="000000" w:themeColor="text1"/>
          <w:lang w:eastAsia="en-US" w:bidi="ar-SA"/>
        </w:rPr>
        <w:t xml:space="preserve"> (0,</w:t>
      </w:r>
      <w:r w:rsidR="00784285" w:rsidRPr="00E80094">
        <w:rPr>
          <w:color w:val="000000" w:themeColor="text1"/>
          <w:lang w:eastAsia="en-US" w:bidi="ar-SA"/>
        </w:rPr>
        <w:t>08</w:t>
      </w:r>
      <w:r w:rsidRPr="00E80094">
        <w:rPr>
          <w:color w:val="000000" w:themeColor="text1"/>
          <w:lang w:eastAsia="en-US" w:bidi="ar-SA"/>
        </w:rPr>
        <w:noBreakHyphen/>
        <w:t>0,</w:t>
      </w:r>
      <w:r w:rsidR="00784285" w:rsidRPr="00E80094">
        <w:rPr>
          <w:color w:val="000000" w:themeColor="text1"/>
          <w:lang w:eastAsia="en-US" w:bidi="ar-SA"/>
        </w:rPr>
        <w:t>33</w:t>
      </w:r>
      <w:r w:rsidRPr="00E80094">
        <w:rPr>
          <w:color w:val="000000" w:themeColor="text1"/>
          <w:lang w:eastAsia="en-US" w:bidi="ar-SA"/>
        </w:rPr>
        <w:t>), 0,</w:t>
      </w:r>
      <w:r w:rsidR="00784285" w:rsidRPr="00E80094">
        <w:rPr>
          <w:color w:val="000000" w:themeColor="text1"/>
          <w:lang w:eastAsia="en-US" w:bidi="ar-SA"/>
        </w:rPr>
        <w:t>50</w:t>
      </w:r>
      <w:r w:rsidRPr="00E80094">
        <w:rPr>
          <w:color w:val="000000" w:themeColor="text1"/>
          <w:lang w:eastAsia="en-US" w:bidi="ar-SA"/>
        </w:rPr>
        <w:t xml:space="preserve"> (0,</w:t>
      </w:r>
      <w:r w:rsidR="00784285" w:rsidRPr="00E80094">
        <w:rPr>
          <w:color w:val="000000" w:themeColor="text1"/>
          <w:lang w:eastAsia="en-US" w:bidi="ar-SA"/>
        </w:rPr>
        <w:t>32</w:t>
      </w:r>
      <w:r w:rsidRPr="00E80094">
        <w:rPr>
          <w:color w:val="000000" w:themeColor="text1"/>
          <w:lang w:eastAsia="en-US" w:bidi="ar-SA"/>
        </w:rPr>
        <w:noBreakHyphen/>
        <w:t>0,</w:t>
      </w:r>
      <w:r w:rsidR="00784285" w:rsidRPr="00E80094">
        <w:rPr>
          <w:color w:val="000000" w:themeColor="text1"/>
          <w:lang w:eastAsia="en-US" w:bidi="ar-SA"/>
        </w:rPr>
        <w:t>74</w:t>
      </w:r>
      <w:r w:rsidRPr="00E80094">
        <w:rPr>
          <w:color w:val="000000" w:themeColor="text1"/>
          <w:lang w:eastAsia="en-US" w:bidi="ar-SA"/>
        </w:rPr>
        <w:t>) και 0,</w:t>
      </w:r>
      <w:r w:rsidR="00784285" w:rsidRPr="00E80094">
        <w:rPr>
          <w:color w:val="000000" w:themeColor="text1"/>
          <w:lang w:eastAsia="en-US" w:bidi="ar-SA"/>
        </w:rPr>
        <w:t>06</w:t>
      </w:r>
      <w:r w:rsidRPr="00E80094">
        <w:rPr>
          <w:color w:val="000000" w:themeColor="text1"/>
          <w:lang w:eastAsia="en-US" w:bidi="ar-SA"/>
        </w:rPr>
        <w:t xml:space="preserve"> (0,</w:t>
      </w:r>
      <w:r w:rsidR="00784285" w:rsidRPr="00E80094">
        <w:rPr>
          <w:color w:val="000000" w:themeColor="text1"/>
          <w:lang w:eastAsia="en-US" w:bidi="ar-SA"/>
        </w:rPr>
        <w:t>01</w:t>
      </w:r>
      <w:r w:rsidRPr="00E80094">
        <w:rPr>
          <w:color w:val="000000" w:themeColor="text1"/>
          <w:lang w:eastAsia="en-US" w:bidi="ar-SA"/>
        </w:rPr>
        <w:noBreakHyphen/>
        <w:t>0,</w:t>
      </w:r>
      <w:r w:rsidR="00784285" w:rsidRPr="00E80094">
        <w:rPr>
          <w:color w:val="000000" w:themeColor="text1"/>
          <w:lang w:eastAsia="en-US" w:bidi="ar-SA"/>
        </w:rPr>
        <w:t>17</w:t>
      </w:r>
      <w:r w:rsidRPr="00E80094">
        <w:rPr>
          <w:color w:val="000000" w:themeColor="text1"/>
          <w:lang w:eastAsia="en-US" w:bidi="ar-SA"/>
        </w:rPr>
        <w:t>) ασθενείς με συμβάντα ανά 100 ασθενο-έτη, αντίστοιχα. Συγκριτικά με τους αναστολείς του TNF, ο λόγος κινδύνου (hazard ratio, HR) για την ΠΕ ήταν</w:t>
      </w:r>
      <w:r w:rsidR="00CB3BBD" w:rsidRPr="00E80094">
        <w:rPr>
          <w:color w:val="000000" w:themeColor="text1"/>
          <w:lang w:eastAsia="en-US" w:bidi="ar-SA"/>
        </w:rPr>
        <w:t xml:space="preserve"> </w:t>
      </w:r>
      <w:r w:rsidR="00784285" w:rsidRPr="00E80094">
        <w:rPr>
          <w:rFonts w:eastAsia="Arial Unicode MS"/>
          <w:color w:val="000000" w:themeColor="text1"/>
          <w:szCs w:val="22"/>
        </w:rPr>
        <w:t>2,93 (0,79-10,83</w:t>
      </w:r>
      <w:r w:rsidRPr="00E80094">
        <w:rPr>
          <w:color w:val="000000" w:themeColor="text1"/>
          <w:lang w:eastAsia="en-US" w:bidi="ar-SA"/>
        </w:rPr>
        <w:t xml:space="preserve">) και </w:t>
      </w:r>
      <w:r w:rsidR="00784285" w:rsidRPr="00E80094">
        <w:rPr>
          <w:rFonts w:eastAsia="Arial Unicode MS"/>
          <w:color w:val="000000" w:themeColor="text1"/>
          <w:szCs w:val="22"/>
        </w:rPr>
        <w:t>8,26 (</w:t>
      </w:r>
      <w:r w:rsidRPr="00E80094">
        <w:rPr>
          <w:color w:val="000000" w:themeColor="text1"/>
          <w:lang w:eastAsia="en-US" w:bidi="ar-SA"/>
        </w:rPr>
        <w:t>2,</w:t>
      </w:r>
      <w:r w:rsidR="00784285" w:rsidRPr="00E80094">
        <w:rPr>
          <w:rFonts w:eastAsia="Arial Unicode MS"/>
          <w:color w:val="000000" w:themeColor="text1"/>
          <w:szCs w:val="22"/>
        </w:rPr>
        <w:t>49, 27,43</w:t>
      </w:r>
      <w:r w:rsidRPr="00E80094">
        <w:rPr>
          <w:color w:val="000000" w:themeColor="text1"/>
          <w:lang w:eastAsia="en-US" w:bidi="ar-SA"/>
        </w:rPr>
        <w:t xml:space="preserve">) για την τοφασιτινίμπη </w:t>
      </w:r>
      <w:r w:rsidR="00784285" w:rsidRPr="00E80094">
        <w:rPr>
          <w:color w:val="000000" w:themeColor="text1"/>
          <w:lang w:eastAsia="en-US" w:bidi="ar-SA"/>
        </w:rPr>
        <w:t>5</w:t>
      </w:r>
      <w:r w:rsidRPr="00E80094">
        <w:rPr>
          <w:color w:val="000000" w:themeColor="text1"/>
          <w:lang w:eastAsia="en-US" w:bidi="ar-SA"/>
        </w:rPr>
        <w:t xml:space="preserve"> mg δύο φορές ημερησίως και την τοφασιτινίμπη </w:t>
      </w:r>
      <w:r w:rsidR="00784285" w:rsidRPr="00E80094">
        <w:rPr>
          <w:color w:val="000000" w:themeColor="text1"/>
          <w:lang w:eastAsia="en-US" w:bidi="ar-SA"/>
        </w:rPr>
        <w:t>10</w:t>
      </w:r>
      <w:r w:rsidRPr="00E80094">
        <w:rPr>
          <w:color w:val="000000" w:themeColor="text1"/>
          <w:lang w:eastAsia="en-US" w:bidi="ar-SA"/>
        </w:rPr>
        <w:t xml:space="preserve"> mg δύο φορές ημερησίως, αντίστοιχα (βλ. παράγραφο 5.1). </w:t>
      </w:r>
      <w:r w:rsidR="00784285" w:rsidRPr="00E80094">
        <w:rPr>
          <w:color w:val="000000" w:themeColor="text1"/>
          <w:lang w:eastAsia="en-US" w:bidi="ar-SA"/>
        </w:rPr>
        <w:t>Στους ασθενείς που έλαβαν θεραπεία με τοφασιτινίμπη όπου παρατηρήθηκε ΠΕ, η πλειονότητα (97%) είχε παράγοντες κινδύνου για ΦΘΕ.</w:t>
      </w:r>
    </w:p>
    <w:p w14:paraId="136B3706" w14:textId="77777777" w:rsidR="00BB17AA" w:rsidRPr="00E80094" w:rsidRDefault="00BB17AA">
      <w:pPr>
        <w:spacing w:line="240" w:lineRule="auto"/>
        <w:rPr>
          <w:rFonts w:eastAsia="Arial Unicode MS"/>
          <w:color w:val="000000" w:themeColor="text1"/>
          <w:szCs w:val="22"/>
          <w:lang w:eastAsia="en-US" w:bidi="ar-SA"/>
        </w:rPr>
      </w:pPr>
    </w:p>
    <w:p w14:paraId="132A99E7" w14:textId="77777777" w:rsidR="00BB17AA" w:rsidRPr="00E80094" w:rsidRDefault="00BB17AA" w:rsidP="002F291E">
      <w:pPr>
        <w:pStyle w:val="Paragraph"/>
        <w:keepNext/>
        <w:widowControl w:val="0"/>
        <w:spacing w:after="0"/>
        <w:rPr>
          <w:color w:val="000000" w:themeColor="text1"/>
          <w:sz w:val="22"/>
          <w:u w:val="single"/>
        </w:rPr>
      </w:pPr>
      <w:r w:rsidRPr="00E80094">
        <w:rPr>
          <w:rStyle w:val="Instructions"/>
          <w:color w:val="000000" w:themeColor="text1"/>
          <w:sz w:val="22"/>
          <w:u w:val="single"/>
        </w:rPr>
        <w:t>Συνολικές λοιμώξεις</w:t>
      </w:r>
    </w:p>
    <w:p w14:paraId="645EF9A6" w14:textId="77777777" w:rsidR="00BB17AA" w:rsidRPr="00E80094" w:rsidRDefault="00BB17AA" w:rsidP="002F291E">
      <w:pPr>
        <w:pStyle w:val="Paragraph"/>
        <w:keepNext/>
        <w:widowControl w:val="0"/>
        <w:spacing w:after="0"/>
        <w:rPr>
          <w:color w:val="000000" w:themeColor="text1"/>
          <w:sz w:val="22"/>
        </w:rPr>
      </w:pPr>
    </w:p>
    <w:p w14:paraId="2A9C4121" w14:textId="77777777" w:rsidR="00BB17AA" w:rsidRPr="00E80094" w:rsidRDefault="00BB17AA" w:rsidP="002F291E">
      <w:pPr>
        <w:pStyle w:val="Paragraph"/>
        <w:keepNext/>
        <w:widowControl w:val="0"/>
        <w:spacing w:after="0"/>
        <w:rPr>
          <w:color w:val="000000" w:themeColor="text1"/>
          <w:sz w:val="22"/>
        </w:rPr>
      </w:pPr>
      <w:r w:rsidRPr="00E80094">
        <w:rPr>
          <w:i/>
          <w:color w:val="000000" w:themeColor="text1"/>
          <w:sz w:val="22"/>
        </w:rPr>
        <w:t>Ρευματοειδής αρθρίτιδα</w:t>
      </w:r>
    </w:p>
    <w:p w14:paraId="477B5113" w14:textId="77777777" w:rsidR="00BB17AA" w:rsidRPr="00E80094" w:rsidRDefault="00BB17AA" w:rsidP="002F291E">
      <w:pPr>
        <w:pStyle w:val="Paragraph"/>
        <w:keepNext/>
        <w:widowControl w:val="0"/>
        <w:spacing w:after="0"/>
        <w:rPr>
          <w:color w:val="000000" w:themeColor="text1"/>
          <w:sz w:val="22"/>
        </w:rPr>
      </w:pPr>
      <w:r w:rsidRPr="00E80094">
        <w:rPr>
          <w:color w:val="000000" w:themeColor="text1"/>
          <w:sz w:val="22"/>
        </w:rPr>
        <w:t xml:space="preserve">Στις ελεγχόμενες κλινικές μελέτες φάσης 3, τα ποσοστά λοιμώξεων στο διάστημα 0 – 3 μηνών, στις ομάδες μονοθεραπείας με τοφασιτινίμπη 5 mg δύο </w:t>
      </w:r>
      <w:r w:rsidRPr="00E80094">
        <w:rPr>
          <w:color w:val="000000" w:themeColor="text1"/>
          <w:sz w:val="22"/>
          <w:szCs w:val="22"/>
        </w:rPr>
        <w:t>φορές ημερησίως (συνολικά 616 ασθενείς)</w:t>
      </w:r>
      <w:r w:rsidRPr="00E80094">
        <w:rPr>
          <w:i/>
          <w:iCs/>
          <w:color w:val="000000" w:themeColor="text1"/>
          <w:sz w:val="22"/>
          <w:szCs w:val="22"/>
        </w:rPr>
        <w:t xml:space="preserve"> </w:t>
      </w:r>
      <w:r w:rsidRPr="00E80094">
        <w:rPr>
          <w:color w:val="000000" w:themeColor="text1"/>
          <w:sz w:val="22"/>
          <w:szCs w:val="22"/>
        </w:rPr>
        <w:t>και 10 mg δύο φορές ημερησίως (συνολικά 642 ασθενείς)</w:t>
      </w:r>
      <w:r w:rsidRPr="00E80094">
        <w:rPr>
          <w:i/>
          <w:iCs/>
          <w:color w:val="000000" w:themeColor="text1"/>
          <w:sz w:val="22"/>
          <w:szCs w:val="22"/>
        </w:rPr>
        <w:t xml:space="preserve"> </w:t>
      </w:r>
      <w:r w:rsidRPr="00E80094">
        <w:rPr>
          <w:color w:val="000000" w:themeColor="text1"/>
          <w:sz w:val="22"/>
          <w:szCs w:val="22"/>
        </w:rPr>
        <w:t>ήταν 16,2% (100 ασθενείς) και 17,9% (115 ασθενείς), αντίστοιχα, συγκριτικά με 18,9% (23 ασθενείς) στην ομάδα εικονικού φαρμάκου (συνολικά 122 ασθενείς). Στις ελεγχόμενες κλινικές μελέτες φάσης 3 με λήψη DMARD</w:t>
      </w:r>
      <w:r w:rsidRPr="00E80094">
        <w:rPr>
          <w:color w:val="000000" w:themeColor="text1"/>
          <w:sz w:val="22"/>
          <w:szCs w:val="22"/>
          <w:lang w:val="en-US"/>
        </w:rPr>
        <w:t>s</w:t>
      </w:r>
      <w:r w:rsidRPr="00E80094">
        <w:rPr>
          <w:color w:val="000000" w:themeColor="text1"/>
          <w:sz w:val="22"/>
          <w:szCs w:val="22"/>
        </w:rPr>
        <w:t xml:space="preserve"> ως θεραπεία υποβάθρου, τα ποσοστά λοιμώξεων στο διάστημα 0</w:t>
      </w:r>
      <w:r w:rsidRPr="00E80094">
        <w:rPr>
          <w:rFonts w:eastAsia="Arial Unicode MS"/>
          <w:color w:val="000000" w:themeColor="text1"/>
          <w:sz w:val="22"/>
          <w:szCs w:val="22"/>
        </w:rPr>
        <w:noBreakHyphen/>
      </w:r>
      <w:r w:rsidRPr="00E80094">
        <w:rPr>
          <w:color w:val="000000" w:themeColor="text1"/>
          <w:sz w:val="22"/>
          <w:szCs w:val="22"/>
        </w:rPr>
        <w:t>3 μηνών, στις ομάδες θεραπείας με τοφασιτινίμπη 5 mg δύο φορές</w:t>
      </w:r>
      <w:r w:rsidRPr="00E80094">
        <w:rPr>
          <w:color w:val="000000" w:themeColor="text1"/>
          <w:sz w:val="22"/>
        </w:rPr>
        <w:t xml:space="preserve"> ημερησίως (συνολικά 973 ασθενείς) και 10 mg δύο φορές ημερησίως </w:t>
      </w:r>
      <w:r w:rsidRPr="00E80094">
        <w:rPr>
          <w:color w:val="000000" w:themeColor="text1"/>
          <w:sz w:val="22"/>
        </w:rPr>
        <w:lastRenderedPageBreak/>
        <w:t>(συνολικά 969 ασθενείς) συν DMARD</w:t>
      </w:r>
      <w:r w:rsidRPr="00E80094">
        <w:rPr>
          <w:color w:val="000000" w:themeColor="text1"/>
          <w:sz w:val="22"/>
          <w:lang w:val="en-US"/>
        </w:rPr>
        <w:t>s</w:t>
      </w:r>
      <w:r w:rsidRPr="00E80094">
        <w:rPr>
          <w:color w:val="000000" w:themeColor="text1"/>
          <w:sz w:val="22"/>
        </w:rPr>
        <w:t xml:space="preserve"> ήταν 21,3% (207 ασθενείς) και 21,8% (211 ασθενείς), αντίστοιχα, συγκριτικά με 18,4% (103 ασθενείς) στην ομάδα εικονικού φαρμάκου συν DMARD</w:t>
      </w:r>
      <w:r w:rsidRPr="00E80094">
        <w:rPr>
          <w:color w:val="000000" w:themeColor="text1"/>
          <w:sz w:val="22"/>
          <w:lang w:val="en-US"/>
        </w:rPr>
        <w:t>s</w:t>
      </w:r>
      <w:r w:rsidRPr="00E80094">
        <w:rPr>
          <w:color w:val="000000" w:themeColor="text1"/>
          <w:sz w:val="22"/>
        </w:rPr>
        <w:t xml:space="preserve"> (συνολικά 559 ασθενείς).</w:t>
      </w:r>
    </w:p>
    <w:p w14:paraId="60E227AF" w14:textId="77777777" w:rsidR="00BB17AA" w:rsidRPr="00E80094" w:rsidRDefault="00BB17AA">
      <w:pPr>
        <w:pStyle w:val="Paragraph"/>
        <w:widowControl w:val="0"/>
        <w:spacing w:after="0"/>
        <w:rPr>
          <w:rFonts w:eastAsia="Arial Unicode MS"/>
          <w:color w:val="000000" w:themeColor="text1"/>
          <w:sz w:val="22"/>
          <w:szCs w:val="22"/>
        </w:rPr>
      </w:pPr>
    </w:p>
    <w:p w14:paraId="5F193FFC" w14:textId="77777777" w:rsidR="00BB17AA" w:rsidRPr="00E80094" w:rsidRDefault="00BB17AA">
      <w:pPr>
        <w:pStyle w:val="Paragraph"/>
        <w:spacing w:after="0"/>
        <w:rPr>
          <w:color w:val="000000" w:themeColor="text1"/>
          <w:sz w:val="22"/>
        </w:rPr>
      </w:pPr>
      <w:r w:rsidRPr="00E80094">
        <w:rPr>
          <w:color w:val="000000" w:themeColor="text1"/>
          <w:sz w:val="22"/>
        </w:rPr>
        <w:t>Οι πιο συχνά αναφερόμενες λοιμώξεις ήταν η λοίμωξη του ανώτερου αναπνευστικού συστήματος και η ρινοφαρυγγίτιδα (3,7% και 3,2%, αντίστοιχα).</w:t>
      </w:r>
    </w:p>
    <w:p w14:paraId="66B89776" w14:textId="77777777" w:rsidR="00BB17AA" w:rsidRPr="00E80094" w:rsidRDefault="00BB17AA">
      <w:pPr>
        <w:pStyle w:val="Paragraph"/>
        <w:widowControl w:val="0"/>
        <w:spacing w:after="0"/>
        <w:rPr>
          <w:rFonts w:eastAsia="Arial Unicode MS"/>
          <w:color w:val="000000" w:themeColor="text1"/>
          <w:sz w:val="22"/>
          <w:szCs w:val="22"/>
        </w:rPr>
      </w:pPr>
    </w:p>
    <w:p w14:paraId="52977FCE" w14:textId="77777777" w:rsidR="00BB17AA" w:rsidRPr="00E80094" w:rsidRDefault="00BB17AA">
      <w:pPr>
        <w:pStyle w:val="first"/>
        <w:spacing w:before="0" w:line="240" w:lineRule="auto"/>
        <w:rPr>
          <w:color w:val="000000" w:themeColor="text1"/>
          <w:sz w:val="22"/>
        </w:rPr>
      </w:pPr>
      <w:r w:rsidRPr="00E80094">
        <w:rPr>
          <w:color w:val="000000" w:themeColor="text1"/>
          <w:sz w:val="22"/>
          <w:szCs w:val="22"/>
        </w:rPr>
        <w:t>Η συνολική επίπτωση των λοιμώξεων με την τοφασιτινίμπη στον πληθυσμό μακροχρόνιας ασφάλειας σε όλες τις εκθέσεις (σύνολο 4.867 ασθενείς) ήταν 46,1 ασθενείς με συμβάντα ανά 100 ασθενο-έτη (43,8 και 47,2 ασθενείς με συμβάντα για τη δόση των 5 mg και 10 mg δύο φορές ημερησίως, αντίστοιχα). Για τους ασθενείς (συνολικά 1.750) που έλαβαν μονοθεραπεία, η επίπτωση ήταν 48,9 και 41,9 ασθενείς με συμβάντα ανά 100 ασθενο-έτη για τη δόση των 5 mg και των 10 mg δύο φορές ημερησίως, αντίστοιχα. Για τους ασθενείς (συνολικά 3.117) που έλαβαν DMARD</w:t>
      </w:r>
      <w:r w:rsidRPr="00E80094">
        <w:rPr>
          <w:color w:val="000000" w:themeColor="text1"/>
          <w:sz w:val="22"/>
          <w:szCs w:val="22"/>
          <w:lang w:val="en-US"/>
        </w:rPr>
        <w:t>s</w:t>
      </w:r>
      <w:r w:rsidRPr="00E80094">
        <w:rPr>
          <w:color w:val="000000" w:themeColor="text1"/>
          <w:sz w:val="22"/>
          <w:szCs w:val="22"/>
        </w:rPr>
        <w:t xml:space="preserve"> ως θεραπεία υποβάθρου, η επίπτωση ήταν 41,0 και 50,3 ασθενείς με συμβάντα ανά 100 ασθενο-έτη για τη δόση των 5 mg και των 10 mg δύο φορές ημερησίως, αντίστοιχα.</w:t>
      </w:r>
    </w:p>
    <w:p w14:paraId="190ED7EE" w14:textId="77777777" w:rsidR="00BB17AA" w:rsidRPr="00E80094" w:rsidRDefault="00BB17AA">
      <w:pPr>
        <w:pStyle w:val="Paragraph"/>
        <w:widowControl w:val="0"/>
        <w:spacing w:after="0"/>
        <w:rPr>
          <w:rFonts w:eastAsia="Arial Unicode MS"/>
          <w:b/>
          <w:color w:val="000000" w:themeColor="text1"/>
          <w:sz w:val="22"/>
          <w:szCs w:val="22"/>
          <w:u w:val="single"/>
        </w:rPr>
      </w:pPr>
    </w:p>
    <w:p w14:paraId="697E93FC" w14:textId="77777777" w:rsidR="00BB17AA" w:rsidRPr="00E80094" w:rsidRDefault="00BB17AA">
      <w:pPr>
        <w:pStyle w:val="Paragraph"/>
        <w:keepLines/>
        <w:widowControl w:val="0"/>
        <w:spacing w:after="0"/>
        <w:rPr>
          <w:color w:val="000000" w:themeColor="text1"/>
          <w:sz w:val="22"/>
          <w:u w:val="single"/>
        </w:rPr>
      </w:pPr>
      <w:r w:rsidRPr="00E80094">
        <w:rPr>
          <w:i/>
          <w:color w:val="000000" w:themeColor="text1"/>
          <w:sz w:val="22"/>
          <w:szCs w:val="22"/>
          <w:u w:val="single"/>
        </w:rPr>
        <w:t>Σοβαρές λοιμώξεις</w:t>
      </w:r>
      <w:r w:rsidRPr="00E80094">
        <w:rPr>
          <w:rFonts w:eastAsia="Arial Unicode MS"/>
          <w:i/>
          <w:color w:val="000000" w:themeColor="text1"/>
          <w:sz w:val="22"/>
          <w:szCs w:val="22"/>
          <w:u w:val="single"/>
        </w:rPr>
        <w:br/>
      </w:r>
    </w:p>
    <w:p w14:paraId="3800122C" w14:textId="77777777" w:rsidR="00BB17AA" w:rsidRPr="00E80094" w:rsidRDefault="00BB17AA">
      <w:pPr>
        <w:pStyle w:val="Paragraph"/>
        <w:keepLines/>
        <w:widowControl w:val="0"/>
        <w:spacing w:after="0"/>
        <w:rPr>
          <w:color w:val="000000" w:themeColor="text1"/>
          <w:sz w:val="22"/>
        </w:rPr>
      </w:pPr>
      <w:r w:rsidRPr="00E80094">
        <w:rPr>
          <w:i/>
          <w:color w:val="000000" w:themeColor="text1"/>
          <w:sz w:val="22"/>
        </w:rPr>
        <w:t>Ρευματοειδής αρθρίτιδα</w:t>
      </w:r>
    </w:p>
    <w:p w14:paraId="75C603D6" w14:textId="77777777" w:rsidR="00BB17AA" w:rsidRPr="00E80094" w:rsidRDefault="00BB17AA">
      <w:pPr>
        <w:pStyle w:val="Paragraph"/>
        <w:spacing w:after="0"/>
        <w:rPr>
          <w:color w:val="000000" w:themeColor="text1"/>
          <w:sz w:val="22"/>
        </w:rPr>
      </w:pPr>
      <w:r w:rsidRPr="00E80094">
        <w:rPr>
          <w:color w:val="000000" w:themeColor="text1"/>
          <w:sz w:val="22"/>
          <w:szCs w:val="22"/>
        </w:rPr>
        <w:t>Στις ελεγχόμενες κλινικές μελέτες διάρκειας 6 μηνών και 24 μηνών, η επίπτωση σοβαρών λοιμώξεων στην ομάδα μονοθεραπείας με τοφασιτινίμπη 5 mg δύο φορές ημερησίως ήταν 1,7 ασθενείς με συμβάντα ανά 100 ασθενο-έτη. Στην ομάδα μονοθεραπείας με τοφασιτινίμπη10 mg δύο φορές ημερησίως, η επίπτωση ήταν 1,6 ασθενείς με συμβάντα ανά 100 ασθενο-έτη, 0 συμβάντα ανά 100 ασθενο-έτη για τον πληθυσμό του εικονικού φαρμάκου και 1,9 ασθενείς με συμβάντα ανά 100 ασθενο-έτη για την ομάδα της μεθοτρεξάτης.</w:t>
      </w:r>
    </w:p>
    <w:p w14:paraId="488E317C" w14:textId="77777777" w:rsidR="00BB17AA" w:rsidRPr="00E80094" w:rsidRDefault="00BB17AA">
      <w:pPr>
        <w:pStyle w:val="Paragraph"/>
        <w:spacing w:after="0"/>
        <w:rPr>
          <w:rFonts w:eastAsia="Arial Unicode MS"/>
          <w:color w:val="000000" w:themeColor="text1"/>
          <w:sz w:val="22"/>
          <w:szCs w:val="22"/>
        </w:rPr>
      </w:pPr>
    </w:p>
    <w:p w14:paraId="120D4EEC" w14:textId="77777777" w:rsidR="00BB17AA" w:rsidRPr="00E80094" w:rsidRDefault="00BB17AA">
      <w:pPr>
        <w:pStyle w:val="Paragraph"/>
        <w:spacing w:after="0"/>
        <w:rPr>
          <w:color w:val="000000" w:themeColor="text1"/>
          <w:sz w:val="22"/>
        </w:rPr>
      </w:pPr>
      <w:r w:rsidRPr="00E80094">
        <w:rPr>
          <w:color w:val="000000" w:themeColor="text1"/>
          <w:sz w:val="22"/>
        </w:rPr>
        <w:t xml:space="preserve">Σε μελέτες διάρκειας 6, 12 ή 24 μηνών, η επίπτωση των σοβαρών λοιμώξεων στις ομάδες </w:t>
      </w:r>
      <w:r w:rsidRPr="00E80094">
        <w:rPr>
          <w:color w:val="000000" w:themeColor="text1"/>
          <w:sz w:val="22"/>
          <w:szCs w:val="22"/>
        </w:rPr>
        <w:t>τοφασιτινίμπης</w:t>
      </w:r>
      <w:r w:rsidRPr="00E80094">
        <w:rPr>
          <w:color w:val="000000" w:themeColor="text1"/>
          <w:sz w:val="22"/>
        </w:rPr>
        <w:t xml:space="preserve"> 5 mg δύο φορές ημερησίως και 10 mg δύο φορές ημερησίως συν DMARD</w:t>
      </w:r>
      <w:r w:rsidRPr="00E80094">
        <w:rPr>
          <w:color w:val="000000" w:themeColor="text1"/>
          <w:sz w:val="22"/>
          <w:lang w:val="en-US"/>
        </w:rPr>
        <w:t>s</w:t>
      </w:r>
      <w:r w:rsidRPr="00E80094">
        <w:rPr>
          <w:color w:val="000000" w:themeColor="text1"/>
          <w:sz w:val="22"/>
        </w:rPr>
        <w:t xml:space="preserve"> ήταν 3,6 και 3,4 ασθενείς με συμβάντα ανά 100 ασθενο-έτη, αντίστοιχα, σε σύγκριση με 1,7 ασθενείς με συμβάντα ανά 100 ασθενο-έτη στην ομάδα εικονικού φαρμάκου συν DMARD.</w:t>
      </w:r>
    </w:p>
    <w:p w14:paraId="2399644A" w14:textId="77777777" w:rsidR="00BB17AA" w:rsidRPr="00E80094" w:rsidRDefault="00BB17AA">
      <w:pPr>
        <w:pStyle w:val="Paragraph"/>
        <w:spacing w:after="0"/>
        <w:rPr>
          <w:rFonts w:eastAsia="Arial Unicode MS"/>
          <w:color w:val="000000" w:themeColor="text1"/>
          <w:sz w:val="22"/>
          <w:szCs w:val="22"/>
        </w:rPr>
      </w:pPr>
    </w:p>
    <w:p w14:paraId="4EA93955" w14:textId="2D29C7F8" w:rsidR="00BB17AA" w:rsidRPr="00E80094" w:rsidRDefault="00BB17AA">
      <w:pPr>
        <w:pStyle w:val="Paragraph"/>
        <w:spacing w:after="0"/>
        <w:rPr>
          <w:color w:val="000000" w:themeColor="text1"/>
          <w:sz w:val="22"/>
        </w:rPr>
      </w:pPr>
      <w:r w:rsidRPr="00E80094">
        <w:rPr>
          <w:color w:val="000000" w:themeColor="text1"/>
          <w:sz w:val="22"/>
        </w:rPr>
        <w:t xml:space="preserve">Στον πληθυσμό μακροχρόνιας ασφάλειας σε όλες τις εκθέσεις, τα συνολικά ποσοστά σοβαρών λοιμώξεων ήταν 2,4 και 3,0 ασθενείς με συμβάντα ανά 100 ασθενο-έτη για τις ομάδες </w:t>
      </w:r>
      <w:r w:rsidRPr="00E80094">
        <w:rPr>
          <w:color w:val="000000" w:themeColor="text1"/>
          <w:sz w:val="22"/>
          <w:szCs w:val="22"/>
        </w:rPr>
        <w:t>τοφασιτινίμπης</w:t>
      </w:r>
      <w:r w:rsidR="00E97710" w:rsidRPr="00E80094">
        <w:rPr>
          <w:color w:val="000000" w:themeColor="text1"/>
          <w:sz w:val="22"/>
          <w:szCs w:val="22"/>
        </w:rPr>
        <w:t xml:space="preserve"> </w:t>
      </w:r>
      <w:r w:rsidRPr="00E80094">
        <w:rPr>
          <w:color w:val="000000" w:themeColor="text1"/>
          <w:sz w:val="22"/>
        </w:rPr>
        <w:t>των 5 mg και 10 mg δύο φορές ημερησίως, αντίστοιχα. Στις πιο συχνές σοβαρές λοιμώξεις συγκαταλέγονταν η πνευμονία, ο έρπης ζωστήρας, η ουρολοίμωξη, η κυτταρίτιδα, η γαστρεντερίτιδα και η εκκολπωματίτιδα. Έχουν αναφερθεί περιπτώσεις ευκαιριακών λοιμώξεων (βλ. παράγραφο 4.4).</w:t>
      </w:r>
    </w:p>
    <w:p w14:paraId="68A9F504" w14:textId="77777777" w:rsidR="00784285" w:rsidRPr="00E80094" w:rsidRDefault="00784285">
      <w:pPr>
        <w:pStyle w:val="Paragraph"/>
        <w:spacing w:after="0"/>
        <w:rPr>
          <w:color w:val="000000" w:themeColor="text1"/>
          <w:sz w:val="22"/>
        </w:rPr>
      </w:pPr>
    </w:p>
    <w:p w14:paraId="28BC222A" w14:textId="16755B8B" w:rsidR="00784285" w:rsidRPr="00E80094" w:rsidRDefault="00784285" w:rsidP="00784285">
      <w:pPr>
        <w:pStyle w:val="Paragraph"/>
        <w:spacing w:after="0"/>
        <w:rPr>
          <w:rFonts w:eastAsia="Arial Unicode MS"/>
          <w:color w:val="000000" w:themeColor="text1"/>
          <w:sz w:val="22"/>
          <w:szCs w:val="22"/>
        </w:rPr>
      </w:pPr>
      <w:r w:rsidRPr="00E80094">
        <w:rPr>
          <w:rFonts w:eastAsia="Arial Unicode MS"/>
          <w:color w:val="000000" w:themeColor="text1"/>
          <w:sz w:val="22"/>
          <w:szCs w:val="22"/>
        </w:rPr>
        <w:t xml:space="preserve">Σε μια μεγάλη (N=4.362), τυχαιοποιημένη μετεγκριτική μελέτη ασφάλειας σε ασθενείς με ΡΑ, οι οποίοι ήταν 50 ετών και άνω και είχαν τουλάχιστον έναν πρόσθετο παράγοντα καρδιαγγειακού κινδύνου, παρατηρήθηκε δοσοεξαρτώμενη </w:t>
      </w:r>
      <w:r w:rsidR="006740C9" w:rsidRPr="00E80094">
        <w:rPr>
          <w:rFonts w:eastAsia="Arial Unicode MS"/>
          <w:color w:val="000000" w:themeColor="text1"/>
          <w:sz w:val="22"/>
          <w:szCs w:val="22"/>
        </w:rPr>
        <w:t>αύξηση</w:t>
      </w:r>
      <w:r w:rsidRPr="00E80094">
        <w:rPr>
          <w:rFonts w:eastAsia="Arial Unicode MS"/>
          <w:color w:val="000000" w:themeColor="text1"/>
          <w:sz w:val="22"/>
          <w:szCs w:val="22"/>
        </w:rPr>
        <w:t xml:space="preserve"> των σοβαρών λοιμώξεων με την τοφασιτινίμπη συγκριτικά με αναστολείς του TNF (βλ. παράγραφο 4.4). </w:t>
      </w:r>
    </w:p>
    <w:p w14:paraId="54776505" w14:textId="77777777" w:rsidR="00784285" w:rsidRPr="00E80094" w:rsidRDefault="00784285" w:rsidP="00784285">
      <w:pPr>
        <w:pStyle w:val="Paragraph"/>
        <w:spacing w:after="0"/>
        <w:rPr>
          <w:rFonts w:eastAsia="Arial Unicode MS"/>
          <w:color w:val="000000" w:themeColor="text1"/>
          <w:sz w:val="22"/>
          <w:szCs w:val="22"/>
        </w:rPr>
      </w:pPr>
    </w:p>
    <w:p w14:paraId="036B60C3" w14:textId="77777777" w:rsidR="00784285" w:rsidRPr="00E80094" w:rsidRDefault="00784285" w:rsidP="00784285">
      <w:pPr>
        <w:pStyle w:val="Paragraph"/>
        <w:spacing w:after="0"/>
        <w:rPr>
          <w:rFonts w:eastAsia="Arial Unicode MS"/>
          <w:color w:val="000000" w:themeColor="text1"/>
          <w:sz w:val="22"/>
          <w:szCs w:val="22"/>
        </w:rPr>
      </w:pPr>
      <w:r w:rsidRPr="00E80094">
        <w:rPr>
          <w:rFonts w:eastAsia="Arial Unicode MS"/>
          <w:color w:val="000000" w:themeColor="text1"/>
          <w:sz w:val="22"/>
          <w:szCs w:val="22"/>
        </w:rPr>
        <w:t>Τα ποσοστά επίπτωσης (95% CI) για τις σοβαρές λοιμώξεις για την τοφασιτινίμπη 5 mg δύο φορές ημερησίως, την τοφασιτινίμπη 10 mg δύο φορές ημερησίως και τους αναστολείς του TNF ήταν 2,86 (2,41, 3,37), 3,64 (3,11, 4,23) και 2,44 (2,02, 2,92) ασθενείς με συμβάντα ανά 100 ασθενο-έτη, αντίστοιχα. Συγκριτικά με τους αναστολείς του TNF, ο λόγος κινδύνου (hazard ratio, HR) για τις σοβαρές λοιμώξεις ήταν 1,17 (0,92, 1,50) και 1,48 (1,17, 1,87) για την τοφασιτινίμπη 10 mg δύο φορές ημερησίως και την τοφασιτινίμπη 5 mg δύο φορές ημερησίως, αντίστοιχα.</w:t>
      </w:r>
    </w:p>
    <w:p w14:paraId="5A34BAAF" w14:textId="77777777" w:rsidR="00784285" w:rsidRPr="00E80094" w:rsidRDefault="00784285">
      <w:pPr>
        <w:spacing w:line="240" w:lineRule="auto"/>
        <w:rPr>
          <w:color w:val="000000" w:themeColor="text1"/>
          <w:szCs w:val="22"/>
        </w:rPr>
      </w:pPr>
    </w:p>
    <w:p w14:paraId="79B037BE" w14:textId="77777777" w:rsidR="00BB17AA" w:rsidRPr="00E80094" w:rsidRDefault="00BB17AA">
      <w:pPr>
        <w:spacing w:line="240" w:lineRule="auto"/>
        <w:rPr>
          <w:color w:val="000000" w:themeColor="text1"/>
          <w:u w:val="single"/>
        </w:rPr>
      </w:pPr>
      <w:r w:rsidRPr="00E80094">
        <w:rPr>
          <w:i/>
          <w:color w:val="000000" w:themeColor="text1"/>
          <w:u w:val="single"/>
        </w:rPr>
        <w:t>Επανενεργοποίηση του ιού</w:t>
      </w:r>
    </w:p>
    <w:p w14:paraId="78577C64" w14:textId="77777777" w:rsidR="00BB17AA" w:rsidRPr="00E80094" w:rsidRDefault="00BB17AA">
      <w:pPr>
        <w:spacing w:line="240" w:lineRule="auto"/>
        <w:rPr>
          <w:i/>
          <w:color w:val="000000" w:themeColor="text1"/>
          <w:szCs w:val="22"/>
          <w:u w:val="single"/>
        </w:rPr>
      </w:pPr>
    </w:p>
    <w:p w14:paraId="4F4BF8A5" w14:textId="77777777" w:rsidR="00BB17AA" w:rsidRPr="00E80094" w:rsidRDefault="00BB17AA" w:rsidP="00E30DA8">
      <w:pPr>
        <w:spacing w:line="240" w:lineRule="auto"/>
        <w:rPr>
          <w:iCs/>
          <w:color w:val="000000" w:themeColor="text1"/>
          <w:szCs w:val="22"/>
        </w:rPr>
      </w:pPr>
      <w:r w:rsidRPr="00E80094">
        <w:rPr>
          <w:color w:val="000000" w:themeColor="text1"/>
        </w:rPr>
        <w:t xml:space="preserve">Ασθενείς που λαμβάνουν θεραπεία με </w:t>
      </w:r>
      <w:r w:rsidRPr="00E80094">
        <w:rPr>
          <w:color w:val="000000" w:themeColor="text1"/>
          <w:szCs w:val="22"/>
        </w:rPr>
        <w:t>τοφασιτινίμπη</w:t>
      </w:r>
      <w:r w:rsidRPr="00E80094">
        <w:rPr>
          <w:color w:val="000000" w:themeColor="text1"/>
        </w:rPr>
        <w:t xml:space="preserve">, οι οποίοι είναι Ιάπωνες ή Κορεάτες ή </w:t>
      </w:r>
      <w:r w:rsidRPr="00E80094">
        <w:rPr>
          <w:rFonts w:eastAsia="TimesNewRoman"/>
          <w:iCs/>
          <w:color w:val="000000" w:themeColor="text1"/>
          <w:szCs w:val="22"/>
        </w:rPr>
        <w:t xml:space="preserve">ασθενείς με μακροχρόνια ρευματοειδή αρθρίτιδα που είχαν λάβει προηγουμένως δύο ή περισσότερα βιολογικά, </w:t>
      </w:r>
      <w:r w:rsidRPr="00E80094">
        <w:rPr>
          <w:rFonts w:eastAsia="TimesNewRoman"/>
          <w:iCs/>
          <w:color w:val="000000" w:themeColor="text1"/>
          <w:szCs w:val="22"/>
          <w:lang w:val="en-US"/>
        </w:rPr>
        <w:t>DMARDs</w:t>
      </w:r>
      <w:r w:rsidRPr="00E80094">
        <w:rPr>
          <w:color w:val="000000" w:themeColor="text1"/>
        </w:rPr>
        <w:t xml:space="preserve"> ή ασθενείς με </w:t>
      </w:r>
      <w:r w:rsidRPr="00E80094">
        <w:rPr>
          <w:iCs/>
          <w:color w:val="000000" w:themeColor="text1"/>
          <w:szCs w:val="22"/>
        </w:rPr>
        <w:t>ALC μικρότερο από 1.000 κύτταρα/mm</w:t>
      </w:r>
      <w:r w:rsidRPr="00E80094">
        <w:rPr>
          <w:iCs/>
          <w:color w:val="000000" w:themeColor="text1"/>
          <w:szCs w:val="22"/>
          <w:vertAlign w:val="superscript"/>
        </w:rPr>
        <w:t>3</w:t>
      </w:r>
      <w:r w:rsidRPr="00E80094">
        <w:rPr>
          <w:iCs/>
          <w:color w:val="000000" w:themeColor="text1"/>
          <w:szCs w:val="22"/>
        </w:rPr>
        <w:t xml:space="preserve">, ή ασθενείς που λαμβάνουν θεραπεία με </w:t>
      </w:r>
      <w:r w:rsidRPr="00E80094">
        <w:rPr>
          <w:color w:val="000000" w:themeColor="text1"/>
        </w:rPr>
        <w:t>10 mg δύο φορές ημερησίως μπορεί να διατρέχουν</w:t>
      </w:r>
      <w:r w:rsidRPr="00E80094">
        <w:rPr>
          <w:iCs/>
          <w:color w:val="000000" w:themeColor="text1"/>
          <w:szCs w:val="22"/>
        </w:rPr>
        <w:t xml:space="preserve"> αυξημένο κίνδυνο για έρπη ζωστήρα (βλ. παράγραφο 4.4).</w:t>
      </w:r>
    </w:p>
    <w:p w14:paraId="308EB692" w14:textId="77777777" w:rsidR="00A0220B" w:rsidRPr="00E80094" w:rsidRDefault="00A0220B" w:rsidP="00E30DA8">
      <w:pPr>
        <w:spacing w:line="240" w:lineRule="auto"/>
        <w:rPr>
          <w:color w:val="000000" w:themeColor="text1"/>
        </w:rPr>
      </w:pPr>
    </w:p>
    <w:p w14:paraId="6DFED6B4" w14:textId="6CDB4463" w:rsidR="00BB17AA" w:rsidRPr="00E80094" w:rsidRDefault="00A0220B" w:rsidP="00E30DA8">
      <w:pPr>
        <w:spacing w:line="240" w:lineRule="auto"/>
        <w:rPr>
          <w:iCs/>
          <w:color w:val="000000" w:themeColor="text1"/>
          <w:szCs w:val="22"/>
        </w:rPr>
      </w:pPr>
      <w:bookmarkStart w:id="66" w:name="_Hlk106289938"/>
      <w:r w:rsidRPr="00E80094">
        <w:rPr>
          <w:rFonts w:eastAsia="Arial Unicode MS"/>
          <w:color w:val="000000" w:themeColor="text1"/>
          <w:szCs w:val="22"/>
        </w:rPr>
        <w:lastRenderedPageBreak/>
        <w:t>Σε μια μεγάλη (N=4.362) τυχαιοποιημένη, μετεγκριτική μελέτη ασφάλειας σε ασθενείς με ρευματοειδή αρθρίτιδα</w:t>
      </w:r>
      <w:r w:rsidRPr="00E80094">
        <w:rPr>
          <w:iCs/>
          <w:color w:val="000000" w:themeColor="text1"/>
          <w:szCs w:val="22"/>
        </w:rPr>
        <w:t xml:space="preserve">, οι οποίοι ήταν 50 ετών και άνω και είχαν τουλάχιστον έναν πρόσθετο παράγοντα καρδιαγγειακού </w:t>
      </w:r>
      <w:r w:rsidRPr="00E80094">
        <w:rPr>
          <w:rFonts w:eastAsia="Arial Unicode MS"/>
          <w:color w:val="000000" w:themeColor="text1"/>
          <w:szCs w:val="22"/>
        </w:rPr>
        <w:t xml:space="preserve">κινδύνου, παρατηρήθηκε μια αύξηση στα συμβάντα έρπητα ζωστήρα στους ασθενείς που υποβλήθηκαν σε θεραπεία με την τοφασιτινίμπη, σε σύγκριση με τους αναστολείς του </w:t>
      </w:r>
      <w:r w:rsidRPr="00E80094">
        <w:rPr>
          <w:iCs/>
          <w:color w:val="000000" w:themeColor="text1"/>
          <w:szCs w:val="22"/>
        </w:rPr>
        <w:t xml:space="preserve">TNF. Τα ποσοστά επίπτωσης (95% CI) για τον έρπητα ζωστήρα για την τοφασιτινίμπη 5 mg δύο φορές ημερησίως, την τοφασιτινίμπη 10 mg δύο φορές ημερησίως και τους αναστολείς </w:t>
      </w:r>
      <w:r w:rsidR="0011259F" w:rsidRPr="00E80094">
        <w:rPr>
          <w:iCs/>
          <w:color w:val="000000" w:themeColor="text1"/>
          <w:szCs w:val="22"/>
        </w:rPr>
        <w:t xml:space="preserve">του </w:t>
      </w:r>
      <w:r w:rsidRPr="00E80094">
        <w:rPr>
          <w:iCs/>
          <w:color w:val="000000" w:themeColor="text1"/>
          <w:szCs w:val="22"/>
          <w:lang w:val="en-US"/>
        </w:rPr>
        <w:t>TNF</w:t>
      </w:r>
      <w:r w:rsidRPr="00E80094">
        <w:rPr>
          <w:iCs/>
          <w:color w:val="000000" w:themeColor="text1"/>
          <w:szCs w:val="22"/>
        </w:rPr>
        <w:t xml:space="preserve"> ήταν </w:t>
      </w:r>
      <w:r w:rsidRPr="00E80094">
        <w:rPr>
          <w:color w:val="000000" w:themeColor="text1"/>
          <w:szCs w:val="22"/>
        </w:rPr>
        <w:t xml:space="preserve">3,75 (3,22, 4,34), 3,94 (3,38, 4,57) και 1,18 (0,90, 1,52) </w:t>
      </w:r>
      <w:r w:rsidRPr="00E80094">
        <w:rPr>
          <w:iCs/>
          <w:color w:val="000000" w:themeColor="text1"/>
          <w:szCs w:val="22"/>
        </w:rPr>
        <w:t>ασθενείς με συμβάντα ανά 100 ασθενο-έτη, αντίστοιχα.</w:t>
      </w:r>
    </w:p>
    <w:bookmarkEnd w:id="66"/>
    <w:p w14:paraId="647FA529" w14:textId="77777777" w:rsidR="00A0220B" w:rsidRPr="00E80094" w:rsidRDefault="00A0220B" w:rsidP="00E30DA8">
      <w:pPr>
        <w:spacing w:line="240" w:lineRule="auto"/>
        <w:rPr>
          <w:iCs/>
          <w:color w:val="000000" w:themeColor="text1"/>
          <w:szCs w:val="22"/>
        </w:rPr>
      </w:pPr>
    </w:p>
    <w:p w14:paraId="0FEFF3C8" w14:textId="77777777" w:rsidR="00BB17AA" w:rsidRPr="00E80094" w:rsidRDefault="00BB17AA" w:rsidP="00E30DA8">
      <w:pPr>
        <w:spacing w:line="240" w:lineRule="auto"/>
        <w:rPr>
          <w:color w:val="000000" w:themeColor="text1"/>
          <w:u w:val="single"/>
        </w:rPr>
      </w:pPr>
      <w:r w:rsidRPr="00E80094">
        <w:rPr>
          <w:i/>
          <w:color w:val="000000" w:themeColor="text1"/>
          <w:u w:val="single"/>
        </w:rPr>
        <w:t>Εργαστηριακές εξετάσεις</w:t>
      </w:r>
    </w:p>
    <w:p w14:paraId="036809FD" w14:textId="77777777" w:rsidR="00BB17AA" w:rsidRPr="00E80094" w:rsidRDefault="00BB17AA" w:rsidP="00E30DA8">
      <w:pPr>
        <w:spacing w:line="240" w:lineRule="auto"/>
        <w:rPr>
          <w:i/>
          <w:color w:val="000000" w:themeColor="text1"/>
          <w:szCs w:val="22"/>
        </w:rPr>
      </w:pPr>
    </w:p>
    <w:p w14:paraId="4953E994" w14:textId="77777777" w:rsidR="00BB17AA" w:rsidRPr="00E80094" w:rsidRDefault="00BB17AA" w:rsidP="00E30DA8">
      <w:pPr>
        <w:spacing w:line="240" w:lineRule="auto"/>
        <w:rPr>
          <w:color w:val="000000" w:themeColor="text1"/>
        </w:rPr>
      </w:pPr>
      <w:r w:rsidRPr="00E80094">
        <w:rPr>
          <w:i/>
          <w:color w:val="000000" w:themeColor="text1"/>
        </w:rPr>
        <w:t>Λεμφοκύτταρα</w:t>
      </w:r>
    </w:p>
    <w:p w14:paraId="3334B539" w14:textId="77777777" w:rsidR="00BB17AA" w:rsidRPr="00E80094" w:rsidRDefault="00BB17AA" w:rsidP="00E30DA8">
      <w:pPr>
        <w:spacing w:line="240" w:lineRule="auto"/>
        <w:rPr>
          <w:color w:val="000000" w:themeColor="text1"/>
        </w:rPr>
      </w:pPr>
      <w:r w:rsidRPr="00E80094">
        <w:rPr>
          <w:color w:val="000000" w:themeColor="text1"/>
        </w:rPr>
        <w:t xml:space="preserve">Στις ελεγχόμενες κλινικές μελέτες για τη ρευματοειδή αρθρίτιδα, παρουσιάστηκαν επιβεβαιωμένες μειώσεις του </w:t>
      </w:r>
      <w:r w:rsidRPr="00E80094">
        <w:rPr>
          <w:color w:val="000000" w:themeColor="text1"/>
          <w:lang w:val="en-US"/>
        </w:rPr>
        <w:t>ALC</w:t>
      </w:r>
      <w:r w:rsidRPr="00E80094">
        <w:rPr>
          <w:color w:val="000000" w:themeColor="text1"/>
        </w:rPr>
        <w:t xml:space="preserve"> κάτω από 500 κύτταρα/mm</w:t>
      </w:r>
      <w:r w:rsidRPr="00E80094">
        <w:rPr>
          <w:color w:val="000000" w:themeColor="text1"/>
          <w:vertAlign w:val="superscript"/>
        </w:rPr>
        <w:t>3</w:t>
      </w:r>
      <w:r w:rsidRPr="00E80094">
        <w:rPr>
          <w:color w:val="000000" w:themeColor="text1"/>
        </w:rPr>
        <w:t xml:space="preserve"> στο 0,3% των ασθενών και για τον </w:t>
      </w:r>
      <w:r w:rsidRPr="00E80094">
        <w:rPr>
          <w:color w:val="000000" w:themeColor="text1"/>
          <w:lang w:val="en-US"/>
        </w:rPr>
        <w:t>ALC</w:t>
      </w:r>
      <w:r w:rsidRPr="00E80094">
        <w:rPr>
          <w:color w:val="000000" w:themeColor="text1"/>
        </w:rPr>
        <w:t xml:space="preserve"> μεταξύ 500 και 750 κύτταρα/ mm</w:t>
      </w:r>
      <w:r w:rsidRPr="00E80094">
        <w:rPr>
          <w:color w:val="000000" w:themeColor="text1"/>
          <w:vertAlign w:val="superscript"/>
        </w:rPr>
        <w:t>3</w:t>
      </w:r>
      <w:r w:rsidRPr="00E80094">
        <w:rPr>
          <w:color w:val="000000" w:themeColor="text1"/>
        </w:rPr>
        <w:t xml:space="preserve"> στο 1,9% των ασθενών, για τις δόσεις των 5 mg δύο φορές ημερησίως και των 10 mg δύο φορές ημερησίως, συνδυαστικά.</w:t>
      </w:r>
    </w:p>
    <w:p w14:paraId="0819191D" w14:textId="77777777" w:rsidR="00BB17AA" w:rsidRPr="00E80094" w:rsidRDefault="00BB17AA" w:rsidP="00E30DA8">
      <w:pPr>
        <w:spacing w:line="240" w:lineRule="auto"/>
        <w:rPr>
          <w:color w:val="000000" w:themeColor="text1"/>
          <w:szCs w:val="22"/>
        </w:rPr>
      </w:pPr>
    </w:p>
    <w:p w14:paraId="45E51300" w14:textId="77777777" w:rsidR="00BB17AA" w:rsidRPr="00E80094" w:rsidRDefault="00BB17AA" w:rsidP="00E30DA8">
      <w:pPr>
        <w:spacing w:line="240" w:lineRule="auto"/>
        <w:rPr>
          <w:color w:val="000000" w:themeColor="text1"/>
        </w:rPr>
      </w:pPr>
      <w:r w:rsidRPr="00E80094">
        <w:rPr>
          <w:color w:val="000000" w:themeColor="text1"/>
        </w:rPr>
        <w:t xml:space="preserve">Στον πληθυσμό μακροχρόνιας ασφάλειας με ρευματοειδή αρθρίτιδα, παρουσιάστηκαν επιβεβαιωμένες μειώσεις του </w:t>
      </w:r>
      <w:r w:rsidRPr="00E80094">
        <w:rPr>
          <w:color w:val="000000" w:themeColor="text1"/>
          <w:lang w:val="en-US"/>
        </w:rPr>
        <w:t>ALC</w:t>
      </w:r>
      <w:r w:rsidRPr="00E80094">
        <w:rPr>
          <w:color w:val="000000" w:themeColor="text1"/>
        </w:rPr>
        <w:t xml:space="preserve"> κάτω από 500 κύτταρα/mm</w:t>
      </w:r>
      <w:r w:rsidRPr="00E80094">
        <w:rPr>
          <w:color w:val="000000" w:themeColor="text1"/>
          <w:vertAlign w:val="superscript"/>
        </w:rPr>
        <w:t>3</w:t>
      </w:r>
      <w:r w:rsidRPr="00E80094">
        <w:rPr>
          <w:color w:val="000000" w:themeColor="text1"/>
        </w:rPr>
        <w:t xml:space="preserve"> στο 1,3% των ασθενών και για τον </w:t>
      </w:r>
      <w:r w:rsidRPr="00E80094">
        <w:rPr>
          <w:color w:val="000000" w:themeColor="text1"/>
          <w:lang w:val="en-US"/>
        </w:rPr>
        <w:t>ALC</w:t>
      </w:r>
      <w:r w:rsidRPr="00E80094">
        <w:rPr>
          <w:color w:val="000000" w:themeColor="text1"/>
        </w:rPr>
        <w:t xml:space="preserve"> μεταξύ 500 και 750 κύτταρα/mm</w:t>
      </w:r>
      <w:r w:rsidRPr="00E80094">
        <w:rPr>
          <w:color w:val="000000" w:themeColor="text1"/>
          <w:vertAlign w:val="superscript"/>
        </w:rPr>
        <w:t>3</w:t>
      </w:r>
      <w:r w:rsidRPr="00E80094">
        <w:rPr>
          <w:color w:val="000000" w:themeColor="text1"/>
        </w:rPr>
        <w:t xml:space="preserve"> στο 8,4% των ασθενών, για τις δόσεις των 5 mg δύο φορές ημερησίως και των 10 mg δύο φορές ημερησίως, συνδυαστικά.</w:t>
      </w:r>
    </w:p>
    <w:p w14:paraId="0016B9F3" w14:textId="77777777" w:rsidR="00BB17AA" w:rsidRPr="00E80094" w:rsidRDefault="00BB17AA" w:rsidP="00E30DA8">
      <w:pPr>
        <w:spacing w:line="240" w:lineRule="auto"/>
        <w:rPr>
          <w:color w:val="000000" w:themeColor="text1"/>
          <w:szCs w:val="22"/>
        </w:rPr>
      </w:pPr>
    </w:p>
    <w:p w14:paraId="02E855AE" w14:textId="77777777" w:rsidR="00BB17AA" w:rsidRPr="00E80094" w:rsidRDefault="00BB17AA" w:rsidP="00E30DA8">
      <w:pPr>
        <w:spacing w:line="240" w:lineRule="auto"/>
        <w:rPr>
          <w:color w:val="000000" w:themeColor="text1"/>
        </w:rPr>
      </w:pPr>
      <w:r w:rsidRPr="00E80094">
        <w:rPr>
          <w:color w:val="000000" w:themeColor="text1"/>
        </w:rPr>
        <w:t xml:space="preserve">Επιβεβαιωμένοι </w:t>
      </w:r>
      <w:r w:rsidRPr="00E80094">
        <w:rPr>
          <w:color w:val="000000" w:themeColor="text1"/>
          <w:lang w:val="en-US"/>
        </w:rPr>
        <w:t>ALC</w:t>
      </w:r>
      <w:r w:rsidRPr="00E80094">
        <w:rPr>
          <w:color w:val="000000" w:themeColor="text1"/>
        </w:rPr>
        <w:t xml:space="preserve"> μικρότεροι από 750 κύτταρα/mm</w:t>
      </w:r>
      <w:r w:rsidRPr="00E80094">
        <w:rPr>
          <w:color w:val="000000" w:themeColor="text1"/>
          <w:vertAlign w:val="superscript"/>
        </w:rPr>
        <w:t>3</w:t>
      </w:r>
      <w:r w:rsidRPr="00E80094">
        <w:rPr>
          <w:color w:val="000000" w:themeColor="text1"/>
        </w:rPr>
        <w:t xml:space="preserve"> συσχετίστηκαν με αυξημένη επίπτωση σοβαρών λοιμώξεων (βλ. παράγραφο 4.4).</w:t>
      </w:r>
      <w:r w:rsidRPr="00E80094">
        <w:rPr>
          <w:color w:val="000000" w:themeColor="text1"/>
          <w:lang w:eastAsia="en-US" w:bidi="ar-SA"/>
        </w:rPr>
        <w:t xml:space="preserve"> </w:t>
      </w:r>
    </w:p>
    <w:p w14:paraId="262BA2BF" w14:textId="77777777" w:rsidR="00BB17AA" w:rsidRPr="00E80094" w:rsidRDefault="00BB17AA" w:rsidP="00E30DA8">
      <w:pPr>
        <w:spacing w:line="240" w:lineRule="auto"/>
        <w:rPr>
          <w:color w:val="000000" w:themeColor="text1"/>
          <w:lang w:eastAsia="en-US" w:bidi="ar-SA"/>
        </w:rPr>
      </w:pPr>
    </w:p>
    <w:p w14:paraId="730F32CC" w14:textId="77777777" w:rsidR="00BB17AA" w:rsidRPr="00E80094" w:rsidRDefault="00BB17AA" w:rsidP="00E30DA8">
      <w:pPr>
        <w:spacing w:line="240" w:lineRule="auto"/>
        <w:rPr>
          <w:color w:val="000000" w:themeColor="text1"/>
        </w:rPr>
      </w:pPr>
      <w:r w:rsidRPr="00E80094">
        <w:rPr>
          <w:i/>
          <w:color w:val="000000" w:themeColor="text1"/>
        </w:rPr>
        <w:t>Ουδετερόφιλα</w:t>
      </w:r>
    </w:p>
    <w:p w14:paraId="291CB9B1" w14:textId="77777777" w:rsidR="00BB17AA" w:rsidRPr="00E80094" w:rsidRDefault="00BB17AA" w:rsidP="00E30DA8">
      <w:pPr>
        <w:spacing w:line="240" w:lineRule="auto"/>
        <w:rPr>
          <w:color w:val="000000" w:themeColor="text1"/>
        </w:rPr>
      </w:pPr>
      <w:r w:rsidRPr="00E80094">
        <w:rPr>
          <w:color w:val="000000" w:themeColor="text1"/>
        </w:rPr>
        <w:t xml:space="preserve">Στις ελεγχόμενες κλινικές </w:t>
      </w:r>
      <w:r w:rsidR="00A66A1B" w:rsidRPr="00E80094">
        <w:rPr>
          <w:color w:val="000000" w:themeColor="text1"/>
        </w:rPr>
        <w:t xml:space="preserve">μελέτες </w:t>
      </w:r>
      <w:r w:rsidRPr="00E80094">
        <w:rPr>
          <w:color w:val="000000" w:themeColor="text1"/>
        </w:rPr>
        <w:t>για τη ρευματοειδή αρθρίτιδα, παρουσιάστηκαν επιβεβαιωμένες μειώσεις του ANC κάτω από 1.000 κύτταρα/mm</w:t>
      </w:r>
      <w:r w:rsidRPr="00E80094">
        <w:rPr>
          <w:color w:val="000000" w:themeColor="text1"/>
          <w:vertAlign w:val="superscript"/>
        </w:rPr>
        <w:t>3</w:t>
      </w:r>
      <w:r w:rsidRPr="00E80094">
        <w:rPr>
          <w:color w:val="000000" w:themeColor="text1"/>
        </w:rPr>
        <w:t xml:space="preserve"> στο 0,08% των ασθενών για τις δόσεις των 5 mg δύο φορές ημερησίως και των 10 mg δύο φορές ημερησίως, συνδυαστικά. Δεν παρατηρήθηκαν επιβεβαιωμένες μειώσεις στον ANC κάτω από 500 κύτταρα/mm</w:t>
      </w:r>
      <w:r w:rsidRPr="00E80094">
        <w:rPr>
          <w:color w:val="000000" w:themeColor="text1"/>
          <w:vertAlign w:val="superscript"/>
        </w:rPr>
        <w:t>3</w:t>
      </w:r>
      <w:r w:rsidRPr="00E80094">
        <w:rPr>
          <w:color w:val="000000" w:themeColor="text1"/>
        </w:rPr>
        <w:t xml:space="preserve"> σε καμία ομάδα θεραπείας. Δεν υπήρξε καμία σαφής σχέση μεταξύ της ουδετεροπενίας και της εμφάνισης σοβαρών λοιμώξεων.</w:t>
      </w:r>
    </w:p>
    <w:p w14:paraId="4E0C7F43" w14:textId="77777777" w:rsidR="00BB17AA" w:rsidRPr="00E80094" w:rsidRDefault="00BB17AA">
      <w:pPr>
        <w:spacing w:line="240" w:lineRule="auto"/>
        <w:rPr>
          <w:i/>
          <w:color w:val="000000" w:themeColor="text1"/>
          <w:szCs w:val="22"/>
        </w:rPr>
      </w:pPr>
    </w:p>
    <w:p w14:paraId="507AFD83" w14:textId="77777777" w:rsidR="00BB17AA" w:rsidRPr="00E80094" w:rsidRDefault="00BB17AA">
      <w:pPr>
        <w:spacing w:line="240" w:lineRule="auto"/>
        <w:rPr>
          <w:color w:val="000000" w:themeColor="text1"/>
        </w:rPr>
      </w:pPr>
      <w:r w:rsidRPr="00E80094">
        <w:rPr>
          <w:color w:val="000000" w:themeColor="text1"/>
        </w:rPr>
        <w:t>Στον πληθυσμό μακροχρόνιας ασφάλειας με ρευματοειδή αρθρίτιδα, το μοτίβο και η επίπτωση των επιβεβαιωμένων μειώσεων του ANC παρέμειναν σύμφωνα με αυτά που παρατηρήθηκαν στις ελεγχόμενες κλινικές μελέτες (βλ. παράγραφο 4.4).</w:t>
      </w:r>
    </w:p>
    <w:p w14:paraId="195C7212" w14:textId="77777777" w:rsidR="00BB17AA" w:rsidRPr="00E80094" w:rsidRDefault="00BB17AA">
      <w:pPr>
        <w:spacing w:line="240" w:lineRule="auto"/>
        <w:rPr>
          <w:color w:val="000000" w:themeColor="text1"/>
          <w:szCs w:val="22"/>
          <w:lang w:eastAsia="en-US" w:bidi="ar-SA"/>
        </w:rPr>
      </w:pPr>
    </w:p>
    <w:p w14:paraId="0A90CA19" w14:textId="77777777" w:rsidR="00BB17AA" w:rsidRPr="00E80094" w:rsidRDefault="00BB17AA">
      <w:pPr>
        <w:keepNext/>
        <w:spacing w:line="240" w:lineRule="auto"/>
        <w:rPr>
          <w:color w:val="000000" w:themeColor="text1"/>
        </w:rPr>
      </w:pPr>
      <w:r w:rsidRPr="00E80094">
        <w:rPr>
          <w:i/>
          <w:color w:val="000000" w:themeColor="text1"/>
        </w:rPr>
        <w:t>Δοκιμασίες ηπατικών ενζύμων</w:t>
      </w:r>
    </w:p>
    <w:p w14:paraId="6FA5E557" w14:textId="77777777" w:rsidR="00BB17AA" w:rsidRPr="00E80094" w:rsidRDefault="00BB17AA">
      <w:pPr>
        <w:keepNext/>
        <w:spacing w:line="240" w:lineRule="auto"/>
        <w:rPr>
          <w:color w:val="000000" w:themeColor="text1"/>
        </w:rPr>
      </w:pPr>
      <w:r w:rsidRPr="00E80094">
        <w:rPr>
          <w:color w:val="000000" w:themeColor="text1"/>
        </w:rPr>
        <w:t xml:space="preserve">Όχι συχνά, παρατηρήθηκαν επιβεβαιωμένες αυξήσεις στα ηπατικά ένζυμα μεγαλύτερες από 3 φορές υψηλότερες από το ανώτερο φυσιολογικό όριο (3 x ULN) σε ασθενείς με ρευματοειδή αρθρίτιδα. Σε αυτούς τους ασθενείς που παρουσίασαν αύξηση των ηπατικών ενζύμων, η τροποποίηση του σχήματος θεραπείας, όπως η μείωση της δόσης του συγχορηγούμενου </w:t>
      </w:r>
      <w:r w:rsidRPr="00E80094">
        <w:rPr>
          <w:color w:val="000000" w:themeColor="text1"/>
          <w:szCs w:val="22"/>
        </w:rPr>
        <w:t>τροποποιητικού της νόσου αντιρρευματικού φαρμάκου (</w:t>
      </w:r>
      <w:r w:rsidRPr="00E80094">
        <w:rPr>
          <w:color w:val="000000" w:themeColor="text1"/>
        </w:rPr>
        <w:t>DMARD), η διακοπή της τοφασιτινίμπης ή η μείωση της δόσης της τοφασιτινίμπης, οδήγησε σε μείωση των ηπατικών ενζύμων ή επάνοδό τους στα φυσιολογικά επίπεδα.</w:t>
      </w:r>
    </w:p>
    <w:p w14:paraId="4A5C26A7" w14:textId="77777777" w:rsidR="00BB17AA" w:rsidRPr="00E80094" w:rsidRDefault="00BB17AA">
      <w:pPr>
        <w:keepNext/>
        <w:spacing w:line="240" w:lineRule="auto"/>
        <w:rPr>
          <w:rFonts w:eastAsia="Arial Unicode MS"/>
          <w:bCs/>
          <w:color w:val="000000" w:themeColor="text1"/>
          <w:szCs w:val="22"/>
        </w:rPr>
      </w:pPr>
    </w:p>
    <w:p w14:paraId="4C43ABCF" w14:textId="77777777" w:rsidR="00BB17AA" w:rsidRPr="00E80094" w:rsidRDefault="00BB17AA">
      <w:pPr>
        <w:spacing w:line="240" w:lineRule="auto"/>
        <w:rPr>
          <w:color w:val="000000" w:themeColor="text1"/>
        </w:rPr>
      </w:pPr>
      <w:r w:rsidRPr="00E80094">
        <w:rPr>
          <w:color w:val="000000" w:themeColor="text1"/>
        </w:rPr>
        <w:t>Στο ελεγχόμενο τμήμα της μελέτης μονοθεραπείας φάσης 3 για τη ρευματοειδή αρθρίτιδα (0 – 3 μήνες) (μελέτη I, βλ. παράγραφο 5.1), παρατηρήθηκαν αυξήσεις της ALT μεγαλύτερες από 3 x ULN στο 1,65%, 0,41% και 0% των ασθενών που λάμβαναν εικονικό φάρμακο, τοφασιτινίμπη 5 mg και 10 mg δύο φορές ημερησίως, αντίστοιχα. Σε αυτήν τη μελέτη, παρατηρήθηκαν αυξήσεις της AST μεγαλύτερες από 3 x ULN στο 1,65%, 0,41% και 0% των ασθενών που λάμβαναν εικονικό φάρμακο, τοφασιτινίμπη 5 mg και 10 mg δύο φορές ημερησίως, αντίστοιχα.</w:t>
      </w:r>
    </w:p>
    <w:p w14:paraId="5B23078E" w14:textId="77777777" w:rsidR="00BB17AA" w:rsidRPr="00E80094" w:rsidRDefault="00BB17AA">
      <w:pPr>
        <w:spacing w:line="240" w:lineRule="auto"/>
        <w:rPr>
          <w:color w:val="000000" w:themeColor="text1"/>
          <w:szCs w:val="22"/>
        </w:rPr>
      </w:pPr>
    </w:p>
    <w:p w14:paraId="69E5A6E1" w14:textId="77777777" w:rsidR="00BB17AA" w:rsidRPr="00E80094" w:rsidRDefault="00BB17AA">
      <w:pPr>
        <w:pStyle w:val="Paragraph"/>
        <w:widowControl w:val="0"/>
        <w:rPr>
          <w:color w:val="000000" w:themeColor="text1"/>
          <w:sz w:val="22"/>
        </w:rPr>
      </w:pPr>
      <w:r w:rsidRPr="00E80094">
        <w:rPr>
          <w:color w:val="000000" w:themeColor="text1"/>
          <w:sz w:val="22"/>
        </w:rPr>
        <w:t>Στη μελέτη μονοθεραπείας φάσης 3 για τη ρευματοειδή αρθρίτιδα (0 – 24 μήνες) (μελέτη VI, βλ. παράγραφο 5.1), παρατηρήθηκαν αυξήσεις της ALT μεγαλύτερες από 3 x ULN στο 7,1%, 3,0% και 3,0% των ασθενών που λάμβαναν μεθοτρεξάτη, τοφασιτινίμπη 5 mg και 10 mg δύο φορές ημερησίως, αντίστοιχα. Σε αυτήν τη μελέτη, παρατηρήθηκαν αυξήσεις της AST μεγαλύτερες από 3 x ULN στο 3,3%, 1,6% και 1,5% των ασθενών που λάμβαναν μεθοτρεξάτη, τοφασιτινίμπη 5 mg και 10 mg δύο φορές ημερησίως, αντίστοιχα.</w:t>
      </w:r>
    </w:p>
    <w:p w14:paraId="2A3FECD7" w14:textId="77777777" w:rsidR="00BB17AA" w:rsidRPr="00E80094" w:rsidRDefault="00BB17AA">
      <w:pPr>
        <w:spacing w:line="240" w:lineRule="auto"/>
        <w:rPr>
          <w:color w:val="000000" w:themeColor="text1"/>
        </w:rPr>
      </w:pPr>
      <w:r w:rsidRPr="00E80094">
        <w:rPr>
          <w:color w:val="000000" w:themeColor="text1"/>
        </w:rPr>
        <w:lastRenderedPageBreak/>
        <w:t>Στο ελεγχόμενο τμήμα των μελετών φάσης 3 για τη ρευματοειδή αρθρίτιδα με DMARD</w:t>
      </w:r>
      <w:r w:rsidRPr="00E80094">
        <w:rPr>
          <w:color w:val="000000" w:themeColor="text1"/>
          <w:lang w:val="en-US"/>
        </w:rPr>
        <w:t>s</w:t>
      </w:r>
      <w:r w:rsidRPr="00E80094">
        <w:rPr>
          <w:color w:val="000000" w:themeColor="text1"/>
        </w:rPr>
        <w:t xml:space="preserve"> ως θεραπεία υποβάθρου (0 – 3 μήνες) (μελέτες II</w:t>
      </w:r>
      <w:r w:rsidRPr="00E80094">
        <w:rPr>
          <w:color w:val="000000" w:themeColor="text1"/>
          <w:szCs w:val="22"/>
        </w:rPr>
        <w:noBreakHyphen/>
      </w:r>
      <w:r w:rsidRPr="00E80094">
        <w:rPr>
          <w:color w:val="000000" w:themeColor="text1"/>
        </w:rPr>
        <w:t>V, βλ. παράγραφο 5.1), παρατηρήθηκαν αυξήσεις της ALT μεγαλύτερες από 3 x ULN στο 0,9%, 1,24% και 1,14% των ασθενών που λάμβαναν εικονικό φάρμακο, τοφασιτινίμπη 5 mg και 10 mg δύο φορές ημερησίως, αντίστοιχα. Σε αυτές τις μελέτες, παρατηρήθηκαν αυξήσεις της AST μεγαλύτερες από 3 x ULN στο 0,72%, 0,5% και 0,31% των ασθενών που λάμβαναν εικονικό φάρμακο, τοφασιτινίμπη 5 mg και 10 mg δύο φορές ημερησίως, αντίστοιχα.</w:t>
      </w:r>
    </w:p>
    <w:p w14:paraId="716DCB8B" w14:textId="77777777" w:rsidR="00BB17AA" w:rsidRPr="00E80094" w:rsidRDefault="00BB17AA">
      <w:pPr>
        <w:spacing w:line="240" w:lineRule="auto"/>
        <w:rPr>
          <w:color w:val="000000" w:themeColor="text1"/>
          <w:szCs w:val="22"/>
        </w:rPr>
      </w:pPr>
    </w:p>
    <w:p w14:paraId="1C2692BA" w14:textId="77777777" w:rsidR="00BB17AA" w:rsidRPr="00E80094" w:rsidRDefault="00BB17AA">
      <w:pPr>
        <w:autoSpaceDE w:val="0"/>
        <w:rPr>
          <w:color w:val="000000" w:themeColor="text1"/>
        </w:rPr>
      </w:pPr>
      <w:r w:rsidRPr="00E80094">
        <w:rPr>
          <w:color w:val="000000" w:themeColor="text1"/>
          <w:szCs w:val="22"/>
        </w:rPr>
        <w:t xml:space="preserve">Στις μελέτες μακροχρόνιας επέκτασης για τη ρευματοειδή αρθρίτιδα, σε μονοθεραπεία, παρατηρήθηκαν αυξήσεις της ALT μεγαλύτερες από 3x ULN στο 1,1% και στο 1,4% των ασθενών που λάμβαναν </w:t>
      </w:r>
      <w:r w:rsidRPr="00E80094">
        <w:rPr>
          <w:color w:val="000000" w:themeColor="text1"/>
        </w:rPr>
        <w:t>τοφασιτινίμπη</w:t>
      </w:r>
      <w:r w:rsidRPr="00E80094">
        <w:rPr>
          <w:color w:val="000000" w:themeColor="text1"/>
          <w:szCs w:val="22"/>
        </w:rPr>
        <w:t xml:space="preserve"> 5 mg και 10 mg </w:t>
      </w:r>
      <w:r w:rsidRPr="00E80094">
        <w:rPr>
          <w:color w:val="000000" w:themeColor="text1"/>
        </w:rPr>
        <w:t>δύο φορές ημερησίως, αντίστοιχα</w:t>
      </w:r>
      <w:r w:rsidRPr="00E80094">
        <w:rPr>
          <w:color w:val="000000" w:themeColor="text1"/>
          <w:szCs w:val="22"/>
        </w:rPr>
        <w:t xml:space="preserve">. Παρατηρήθηκαν αυξήσεις της AST μεγαλύτερες από 3x ULN σε &lt;1,0% και στις δύο ομάδες 5 mg και 10 mg </w:t>
      </w:r>
      <w:r w:rsidRPr="00E80094">
        <w:rPr>
          <w:color w:val="000000" w:themeColor="text1"/>
        </w:rPr>
        <w:t xml:space="preserve">τοφασιτινίμπης </w:t>
      </w:r>
      <w:r w:rsidRPr="00E80094">
        <w:rPr>
          <w:color w:val="000000" w:themeColor="text1"/>
          <w:szCs w:val="22"/>
        </w:rPr>
        <w:t>δύο φορές ημερησίως.</w:t>
      </w:r>
    </w:p>
    <w:p w14:paraId="0ED7AD89" w14:textId="77777777" w:rsidR="00BB17AA" w:rsidRPr="00E80094" w:rsidRDefault="00BB17AA">
      <w:pPr>
        <w:autoSpaceDE w:val="0"/>
        <w:rPr>
          <w:color w:val="000000" w:themeColor="text1"/>
          <w:szCs w:val="22"/>
        </w:rPr>
      </w:pPr>
    </w:p>
    <w:p w14:paraId="03290A95" w14:textId="77777777" w:rsidR="00BB17AA" w:rsidRPr="00E80094" w:rsidRDefault="00BB17AA">
      <w:pPr>
        <w:autoSpaceDE w:val="0"/>
        <w:rPr>
          <w:color w:val="000000" w:themeColor="text1"/>
        </w:rPr>
      </w:pPr>
      <w:r w:rsidRPr="00E80094">
        <w:rPr>
          <w:color w:val="000000" w:themeColor="text1"/>
          <w:szCs w:val="22"/>
        </w:rPr>
        <w:t>Στις μελέτες μακροχρόνιας επέκτασης για τη ρευματοειδή αρθρίτιδα, με DMARD</w:t>
      </w:r>
      <w:r w:rsidRPr="00E80094">
        <w:rPr>
          <w:color w:val="000000" w:themeColor="text1"/>
          <w:szCs w:val="22"/>
          <w:lang w:val="en-US"/>
        </w:rPr>
        <w:t>s</w:t>
      </w:r>
      <w:r w:rsidRPr="00E80094">
        <w:rPr>
          <w:color w:val="000000" w:themeColor="text1"/>
          <w:szCs w:val="22"/>
        </w:rPr>
        <w:t xml:space="preserve"> ως θεραπεία υποβάθρου, παρατηρήθηκαν αυξήσεις της ALT μεγαλύτερες από 3x ULN στο 1,8% και στο 1,6% των ασθενών που λάμβαναν </w:t>
      </w:r>
      <w:r w:rsidRPr="00E80094">
        <w:rPr>
          <w:color w:val="000000" w:themeColor="text1"/>
        </w:rPr>
        <w:t>τοφασιτινίμπη</w:t>
      </w:r>
      <w:r w:rsidRPr="00E80094">
        <w:rPr>
          <w:color w:val="000000" w:themeColor="text1"/>
          <w:szCs w:val="22"/>
        </w:rPr>
        <w:t xml:space="preserve"> 5 mg και 10 mg δύο φορές ημερησίως, αντίστοιχα. Παρατηρήθηκαν αυξήσεις της AST μεγαλύτερες από 3x ULN σε &lt;1,0% και στις δύο ομάδες 5 mg και 10 mg</w:t>
      </w:r>
      <w:r w:rsidRPr="00E80094">
        <w:rPr>
          <w:color w:val="000000" w:themeColor="text1"/>
        </w:rPr>
        <w:t xml:space="preserve"> τοφασιτινίμπης</w:t>
      </w:r>
      <w:r w:rsidRPr="00E80094">
        <w:rPr>
          <w:color w:val="000000" w:themeColor="text1"/>
          <w:szCs w:val="22"/>
        </w:rPr>
        <w:t xml:space="preserve"> δύο φορές ημερησίως. </w:t>
      </w:r>
    </w:p>
    <w:p w14:paraId="5887B73E" w14:textId="77777777" w:rsidR="00BB17AA" w:rsidRPr="00E80094" w:rsidRDefault="00BB17AA">
      <w:pPr>
        <w:tabs>
          <w:tab w:val="clear" w:pos="567"/>
          <w:tab w:val="left" w:pos="7780"/>
        </w:tabs>
        <w:spacing w:line="240" w:lineRule="auto"/>
        <w:rPr>
          <w:i/>
          <w:color w:val="000000" w:themeColor="text1"/>
          <w:szCs w:val="22"/>
        </w:rPr>
      </w:pPr>
      <w:bookmarkStart w:id="67" w:name="_Hlk106290022"/>
    </w:p>
    <w:p w14:paraId="698D9971" w14:textId="77777777" w:rsidR="00F141A3" w:rsidRPr="00E80094" w:rsidRDefault="00F141A3">
      <w:pPr>
        <w:tabs>
          <w:tab w:val="clear" w:pos="567"/>
          <w:tab w:val="left" w:pos="7780"/>
        </w:tabs>
        <w:spacing w:line="240" w:lineRule="auto"/>
        <w:rPr>
          <w:i/>
          <w:color w:val="000000" w:themeColor="text1"/>
          <w:szCs w:val="22"/>
        </w:rPr>
      </w:pPr>
      <w:r w:rsidRPr="00E80094">
        <w:rPr>
          <w:rFonts w:eastAsia="Arial Unicode MS"/>
          <w:color w:val="000000" w:themeColor="text1"/>
          <w:szCs w:val="22"/>
        </w:rPr>
        <w:t>Σε μια μεγάλη (N=4.362) τυχαιοποιημένη, μετεγκριτική μελέτη ασφάλειας σε ασθενείς με ρευματοειδή αρθρίτιδα</w:t>
      </w:r>
      <w:r w:rsidRPr="00E80094">
        <w:rPr>
          <w:iCs/>
          <w:color w:val="000000" w:themeColor="text1"/>
          <w:szCs w:val="22"/>
        </w:rPr>
        <w:t xml:space="preserve">, οι οποίοι ήταν 50 ετών και άνω και είχαν τουλάχιστον έναν πρόσθετο παράγοντα καρδιαγγειακού </w:t>
      </w:r>
      <w:r w:rsidRPr="00E80094">
        <w:rPr>
          <w:rFonts w:eastAsia="Arial Unicode MS"/>
          <w:color w:val="000000" w:themeColor="text1"/>
          <w:szCs w:val="22"/>
        </w:rPr>
        <w:t>κινδύνου</w:t>
      </w:r>
      <w:r w:rsidRPr="00E80094">
        <w:rPr>
          <w:iCs/>
          <w:color w:val="000000" w:themeColor="text1"/>
          <w:szCs w:val="22"/>
        </w:rPr>
        <w:t>, παρατηρήθηκαν αυξήσεις της ALT μεγαλύτερες ή ίσες με</w:t>
      </w:r>
      <w:r w:rsidRPr="00E80094">
        <w:rPr>
          <w:rFonts w:hint="eastAsia"/>
          <w:color w:val="000000" w:themeColor="text1"/>
          <w:szCs w:val="22"/>
        </w:rPr>
        <w:t xml:space="preserve"> 3x</w:t>
      </w:r>
      <w:r w:rsidRPr="00E80094">
        <w:rPr>
          <w:color w:val="000000" w:themeColor="text1"/>
          <w:szCs w:val="22"/>
        </w:rPr>
        <w:t> </w:t>
      </w:r>
      <w:r w:rsidRPr="00E80094">
        <w:rPr>
          <w:rFonts w:hint="eastAsia"/>
          <w:color w:val="000000" w:themeColor="text1"/>
          <w:szCs w:val="22"/>
        </w:rPr>
        <w:t xml:space="preserve">ULN </w:t>
      </w:r>
      <w:r w:rsidRPr="00E80094">
        <w:rPr>
          <w:color w:val="000000" w:themeColor="text1"/>
          <w:szCs w:val="22"/>
        </w:rPr>
        <w:t>στο 6,01</w:t>
      </w:r>
      <w:r w:rsidRPr="00E80094">
        <w:rPr>
          <w:rFonts w:hint="eastAsia"/>
          <w:color w:val="000000" w:themeColor="text1"/>
          <w:szCs w:val="22"/>
        </w:rPr>
        <w:t>%</w:t>
      </w:r>
      <w:r w:rsidRPr="00E80094">
        <w:rPr>
          <w:color w:val="000000" w:themeColor="text1"/>
          <w:szCs w:val="22"/>
        </w:rPr>
        <w:t>, στο 6,54% και στο 3,77%</w:t>
      </w:r>
      <w:r w:rsidRPr="00E80094">
        <w:rPr>
          <w:rFonts w:hint="eastAsia"/>
          <w:color w:val="000000" w:themeColor="text1"/>
          <w:szCs w:val="22"/>
        </w:rPr>
        <w:t xml:space="preserve"> </w:t>
      </w:r>
      <w:r w:rsidRPr="00E80094">
        <w:rPr>
          <w:color w:val="000000" w:themeColor="text1"/>
          <w:szCs w:val="22"/>
        </w:rPr>
        <w:t xml:space="preserve">των ασθενών που λάμβαναν </w:t>
      </w:r>
      <w:r w:rsidRPr="00E80094">
        <w:rPr>
          <w:color w:val="000000" w:themeColor="text1"/>
        </w:rPr>
        <w:t>τοφασιτινίμπη</w:t>
      </w:r>
      <w:r w:rsidRPr="00E80094">
        <w:rPr>
          <w:color w:val="000000" w:themeColor="text1"/>
          <w:szCs w:val="22"/>
        </w:rPr>
        <w:t xml:space="preserve"> </w:t>
      </w:r>
      <w:r w:rsidRPr="00E80094">
        <w:rPr>
          <w:rFonts w:eastAsia="Arial Unicode MS"/>
          <w:color w:val="000000" w:themeColor="text1"/>
          <w:szCs w:val="22"/>
        </w:rPr>
        <w:t>5 mg δύο φορές ημερησίως, τοφασιτινίμπη 10 mg δύο φορές ημερησίως και αναστολείς του TNF, αντίστοιχα</w:t>
      </w:r>
      <w:r w:rsidRPr="00E80094">
        <w:rPr>
          <w:color w:val="000000" w:themeColor="text1"/>
          <w:szCs w:val="22"/>
        </w:rPr>
        <w:t xml:space="preserve">. </w:t>
      </w:r>
      <w:r w:rsidRPr="00E80094">
        <w:rPr>
          <w:iCs/>
          <w:color w:val="000000" w:themeColor="text1"/>
          <w:szCs w:val="22"/>
        </w:rPr>
        <w:t xml:space="preserve">Παρατηρήθηκαν αυξήσεις της </w:t>
      </w:r>
      <w:r w:rsidRPr="00E80094">
        <w:rPr>
          <w:iCs/>
          <w:color w:val="000000" w:themeColor="text1"/>
          <w:szCs w:val="22"/>
          <w:lang w:val="en-US"/>
        </w:rPr>
        <w:t>AST</w:t>
      </w:r>
      <w:r w:rsidRPr="00E80094">
        <w:rPr>
          <w:iCs/>
          <w:color w:val="000000" w:themeColor="text1"/>
          <w:szCs w:val="22"/>
        </w:rPr>
        <w:t xml:space="preserve"> μεγαλύτερες </w:t>
      </w:r>
      <w:r w:rsidR="005D5260" w:rsidRPr="00E80094">
        <w:rPr>
          <w:iCs/>
          <w:color w:val="000000" w:themeColor="text1"/>
          <w:szCs w:val="22"/>
        </w:rPr>
        <w:t>ή ίσες με</w:t>
      </w:r>
      <w:r w:rsidRPr="00E80094">
        <w:rPr>
          <w:iCs/>
          <w:color w:val="000000" w:themeColor="text1"/>
          <w:szCs w:val="22"/>
        </w:rPr>
        <w:t xml:space="preserve"> 3</w:t>
      </w:r>
      <w:r w:rsidRPr="00E80094">
        <w:rPr>
          <w:iCs/>
          <w:color w:val="000000" w:themeColor="text1"/>
          <w:szCs w:val="22"/>
          <w:lang w:val="en-US"/>
        </w:rPr>
        <w:t>x</w:t>
      </w:r>
      <w:r w:rsidRPr="00E80094">
        <w:rPr>
          <w:iCs/>
          <w:color w:val="000000" w:themeColor="text1"/>
          <w:szCs w:val="22"/>
        </w:rPr>
        <w:t> </w:t>
      </w:r>
      <w:r w:rsidRPr="00E80094">
        <w:rPr>
          <w:iCs/>
          <w:color w:val="000000" w:themeColor="text1"/>
          <w:szCs w:val="22"/>
          <w:lang w:val="en-US"/>
        </w:rPr>
        <w:t>ULN</w:t>
      </w:r>
      <w:r w:rsidRPr="00E80094">
        <w:rPr>
          <w:iCs/>
          <w:color w:val="000000" w:themeColor="text1"/>
          <w:szCs w:val="22"/>
        </w:rPr>
        <w:t xml:space="preserve"> στο </w:t>
      </w:r>
      <w:r w:rsidRPr="00E80094">
        <w:rPr>
          <w:color w:val="000000" w:themeColor="text1"/>
          <w:szCs w:val="22"/>
        </w:rPr>
        <w:t>3,21</w:t>
      </w:r>
      <w:r w:rsidRPr="00E80094">
        <w:rPr>
          <w:rFonts w:hint="eastAsia"/>
          <w:color w:val="000000" w:themeColor="text1"/>
          <w:szCs w:val="22"/>
        </w:rPr>
        <w:t>%</w:t>
      </w:r>
      <w:r w:rsidRPr="00E80094">
        <w:rPr>
          <w:color w:val="000000" w:themeColor="text1"/>
          <w:szCs w:val="22"/>
        </w:rPr>
        <w:t>, στο 4,57% και στο 2,38%</w:t>
      </w:r>
      <w:r w:rsidRPr="00E80094">
        <w:rPr>
          <w:rFonts w:hint="eastAsia"/>
          <w:color w:val="000000" w:themeColor="text1"/>
          <w:szCs w:val="22"/>
        </w:rPr>
        <w:t xml:space="preserve"> </w:t>
      </w:r>
      <w:r w:rsidRPr="00E80094">
        <w:rPr>
          <w:color w:val="000000" w:themeColor="text1"/>
          <w:szCs w:val="22"/>
        </w:rPr>
        <w:t xml:space="preserve">των ασθενών που λάμβαναν </w:t>
      </w:r>
      <w:r w:rsidRPr="00E80094">
        <w:rPr>
          <w:color w:val="000000" w:themeColor="text1"/>
        </w:rPr>
        <w:t>τοφασιτινίμπη</w:t>
      </w:r>
      <w:r w:rsidRPr="00E80094">
        <w:rPr>
          <w:color w:val="000000" w:themeColor="text1"/>
          <w:szCs w:val="22"/>
        </w:rPr>
        <w:t xml:space="preserve"> </w:t>
      </w:r>
      <w:r w:rsidRPr="00E80094">
        <w:rPr>
          <w:rFonts w:eastAsia="Arial Unicode MS"/>
          <w:color w:val="000000" w:themeColor="text1"/>
          <w:szCs w:val="22"/>
        </w:rPr>
        <w:t>5</w:t>
      </w:r>
      <w:r w:rsidRPr="00E80094">
        <w:rPr>
          <w:rFonts w:eastAsia="Arial Unicode MS"/>
          <w:color w:val="000000" w:themeColor="text1"/>
          <w:szCs w:val="22"/>
          <w:lang w:val="en-US"/>
        </w:rPr>
        <w:t> mg</w:t>
      </w:r>
      <w:r w:rsidRPr="00E80094">
        <w:rPr>
          <w:rFonts w:eastAsia="Arial Unicode MS"/>
          <w:color w:val="000000" w:themeColor="text1"/>
          <w:szCs w:val="22"/>
        </w:rPr>
        <w:t xml:space="preserve"> δύο φορές ημερησίως, τοφασιτινίμπη 10</w:t>
      </w:r>
      <w:r w:rsidRPr="00E80094">
        <w:rPr>
          <w:rFonts w:eastAsia="Arial Unicode MS"/>
          <w:color w:val="000000" w:themeColor="text1"/>
          <w:szCs w:val="22"/>
          <w:lang w:val="en-US"/>
        </w:rPr>
        <w:t> mg</w:t>
      </w:r>
      <w:r w:rsidRPr="00E80094">
        <w:rPr>
          <w:rFonts w:eastAsia="Arial Unicode MS"/>
          <w:color w:val="000000" w:themeColor="text1"/>
          <w:szCs w:val="22"/>
        </w:rPr>
        <w:t xml:space="preserve"> δύο φορές ημερησίως και αναστολείς του </w:t>
      </w:r>
      <w:r w:rsidRPr="00E80094">
        <w:rPr>
          <w:rFonts w:eastAsia="Arial Unicode MS"/>
          <w:color w:val="000000" w:themeColor="text1"/>
          <w:szCs w:val="22"/>
          <w:lang w:val="en-US"/>
        </w:rPr>
        <w:t>TNF</w:t>
      </w:r>
      <w:r w:rsidRPr="00E80094">
        <w:rPr>
          <w:rFonts w:eastAsia="Arial Unicode MS"/>
          <w:color w:val="000000" w:themeColor="text1"/>
          <w:szCs w:val="22"/>
        </w:rPr>
        <w:t>, αντίστοιχα</w:t>
      </w:r>
      <w:r w:rsidRPr="00E80094">
        <w:rPr>
          <w:color w:val="000000" w:themeColor="text1"/>
          <w:szCs w:val="22"/>
        </w:rPr>
        <w:t>.</w:t>
      </w:r>
    </w:p>
    <w:bookmarkEnd w:id="67"/>
    <w:p w14:paraId="784485AC" w14:textId="77777777" w:rsidR="00F141A3" w:rsidRPr="00E80094" w:rsidRDefault="00F141A3">
      <w:pPr>
        <w:tabs>
          <w:tab w:val="clear" w:pos="567"/>
          <w:tab w:val="left" w:pos="7780"/>
        </w:tabs>
        <w:spacing w:line="240" w:lineRule="auto"/>
        <w:rPr>
          <w:i/>
          <w:color w:val="000000" w:themeColor="text1"/>
          <w:szCs w:val="22"/>
        </w:rPr>
      </w:pPr>
    </w:p>
    <w:p w14:paraId="77C920D3" w14:textId="77777777" w:rsidR="00BB17AA" w:rsidRPr="00E80094" w:rsidRDefault="00BB17AA" w:rsidP="00AA76C2">
      <w:pPr>
        <w:keepNext/>
        <w:tabs>
          <w:tab w:val="clear" w:pos="567"/>
          <w:tab w:val="left" w:pos="7780"/>
        </w:tabs>
        <w:spacing w:line="240" w:lineRule="auto"/>
        <w:rPr>
          <w:color w:val="000000" w:themeColor="text1"/>
        </w:rPr>
      </w:pPr>
      <w:r w:rsidRPr="00E80094">
        <w:rPr>
          <w:i/>
          <w:color w:val="000000" w:themeColor="text1"/>
        </w:rPr>
        <w:t>Λιπίδια</w:t>
      </w:r>
    </w:p>
    <w:p w14:paraId="79FD3CE7" w14:textId="77777777" w:rsidR="00BB17AA" w:rsidRPr="00E80094" w:rsidRDefault="00BB17AA" w:rsidP="00AA76C2">
      <w:pPr>
        <w:keepNext/>
        <w:autoSpaceDE w:val="0"/>
        <w:spacing w:line="240" w:lineRule="auto"/>
        <w:rPr>
          <w:color w:val="000000" w:themeColor="text1"/>
        </w:rPr>
      </w:pPr>
      <w:r w:rsidRPr="00E80094">
        <w:rPr>
          <w:color w:val="000000" w:themeColor="text1"/>
        </w:rPr>
        <w:t xml:space="preserve">Οι αυξήσεις στις παραμέτρους των λιπιδίων (ολική χοληστερόλη, LDL χοληστερόλη, HDL χοληστερόλη, τριγλυκερίδια) αξιολογήθηκαν αρχικά στον 1 μήνα μετά την έναρξη της τοφασιτινίμπης στις ελεγχόμενες, διπλά τυφλές, κλινικές </w:t>
      </w:r>
      <w:r w:rsidR="00823B6F" w:rsidRPr="00E80094">
        <w:rPr>
          <w:color w:val="000000" w:themeColor="text1"/>
        </w:rPr>
        <w:t xml:space="preserve">μελέτες </w:t>
      </w:r>
      <w:r w:rsidRPr="00E80094">
        <w:rPr>
          <w:color w:val="000000" w:themeColor="text1"/>
        </w:rPr>
        <w:t>της ρευματοειδούς αρθρίτιδας. Παρατηρήθηκαν αυξήσεις σε αυτό το χρονικό σημείο και παρέμειναν σταθερές από αυτό το σημείο και έπειτα.</w:t>
      </w:r>
    </w:p>
    <w:p w14:paraId="03166CAC" w14:textId="77777777" w:rsidR="00BB17AA" w:rsidRPr="00E80094" w:rsidRDefault="00BB17AA">
      <w:pPr>
        <w:autoSpaceDE w:val="0"/>
        <w:spacing w:line="240" w:lineRule="auto"/>
        <w:rPr>
          <w:color w:val="000000" w:themeColor="text1"/>
          <w:szCs w:val="22"/>
        </w:rPr>
      </w:pPr>
    </w:p>
    <w:p w14:paraId="0E53B49D" w14:textId="77777777" w:rsidR="00BB17AA" w:rsidRPr="00E80094" w:rsidRDefault="00BB17AA">
      <w:pPr>
        <w:autoSpaceDE w:val="0"/>
        <w:spacing w:line="240" w:lineRule="auto"/>
        <w:rPr>
          <w:color w:val="000000" w:themeColor="text1"/>
        </w:rPr>
      </w:pPr>
      <w:r w:rsidRPr="00E80094">
        <w:rPr>
          <w:color w:val="000000" w:themeColor="text1"/>
        </w:rPr>
        <w:t>Οι αλλαγές στις παραμέτρους των λιπιδίων, από την έναρξη έως τη λήξη της μελέτης (6 – 24 μήνες), στις ελεγχόμενες κλινικές μελέτες της ρευματοειδούς αρθρίτιδας, συνοψίζονται παρακάτω:</w:t>
      </w:r>
    </w:p>
    <w:p w14:paraId="3C44B25F" w14:textId="77777777" w:rsidR="00BB17AA" w:rsidRPr="00E80094" w:rsidRDefault="00BB17AA">
      <w:pPr>
        <w:autoSpaceDE w:val="0"/>
        <w:spacing w:line="240" w:lineRule="auto"/>
        <w:rPr>
          <w:b/>
          <w:i/>
          <w:iCs/>
          <w:color w:val="000000" w:themeColor="text1"/>
          <w:szCs w:val="22"/>
        </w:rPr>
      </w:pPr>
    </w:p>
    <w:p w14:paraId="327BADFF" w14:textId="77777777" w:rsidR="00BB17AA" w:rsidRPr="00E80094" w:rsidRDefault="00BB17AA" w:rsidP="004535DC">
      <w:pPr>
        <w:numPr>
          <w:ilvl w:val="0"/>
          <w:numId w:val="28"/>
        </w:numPr>
        <w:tabs>
          <w:tab w:val="clear" w:pos="360"/>
        </w:tabs>
        <w:autoSpaceDE w:val="0"/>
        <w:spacing w:line="240" w:lineRule="auto"/>
        <w:ind w:left="1134" w:hanging="567"/>
        <w:rPr>
          <w:color w:val="000000" w:themeColor="text1"/>
        </w:rPr>
      </w:pPr>
      <w:r w:rsidRPr="00E80094">
        <w:rPr>
          <w:color w:val="000000" w:themeColor="text1"/>
        </w:rPr>
        <w:t>Η μέση LDL χοληστερόλη αυξήθηκε κατά 15% στο σκέλος τοφασιτινίμπης 5 mg δύο φορές ημερησίως και κατά 20% στο σκέλος τοφασιτινίμπης 10 mg δύο φορές ημερησίως κατά τον Μήνα 12, ενώ αυξήθηκε κατά 16% στο σκέλος τοφασιτινίμπης 5 mg δύο φορές ημερησίως και κατά 19% στο σκέλος τοφασιτινίμπης10 mg δύο φορές ημερησίως κατά τον Μήνα 24.</w:t>
      </w:r>
    </w:p>
    <w:p w14:paraId="4DCECE0D" w14:textId="77777777" w:rsidR="00BB17AA" w:rsidRPr="00E80094" w:rsidRDefault="00BB17AA" w:rsidP="004535DC">
      <w:pPr>
        <w:numPr>
          <w:ilvl w:val="0"/>
          <w:numId w:val="28"/>
        </w:numPr>
        <w:tabs>
          <w:tab w:val="clear" w:pos="360"/>
        </w:tabs>
        <w:autoSpaceDE w:val="0"/>
        <w:spacing w:line="240" w:lineRule="auto"/>
        <w:ind w:left="1134" w:hanging="567"/>
        <w:rPr>
          <w:color w:val="000000" w:themeColor="text1"/>
        </w:rPr>
      </w:pPr>
      <w:r w:rsidRPr="00E80094">
        <w:rPr>
          <w:color w:val="000000" w:themeColor="text1"/>
        </w:rPr>
        <w:t>Η μέση HDL χοληστερόλη αυξήθηκε κατά 17% στο σκέλος τοφασιτινίμπης 5 mg δύο φορές ημερησίως και κατά 18% στο σκέλος τοφασιτινίμπης 10 mg δύο φορές ημερησίως κατά τον Μήνα 12, ενώ αυξήθηκε κατά 19% στο σκέλος τοφασιτινίμπης 5 mg δύο φορές ημερησίως και κατά 20% στο σκέλος τοφασιτινίμπης 10 mg δύο φορές ημερησίως κατά τον Μήνα 24.</w:t>
      </w:r>
    </w:p>
    <w:p w14:paraId="11C3AE54" w14:textId="77777777" w:rsidR="00BB17AA" w:rsidRPr="00E80094" w:rsidRDefault="00BB17AA">
      <w:pPr>
        <w:autoSpaceDE w:val="0"/>
        <w:spacing w:line="240" w:lineRule="auto"/>
        <w:rPr>
          <w:color w:val="000000" w:themeColor="text1"/>
          <w:szCs w:val="22"/>
        </w:rPr>
      </w:pPr>
    </w:p>
    <w:p w14:paraId="1B038BAF" w14:textId="77777777" w:rsidR="00BB17AA" w:rsidRPr="00E80094" w:rsidRDefault="00BB17AA">
      <w:pPr>
        <w:autoSpaceDE w:val="0"/>
        <w:spacing w:line="240" w:lineRule="auto"/>
        <w:rPr>
          <w:color w:val="000000" w:themeColor="text1"/>
        </w:rPr>
      </w:pPr>
      <w:r w:rsidRPr="00E80094">
        <w:rPr>
          <w:color w:val="000000" w:themeColor="text1"/>
        </w:rPr>
        <w:t>Μετά τη διακοπή της θεραπείας με τοφασιτινίμπη, τα επίπεδα των λιπιδίων επέστρεψαν στις τιμές της έναρξης.</w:t>
      </w:r>
    </w:p>
    <w:p w14:paraId="721270C5" w14:textId="77777777" w:rsidR="00BB17AA" w:rsidRPr="00E80094" w:rsidRDefault="00BB17AA">
      <w:pPr>
        <w:autoSpaceDE w:val="0"/>
        <w:spacing w:line="240" w:lineRule="auto"/>
        <w:rPr>
          <w:color w:val="000000" w:themeColor="text1"/>
          <w:szCs w:val="22"/>
        </w:rPr>
      </w:pPr>
    </w:p>
    <w:p w14:paraId="487D183F" w14:textId="77777777" w:rsidR="00BB17AA" w:rsidRPr="00E80094" w:rsidRDefault="00BB17AA">
      <w:pPr>
        <w:autoSpaceDE w:val="0"/>
        <w:spacing w:line="240" w:lineRule="auto"/>
        <w:rPr>
          <w:color w:val="000000" w:themeColor="text1"/>
        </w:rPr>
      </w:pPr>
      <w:r w:rsidRPr="00E80094">
        <w:rPr>
          <w:color w:val="000000" w:themeColor="text1"/>
        </w:rPr>
        <w:t xml:space="preserve">Οι μέσοι λόγοι LDL χοληστερόλης/HDL χοληστερόλη και Απολιποπρωτεΐνης Β (ApoB)/ApoA1 παρέμειναν ουσιαστικά αμετάβλητοι στους ασθενείς που έλαβαν θεραπεία με τοφασιτινίμπη. </w:t>
      </w:r>
    </w:p>
    <w:p w14:paraId="02180B46" w14:textId="77777777" w:rsidR="00BB17AA" w:rsidRPr="00E80094" w:rsidRDefault="00BB17AA">
      <w:pPr>
        <w:autoSpaceDE w:val="0"/>
        <w:spacing w:line="240" w:lineRule="auto"/>
        <w:rPr>
          <w:color w:val="000000" w:themeColor="text1"/>
          <w:szCs w:val="22"/>
        </w:rPr>
      </w:pPr>
    </w:p>
    <w:p w14:paraId="6F751C7F" w14:textId="77777777" w:rsidR="00BB17AA" w:rsidRPr="00E80094" w:rsidRDefault="00BB17AA">
      <w:pPr>
        <w:autoSpaceDE w:val="0"/>
        <w:spacing w:line="240" w:lineRule="auto"/>
        <w:rPr>
          <w:color w:val="000000" w:themeColor="text1"/>
        </w:rPr>
      </w:pPr>
      <w:r w:rsidRPr="00E80094">
        <w:rPr>
          <w:color w:val="000000" w:themeColor="text1"/>
        </w:rPr>
        <w:lastRenderedPageBreak/>
        <w:t xml:space="preserve">Σε μια ελεγχόμενη κλινική </w:t>
      </w:r>
      <w:r w:rsidR="00823B6F" w:rsidRPr="00E80094">
        <w:rPr>
          <w:color w:val="000000" w:themeColor="text1"/>
        </w:rPr>
        <w:t xml:space="preserve">μελέτη </w:t>
      </w:r>
      <w:r w:rsidRPr="00E80094">
        <w:rPr>
          <w:color w:val="000000" w:themeColor="text1"/>
        </w:rPr>
        <w:t>για τη ρευματοειδή αρθρίτιδα, οι αυξήσεις στην LDL χοληστερόλη και στην ApoB μειώθηκαν στα επίπεδα πριν από τη θεραπεία ως ανταπόκριση στη θεραπεία με στατίνη.</w:t>
      </w:r>
    </w:p>
    <w:p w14:paraId="7AD32A73" w14:textId="77777777" w:rsidR="00BB17AA" w:rsidRPr="00E80094" w:rsidRDefault="00BB17AA">
      <w:pPr>
        <w:autoSpaceDE w:val="0"/>
        <w:spacing w:line="240" w:lineRule="auto"/>
        <w:rPr>
          <w:color w:val="000000" w:themeColor="text1"/>
          <w:szCs w:val="22"/>
        </w:rPr>
      </w:pPr>
    </w:p>
    <w:p w14:paraId="1210675B" w14:textId="77777777" w:rsidR="00BB17AA" w:rsidRPr="00E80094" w:rsidRDefault="00BB17AA">
      <w:pPr>
        <w:autoSpaceDE w:val="0"/>
        <w:spacing w:line="240" w:lineRule="auto"/>
        <w:rPr>
          <w:color w:val="000000" w:themeColor="text1"/>
        </w:rPr>
      </w:pPr>
      <w:r w:rsidRPr="00E80094">
        <w:rPr>
          <w:color w:val="000000" w:themeColor="text1"/>
        </w:rPr>
        <w:t>Στους πληθυσμούς μακροχρόνιας ασφάλειας για τη ρευματοειδή αρθρίτιδα, οι αυξήσεις στις παραμέτρους των λιπιδίων παρέμειναν σύμφωνες με αυτές που παρατηρήθηκαν στις ελεγχόμενες κλινικές μελέτες.</w:t>
      </w:r>
    </w:p>
    <w:p w14:paraId="1A59BEFD" w14:textId="77777777" w:rsidR="00BB17AA" w:rsidRPr="00E80094" w:rsidRDefault="00BB17AA">
      <w:pPr>
        <w:autoSpaceDE w:val="0"/>
        <w:spacing w:line="240" w:lineRule="auto"/>
        <w:rPr>
          <w:color w:val="000000" w:themeColor="text1"/>
        </w:rPr>
      </w:pPr>
    </w:p>
    <w:p w14:paraId="0000BAD8" w14:textId="77777777" w:rsidR="008D18E6" w:rsidRPr="00E80094" w:rsidRDefault="008D18E6" w:rsidP="008D18E6">
      <w:pPr>
        <w:tabs>
          <w:tab w:val="clear" w:pos="567"/>
          <w:tab w:val="left" w:pos="7780"/>
        </w:tabs>
        <w:spacing w:line="240" w:lineRule="auto"/>
        <w:rPr>
          <w:iCs/>
          <w:color w:val="000000" w:themeColor="text1"/>
          <w:szCs w:val="22"/>
        </w:rPr>
      </w:pPr>
      <w:bookmarkStart w:id="68" w:name="_Hlk106290094"/>
      <w:r w:rsidRPr="00E80094">
        <w:rPr>
          <w:rFonts w:eastAsia="Arial Unicode MS"/>
          <w:color w:val="000000" w:themeColor="text1"/>
          <w:szCs w:val="22"/>
        </w:rPr>
        <w:t>Σε μια μεγάλη (N=4.362) τυχαιοποιημένη, μετεγκριτική μελέτη ασφάλειας σε ασθενείς με ρευματοειδή αρθρίτιδα</w:t>
      </w:r>
      <w:r w:rsidRPr="00E80094">
        <w:rPr>
          <w:iCs/>
          <w:color w:val="000000" w:themeColor="text1"/>
          <w:szCs w:val="22"/>
        </w:rPr>
        <w:t xml:space="preserve">, οι οποίοι ήταν 50 ετών και άνω και είχαν τουλάχιστον έναν πρόσθετο παράγοντα καρδιαγγειακού </w:t>
      </w:r>
      <w:r w:rsidRPr="00E80094">
        <w:rPr>
          <w:rFonts w:eastAsia="Arial Unicode MS"/>
          <w:color w:val="000000" w:themeColor="text1"/>
          <w:szCs w:val="22"/>
        </w:rPr>
        <w:t>κινδύνου</w:t>
      </w:r>
      <w:r w:rsidRPr="00E80094">
        <w:rPr>
          <w:iCs/>
          <w:color w:val="000000" w:themeColor="text1"/>
          <w:szCs w:val="22"/>
        </w:rPr>
        <w:t xml:space="preserve">, οι </w:t>
      </w:r>
      <w:r w:rsidR="00954CAC" w:rsidRPr="00E80094">
        <w:rPr>
          <w:iCs/>
          <w:color w:val="000000" w:themeColor="text1"/>
          <w:szCs w:val="22"/>
        </w:rPr>
        <w:t>αλλαγές</w:t>
      </w:r>
      <w:r w:rsidRPr="00E80094">
        <w:rPr>
          <w:iCs/>
          <w:color w:val="000000" w:themeColor="text1"/>
          <w:szCs w:val="22"/>
        </w:rPr>
        <w:t xml:space="preserve"> στις παραμέτρους των λιπιδίων από την έναρξη έως τους 24 μήνες συνοψίζονται παρακάτω:</w:t>
      </w:r>
    </w:p>
    <w:p w14:paraId="370C9629" w14:textId="77777777" w:rsidR="008D18E6" w:rsidRPr="00E80094" w:rsidRDefault="008D18E6" w:rsidP="008D18E6">
      <w:pPr>
        <w:tabs>
          <w:tab w:val="clear" w:pos="567"/>
          <w:tab w:val="left" w:pos="7780"/>
        </w:tabs>
        <w:spacing w:line="240" w:lineRule="auto"/>
        <w:rPr>
          <w:iCs/>
          <w:color w:val="000000" w:themeColor="text1"/>
          <w:szCs w:val="22"/>
        </w:rPr>
      </w:pPr>
    </w:p>
    <w:p w14:paraId="78E96461" w14:textId="77777777" w:rsidR="008D18E6" w:rsidRPr="00E80094" w:rsidRDefault="008D18E6" w:rsidP="008D18E6">
      <w:pPr>
        <w:numPr>
          <w:ilvl w:val="0"/>
          <w:numId w:val="28"/>
        </w:numPr>
        <w:autoSpaceDE w:val="0"/>
        <w:spacing w:line="240" w:lineRule="auto"/>
        <w:rPr>
          <w:color w:val="000000" w:themeColor="text1"/>
        </w:rPr>
      </w:pPr>
      <w:r w:rsidRPr="00E80094">
        <w:rPr>
          <w:color w:val="000000" w:themeColor="text1"/>
        </w:rPr>
        <w:t xml:space="preserve">Η μέση LDL χοληστερόλη αυξήθηκε κατά 13,80%, 17,04% και 5,50% στους ασθενείς </w:t>
      </w:r>
      <w:r w:rsidRPr="00E80094">
        <w:rPr>
          <w:color w:val="000000" w:themeColor="text1"/>
          <w:szCs w:val="22"/>
        </w:rPr>
        <w:t xml:space="preserve">που λάμβαναν </w:t>
      </w:r>
      <w:r w:rsidRPr="00E80094">
        <w:rPr>
          <w:color w:val="000000" w:themeColor="text1"/>
        </w:rPr>
        <w:t>τοφασιτινίμπη</w:t>
      </w:r>
      <w:r w:rsidRPr="00E80094">
        <w:rPr>
          <w:color w:val="000000" w:themeColor="text1"/>
          <w:szCs w:val="22"/>
        </w:rPr>
        <w:t xml:space="preserve"> </w:t>
      </w:r>
      <w:r w:rsidRPr="00E80094">
        <w:rPr>
          <w:rFonts w:eastAsia="Arial Unicode MS"/>
          <w:color w:val="000000" w:themeColor="text1"/>
          <w:szCs w:val="22"/>
        </w:rPr>
        <w:t>5 mg δύο φορές ημερησίως, τοφασιτινίμπη 10 mg δύο φορές ημερησίως και αναστολείς του TNF, αντίστοιχα,</w:t>
      </w:r>
      <w:r w:rsidRPr="00E80094">
        <w:rPr>
          <w:color w:val="000000" w:themeColor="text1"/>
        </w:rPr>
        <w:t xml:space="preserve"> κατά τον Μήνα 12. </w:t>
      </w:r>
      <w:r w:rsidR="005B7C88" w:rsidRPr="00E80094">
        <w:rPr>
          <w:color w:val="000000" w:themeColor="text1"/>
        </w:rPr>
        <w:t xml:space="preserve">Κατά τον </w:t>
      </w:r>
      <w:r w:rsidRPr="00E80094">
        <w:rPr>
          <w:color w:val="000000" w:themeColor="text1"/>
        </w:rPr>
        <w:t>Μήνα 24, η αύξηση ήταν 12,71%, 18,14% και 3,64%, αντίστοιχα.</w:t>
      </w:r>
    </w:p>
    <w:p w14:paraId="2CBCE1CA" w14:textId="77777777" w:rsidR="008D18E6" w:rsidRPr="00E80094" w:rsidRDefault="008D18E6" w:rsidP="005B7C88">
      <w:pPr>
        <w:numPr>
          <w:ilvl w:val="0"/>
          <w:numId w:val="28"/>
        </w:numPr>
        <w:autoSpaceDE w:val="0"/>
        <w:spacing w:line="240" w:lineRule="auto"/>
        <w:rPr>
          <w:color w:val="000000" w:themeColor="text1"/>
        </w:rPr>
      </w:pPr>
      <w:r w:rsidRPr="00E80094">
        <w:rPr>
          <w:color w:val="000000" w:themeColor="text1"/>
        </w:rPr>
        <w:t xml:space="preserve">Η μέση HDL χοληστερόλη αυξήθηκε κατά 11,71%, 13,63% και 2,82% στους ασθενείς </w:t>
      </w:r>
      <w:r w:rsidRPr="00E80094">
        <w:rPr>
          <w:color w:val="000000" w:themeColor="text1"/>
          <w:szCs w:val="22"/>
        </w:rPr>
        <w:t xml:space="preserve">που λάμβαναν </w:t>
      </w:r>
      <w:r w:rsidRPr="00E80094">
        <w:rPr>
          <w:color w:val="000000" w:themeColor="text1"/>
        </w:rPr>
        <w:t>τοφασιτινίμπη</w:t>
      </w:r>
      <w:r w:rsidRPr="00E80094">
        <w:rPr>
          <w:color w:val="000000" w:themeColor="text1"/>
          <w:szCs w:val="22"/>
        </w:rPr>
        <w:t xml:space="preserve"> </w:t>
      </w:r>
      <w:r w:rsidRPr="00E80094">
        <w:rPr>
          <w:rFonts w:eastAsia="Arial Unicode MS"/>
          <w:color w:val="000000" w:themeColor="text1"/>
          <w:szCs w:val="22"/>
        </w:rPr>
        <w:t>5 mg δύο φορές ημερησίως, τοφασιτινίμπη 10 mg δύο φορές ημερησίως και αναστολείς του TNF, αντίστοιχα,</w:t>
      </w:r>
      <w:r w:rsidRPr="00E80094">
        <w:rPr>
          <w:color w:val="000000" w:themeColor="text1"/>
        </w:rPr>
        <w:t xml:space="preserve"> κατά τον Μήνα 12. </w:t>
      </w:r>
      <w:r w:rsidR="005B7C88" w:rsidRPr="00E80094">
        <w:rPr>
          <w:color w:val="000000" w:themeColor="text1"/>
        </w:rPr>
        <w:t xml:space="preserve">Κατά τον </w:t>
      </w:r>
      <w:r w:rsidRPr="00E80094">
        <w:rPr>
          <w:color w:val="000000" w:themeColor="text1"/>
        </w:rPr>
        <w:t>Μήνα 24, η αύξηση ήταν 11,58%, 13,54% και 1,42%, αντίστοιχα.</w:t>
      </w:r>
    </w:p>
    <w:bookmarkEnd w:id="68"/>
    <w:p w14:paraId="652EC24B" w14:textId="77777777" w:rsidR="008D18E6" w:rsidRPr="00E80094" w:rsidRDefault="008D18E6">
      <w:pPr>
        <w:autoSpaceDE w:val="0"/>
        <w:spacing w:line="240" w:lineRule="auto"/>
        <w:rPr>
          <w:color w:val="000000" w:themeColor="text1"/>
        </w:rPr>
      </w:pPr>
    </w:p>
    <w:p w14:paraId="4DE0B520" w14:textId="77777777" w:rsidR="00BB17AA" w:rsidRPr="00E80094" w:rsidRDefault="00BB17AA">
      <w:pPr>
        <w:autoSpaceDE w:val="0"/>
        <w:spacing w:line="240" w:lineRule="auto"/>
        <w:rPr>
          <w:i/>
          <w:iCs/>
          <w:color w:val="000000" w:themeColor="text1"/>
          <w:szCs w:val="22"/>
          <w:u w:val="single"/>
        </w:rPr>
      </w:pPr>
      <w:r w:rsidRPr="00E80094">
        <w:rPr>
          <w:i/>
          <w:iCs/>
          <w:color w:val="000000" w:themeColor="text1"/>
          <w:szCs w:val="22"/>
        </w:rPr>
        <w:t>Έμφραγμα του μυοκαρδίου</w:t>
      </w:r>
    </w:p>
    <w:p w14:paraId="40916C75" w14:textId="77777777" w:rsidR="00BB17AA" w:rsidRPr="00E80094" w:rsidRDefault="00BB17AA">
      <w:pPr>
        <w:autoSpaceDE w:val="0"/>
        <w:spacing w:line="240" w:lineRule="auto"/>
        <w:rPr>
          <w:i/>
          <w:iCs/>
          <w:color w:val="000000" w:themeColor="text1"/>
          <w:szCs w:val="22"/>
          <w:u w:val="single"/>
        </w:rPr>
      </w:pPr>
    </w:p>
    <w:p w14:paraId="25FAAA8F" w14:textId="77777777" w:rsidR="00BB17AA" w:rsidRPr="00E80094" w:rsidRDefault="00BB17AA">
      <w:pPr>
        <w:autoSpaceDE w:val="0"/>
        <w:spacing w:line="240" w:lineRule="auto"/>
        <w:rPr>
          <w:color w:val="000000" w:themeColor="text1"/>
        </w:rPr>
      </w:pPr>
      <w:r w:rsidRPr="00E80094">
        <w:rPr>
          <w:i/>
          <w:iCs/>
          <w:color w:val="000000" w:themeColor="text1"/>
          <w:szCs w:val="22"/>
          <w:u w:val="single"/>
        </w:rPr>
        <w:t>Ρευματοειδής αρθρίτιδα</w:t>
      </w:r>
    </w:p>
    <w:p w14:paraId="1C6DF290" w14:textId="77777777" w:rsidR="00BB17AA" w:rsidRPr="00E80094" w:rsidRDefault="00BB17AA">
      <w:pPr>
        <w:autoSpaceDE w:val="0"/>
        <w:spacing w:line="240" w:lineRule="auto"/>
        <w:rPr>
          <w:color w:val="000000" w:themeColor="text1"/>
        </w:rPr>
      </w:pPr>
      <w:r w:rsidRPr="00E80094">
        <w:rPr>
          <w:color w:val="000000" w:themeColor="text1"/>
          <w:szCs w:val="22"/>
        </w:rPr>
        <w:t>Σε μια μεγάλη (</w:t>
      </w:r>
      <w:r w:rsidRPr="00E80094">
        <w:rPr>
          <w:color w:val="000000" w:themeColor="text1"/>
          <w:szCs w:val="22"/>
          <w:lang w:val="en-US"/>
        </w:rPr>
        <w:t>N</w:t>
      </w:r>
      <w:r w:rsidRPr="00E80094">
        <w:rPr>
          <w:color w:val="000000" w:themeColor="text1"/>
          <w:szCs w:val="22"/>
        </w:rPr>
        <w:t xml:space="preserve">=4.362) τυχαιοποιημένη μετεγκριτική μελέτη ασφάλειας σε ασθενείς με ρευματοειδή αρθρίτιδα οι οποίοι ήταν 50 ετών ή άνω με τουλάχιστον έναν πρόσθετο παράγοντα καρδιαγγειακού (ΚΑ) κινδύνου, τα ποσοστά επίπτωσης (95% </w:t>
      </w:r>
      <w:r w:rsidRPr="00E80094">
        <w:rPr>
          <w:color w:val="000000" w:themeColor="text1"/>
          <w:szCs w:val="22"/>
          <w:lang w:val="en-US"/>
        </w:rPr>
        <w:t>CI</w:t>
      </w:r>
      <w:r w:rsidRPr="00E80094">
        <w:rPr>
          <w:color w:val="000000" w:themeColor="text1"/>
          <w:szCs w:val="22"/>
        </w:rPr>
        <w:t>) για το μη θανατηφόρο έμφραγμα του μυοκαρδίου για την τοφασιτινίμπη 5 </w:t>
      </w:r>
      <w:r w:rsidRPr="00E80094">
        <w:rPr>
          <w:color w:val="000000" w:themeColor="text1"/>
          <w:szCs w:val="22"/>
          <w:lang w:val="en-US"/>
        </w:rPr>
        <w:t>mg</w:t>
      </w:r>
      <w:r w:rsidRPr="00E80094">
        <w:rPr>
          <w:color w:val="000000" w:themeColor="text1"/>
          <w:szCs w:val="22"/>
        </w:rPr>
        <w:t xml:space="preserve"> δύο φορές ημερησίως, την τοφασιτινίμπη 10 </w:t>
      </w:r>
      <w:r w:rsidRPr="00E80094">
        <w:rPr>
          <w:color w:val="000000" w:themeColor="text1"/>
          <w:szCs w:val="22"/>
          <w:lang w:val="en-US"/>
        </w:rPr>
        <w:t>mg</w:t>
      </w:r>
      <w:r w:rsidRPr="00E80094">
        <w:rPr>
          <w:color w:val="000000" w:themeColor="text1"/>
          <w:szCs w:val="22"/>
        </w:rPr>
        <w:t xml:space="preserve"> δύο φορές ημερησίως και τους αναστολείς του </w:t>
      </w:r>
      <w:r w:rsidRPr="00E80094">
        <w:rPr>
          <w:color w:val="000000" w:themeColor="text1"/>
          <w:szCs w:val="22"/>
          <w:lang w:val="en-US"/>
        </w:rPr>
        <w:t>TNF</w:t>
      </w:r>
      <w:r w:rsidRPr="00E80094">
        <w:rPr>
          <w:color w:val="000000" w:themeColor="text1"/>
          <w:szCs w:val="22"/>
        </w:rPr>
        <w:t xml:space="preserve"> ήταν 0,37 (0,22, 0,57), 0,33 (0,19, 0,53) και 0,16 (0,07, 0,31) ασθενείς με συμβάντα ανά 100 ασθενο-έτη, αντίστοιχα. Αναφέρθηκαν ελάχιστα θανατηφόρα εμφράγματα του μυοκαρδίου με παρεμφερή ποσοστά σε ασθενείς που λάμβαναν θεραπεία με τοφασιτινίμπη συγκριτικά με αναστολείς του </w:t>
      </w:r>
      <w:r w:rsidRPr="00E80094">
        <w:rPr>
          <w:color w:val="000000" w:themeColor="text1"/>
          <w:szCs w:val="22"/>
          <w:lang w:val="en-US"/>
        </w:rPr>
        <w:t>TNF</w:t>
      </w:r>
      <w:r w:rsidRPr="00E80094">
        <w:rPr>
          <w:color w:val="000000" w:themeColor="text1"/>
          <w:szCs w:val="22"/>
        </w:rPr>
        <w:t xml:space="preserve"> (βλ. παραγράφους 4.4 και 5.1). Στο πλαίσιο της μελέτης απαιτήθηκε η παρακολούθηση τουλάχιστον 1.500 ασθενών για 3 έτη.</w:t>
      </w:r>
    </w:p>
    <w:p w14:paraId="40FF4425" w14:textId="77777777" w:rsidR="00BB17AA" w:rsidRPr="00E80094" w:rsidRDefault="00BB17AA">
      <w:pPr>
        <w:autoSpaceDE w:val="0"/>
        <w:spacing w:line="240" w:lineRule="auto"/>
        <w:rPr>
          <w:color w:val="000000" w:themeColor="text1"/>
          <w:szCs w:val="22"/>
        </w:rPr>
      </w:pPr>
    </w:p>
    <w:p w14:paraId="1BE6245F" w14:textId="77777777" w:rsidR="00BB17AA" w:rsidRPr="00E80094" w:rsidRDefault="00BB17AA">
      <w:pPr>
        <w:autoSpaceDE w:val="0"/>
        <w:spacing w:line="240" w:lineRule="auto"/>
        <w:rPr>
          <w:color w:val="000000" w:themeColor="text1"/>
        </w:rPr>
      </w:pPr>
      <w:r w:rsidRPr="00E80094">
        <w:rPr>
          <w:i/>
          <w:iCs/>
          <w:color w:val="000000" w:themeColor="text1"/>
          <w:szCs w:val="22"/>
        </w:rPr>
        <w:t xml:space="preserve">Κακοήθειες εξαιρουμένου του </w:t>
      </w:r>
      <w:r w:rsidRPr="00E80094">
        <w:rPr>
          <w:i/>
          <w:iCs/>
          <w:color w:val="000000" w:themeColor="text1"/>
          <w:szCs w:val="22"/>
          <w:lang w:val="en-US"/>
        </w:rPr>
        <w:t>NMSC</w:t>
      </w:r>
    </w:p>
    <w:p w14:paraId="670E1DB0" w14:textId="77777777" w:rsidR="00BB17AA" w:rsidRPr="00E80094" w:rsidRDefault="00BB17AA">
      <w:pPr>
        <w:autoSpaceDE w:val="0"/>
        <w:spacing w:line="240" w:lineRule="auto"/>
        <w:rPr>
          <w:i/>
          <w:iCs/>
          <w:color w:val="000000" w:themeColor="text1"/>
          <w:szCs w:val="22"/>
          <w:u w:val="single"/>
        </w:rPr>
      </w:pPr>
    </w:p>
    <w:p w14:paraId="2395C63A" w14:textId="77777777" w:rsidR="00BB17AA" w:rsidRPr="00E80094" w:rsidRDefault="00BB17AA">
      <w:pPr>
        <w:autoSpaceDE w:val="0"/>
        <w:spacing w:line="240" w:lineRule="auto"/>
        <w:rPr>
          <w:color w:val="000000" w:themeColor="text1"/>
        </w:rPr>
      </w:pPr>
      <w:r w:rsidRPr="00E80094">
        <w:rPr>
          <w:i/>
          <w:iCs/>
          <w:color w:val="000000" w:themeColor="text1"/>
          <w:szCs w:val="22"/>
          <w:u w:val="single"/>
        </w:rPr>
        <w:t>Ρευματοειδής αρθρίτιδα</w:t>
      </w:r>
    </w:p>
    <w:p w14:paraId="43E25804" w14:textId="77777777" w:rsidR="00BB17AA" w:rsidRPr="00E80094" w:rsidRDefault="00BB17AA">
      <w:pPr>
        <w:autoSpaceDE w:val="0"/>
        <w:spacing w:line="240" w:lineRule="auto"/>
        <w:rPr>
          <w:color w:val="000000" w:themeColor="text1"/>
        </w:rPr>
      </w:pPr>
      <w:r w:rsidRPr="00E80094">
        <w:rPr>
          <w:color w:val="000000" w:themeColor="text1"/>
          <w:szCs w:val="22"/>
        </w:rPr>
        <w:t>Σε μια μεγάλη (</w:t>
      </w:r>
      <w:r w:rsidRPr="00E80094">
        <w:rPr>
          <w:color w:val="000000" w:themeColor="text1"/>
          <w:szCs w:val="22"/>
          <w:lang w:val="en-US"/>
        </w:rPr>
        <w:t>N</w:t>
      </w:r>
      <w:r w:rsidRPr="00E80094">
        <w:rPr>
          <w:color w:val="000000" w:themeColor="text1"/>
          <w:szCs w:val="22"/>
        </w:rPr>
        <w:t xml:space="preserve">=4.362) τυχαιοποιημένη μετεγκριτική μελέτη ασφάλειας σε ασθενείς με ρευματοειδή αρθρίτιδα οι οποίοι ήταν 50 ετών ή άνω με τουλάχιστον έναν πρόσθετο παράγοντα καρδιαγγειακού (ΚΑ) κινδύνου, τα ποσοστά επίπτωσης (95% </w:t>
      </w:r>
      <w:r w:rsidRPr="00E80094">
        <w:rPr>
          <w:color w:val="000000" w:themeColor="text1"/>
          <w:szCs w:val="22"/>
          <w:lang w:val="en-US"/>
        </w:rPr>
        <w:t>CI</w:t>
      </w:r>
      <w:r w:rsidRPr="00E80094">
        <w:rPr>
          <w:color w:val="000000" w:themeColor="text1"/>
          <w:szCs w:val="22"/>
        </w:rPr>
        <w:t>) για τον καρκίνο του πνεύμονα για την τοφασιτινίμπη 5 </w:t>
      </w:r>
      <w:r w:rsidRPr="00E80094">
        <w:rPr>
          <w:color w:val="000000" w:themeColor="text1"/>
          <w:szCs w:val="22"/>
          <w:lang w:val="en-US"/>
        </w:rPr>
        <w:t>mg</w:t>
      </w:r>
      <w:r w:rsidRPr="00E80094">
        <w:rPr>
          <w:color w:val="000000" w:themeColor="text1"/>
          <w:szCs w:val="22"/>
        </w:rPr>
        <w:t xml:space="preserve"> δύο φορές ημερησίως, την τοφασιτινίμπη 10 </w:t>
      </w:r>
      <w:r w:rsidRPr="00E80094">
        <w:rPr>
          <w:color w:val="000000" w:themeColor="text1"/>
          <w:szCs w:val="22"/>
          <w:lang w:val="en-US"/>
        </w:rPr>
        <w:t>mg</w:t>
      </w:r>
      <w:r w:rsidRPr="00E80094">
        <w:rPr>
          <w:color w:val="000000" w:themeColor="text1"/>
          <w:szCs w:val="22"/>
        </w:rPr>
        <w:t xml:space="preserve"> δύο φορές ημερησίως και τους αναστολείς του </w:t>
      </w:r>
      <w:r w:rsidRPr="00E80094">
        <w:rPr>
          <w:color w:val="000000" w:themeColor="text1"/>
          <w:szCs w:val="22"/>
          <w:lang w:val="en-US"/>
        </w:rPr>
        <w:t>TNF</w:t>
      </w:r>
      <w:r w:rsidRPr="00E80094">
        <w:rPr>
          <w:color w:val="000000" w:themeColor="text1"/>
          <w:szCs w:val="22"/>
        </w:rPr>
        <w:t xml:space="preserve"> ήταν 0,23 (0,12, 0,40), 0,32 (0,18, 0,51) και 0,13 (0,05, 0,26) ασθενείς με συμβάντα ανά 100 ασθενο-έτη, αντίστοιχα (βλ. παραγράφους 4.4 και 5.1). Στο πλαίσιο της μελέτης απαιτήθηκε η παρακολούθηση τουλάχιστον 1.500 ασθενών για 3 έτη.</w:t>
      </w:r>
    </w:p>
    <w:p w14:paraId="5D576D17" w14:textId="77777777" w:rsidR="00BB17AA" w:rsidRPr="00E80094" w:rsidRDefault="00BB17AA">
      <w:pPr>
        <w:autoSpaceDE w:val="0"/>
        <w:spacing w:line="240" w:lineRule="auto"/>
        <w:rPr>
          <w:color w:val="000000" w:themeColor="text1"/>
          <w:szCs w:val="22"/>
        </w:rPr>
      </w:pPr>
    </w:p>
    <w:p w14:paraId="7E00EAD0" w14:textId="77777777" w:rsidR="00BB17AA" w:rsidRPr="00E80094" w:rsidRDefault="00BB17AA">
      <w:pPr>
        <w:autoSpaceDE w:val="0"/>
        <w:spacing w:line="240" w:lineRule="auto"/>
        <w:rPr>
          <w:color w:val="000000" w:themeColor="text1"/>
        </w:rPr>
      </w:pPr>
      <w:r w:rsidRPr="00E80094">
        <w:rPr>
          <w:color w:val="000000" w:themeColor="text1"/>
          <w:szCs w:val="22"/>
        </w:rPr>
        <w:t xml:space="preserve">Τα ποσοστά επίπτωσης (95% </w:t>
      </w:r>
      <w:r w:rsidRPr="00E80094">
        <w:rPr>
          <w:color w:val="000000" w:themeColor="text1"/>
          <w:szCs w:val="22"/>
          <w:lang w:val="en-US"/>
        </w:rPr>
        <w:t>CI</w:t>
      </w:r>
      <w:r w:rsidRPr="00E80094">
        <w:rPr>
          <w:color w:val="000000" w:themeColor="text1"/>
          <w:szCs w:val="22"/>
        </w:rPr>
        <w:t>) για το λέμφωμα για την τοφασιτινίμπη 5 </w:t>
      </w:r>
      <w:r w:rsidRPr="00E80094">
        <w:rPr>
          <w:color w:val="000000" w:themeColor="text1"/>
          <w:szCs w:val="22"/>
          <w:lang w:val="en-US"/>
        </w:rPr>
        <w:t>mg</w:t>
      </w:r>
      <w:r w:rsidRPr="00E80094">
        <w:rPr>
          <w:color w:val="000000" w:themeColor="text1"/>
          <w:szCs w:val="22"/>
        </w:rPr>
        <w:t xml:space="preserve"> δύο φορές ημερησίως, την τοφασιτινίμπη 10 </w:t>
      </w:r>
      <w:r w:rsidRPr="00E80094">
        <w:rPr>
          <w:color w:val="000000" w:themeColor="text1"/>
          <w:szCs w:val="22"/>
          <w:lang w:val="en-US"/>
        </w:rPr>
        <w:t>mg</w:t>
      </w:r>
      <w:r w:rsidRPr="00E80094">
        <w:rPr>
          <w:color w:val="000000" w:themeColor="text1"/>
          <w:szCs w:val="22"/>
        </w:rPr>
        <w:t xml:space="preserve"> δύο φορές ημερησίως και τους αναστολείς του </w:t>
      </w:r>
      <w:r w:rsidRPr="00E80094">
        <w:rPr>
          <w:color w:val="000000" w:themeColor="text1"/>
          <w:szCs w:val="22"/>
          <w:lang w:val="en-US"/>
        </w:rPr>
        <w:t>TNF</w:t>
      </w:r>
      <w:r w:rsidRPr="00E80094">
        <w:rPr>
          <w:color w:val="000000" w:themeColor="text1"/>
          <w:szCs w:val="22"/>
        </w:rPr>
        <w:t xml:space="preserve"> ήταν 0,07 (0,02, 0,18), 0,11 (0,04, 0,24) και 0,02 (0,00, 0,10) ασθενείς με συμβάντα ανά 100 ασθενο-έτη, αντίστοιχα (βλ.</w:t>
      </w:r>
    </w:p>
    <w:p w14:paraId="043D1724" w14:textId="77777777" w:rsidR="00BB17AA" w:rsidRPr="00E80094" w:rsidRDefault="00BB17AA">
      <w:pPr>
        <w:autoSpaceDE w:val="0"/>
        <w:spacing w:line="240" w:lineRule="auto"/>
        <w:rPr>
          <w:color w:val="000000" w:themeColor="text1"/>
        </w:rPr>
      </w:pPr>
      <w:r w:rsidRPr="00E80094">
        <w:rPr>
          <w:color w:val="000000" w:themeColor="text1"/>
          <w:szCs w:val="22"/>
        </w:rPr>
        <w:t>παραγράφους 4.4 και 5.1).</w:t>
      </w:r>
    </w:p>
    <w:p w14:paraId="36AD7102" w14:textId="77777777" w:rsidR="00BB17AA" w:rsidRPr="00E80094" w:rsidRDefault="00BB17AA">
      <w:pPr>
        <w:autoSpaceDE w:val="0"/>
        <w:spacing w:line="240" w:lineRule="auto"/>
        <w:rPr>
          <w:color w:val="000000" w:themeColor="text1"/>
          <w:szCs w:val="22"/>
          <w:lang w:eastAsia="en-US" w:bidi="ar-SA"/>
        </w:rPr>
      </w:pPr>
    </w:p>
    <w:p w14:paraId="36D524A8" w14:textId="77777777" w:rsidR="00BB17AA" w:rsidRPr="00E80094" w:rsidRDefault="00BB17AA" w:rsidP="00883C8E">
      <w:pPr>
        <w:pStyle w:val="Normale"/>
        <w:keepNext/>
        <w:keepLines/>
        <w:tabs>
          <w:tab w:val="clear" w:pos="567"/>
        </w:tabs>
        <w:autoSpaceDE w:val="0"/>
        <w:spacing w:line="240" w:lineRule="auto"/>
        <w:rPr>
          <w:color w:val="000000" w:themeColor="text1"/>
        </w:rPr>
      </w:pPr>
      <w:r w:rsidRPr="00E80094">
        <w:rPr>
          <w:color w:val="000000" w:themeColor="text1"/>
          <w:u w:val="single"/>
        </w:rPr>
        <w:t xml:space="preserve">Παιδιατρικός πληθυσμός </w:t>
      </w:r>
    </w:p>
    <w:p w14:paraId="29EC0D16" w14:textId="77777777" w:rsidR="00BB17AA" w:rsidRPr="00E80094" w:rsidRDefault="00BB17AA" w:rsidP="00A27AF7">
      <w:pPr>
        <w:pStyle w:val="Normale"/>
        <w:keepNext/>
        <w:keepLines/>
        <w:tabs>
          <w:tab w:val="clear" w:pos="567"/>
        </w:tabs>
        <w:autoSpaceDE w:val="0"/>
        <w:spacing w:line="240" w:lineRule="auto"/>
        <w:rPr>
          <w:color w:val="000000" w:themeColor="text1"/>
          <w:szCs w:val="22"/>
          <w:u w:val="single"/>
        </w:rPr>
      </w:pPr>
    </w:p>
    <w:p w14:paraId="5FBEC67A" w14:textId="77777777" w:rsidR="00BB17AA" w:rsidRPr="00E80094" w:rsidRDefault="00BB17AA" w:rsidP="00953AD9">
      <w:pPr>
        <w:pStyle w:val="Normale"/>
        <w:keepNext/>
        <w:keepLines/>
        <w:autoSpaceDE w:val="0"/>
        <w:spacing w:line="240" w:lineRule="auto"/>
        <w:rPr>
          <w:color w:val="000000" w:themeColor="text1"/>
          <w:u w:val="single"/>
        </w:rPr>
      </w:pPr>
      <w:r w:rsidRPr="00E80094">
        <w:rPr>
          <w:i/>
          <w:color w:val="000000" w:themeColor="text1"/>
          <w:u w:val="single"/>
        </w:rPr>
        <w:t xml:space="preserve">Πολυαρθρική νεανική ιδιοπαθής αρθρίτιδα και νεανική ψωριασική αρθρίτιδα (ΨΑ) </w:t>
      </w:r>
    </w:p>
    <w:p w14:paraId="34D12D15" w14:textId="77777777" w:rsidR="00BB17AA" w:rsidRPr="00E80094" w:rsidRDefault="00BB17AA">
      <w:pPr>
        <w:pStyle w:val="Normale"/>
        <w:keepNext/>
        <w:spacing w:line="240" w:lineRule="auto"/>
        <w:rPr>
          <w:color w:val="000000" w:themeColor="text1"/>
        </w:rPr>
      </w:pPr>
      <w:r w:rsidRPr="00E80094">
        <w:rPr>
          <w:color w:val="000000" w:themeColor="text1"/>
        </w:rPr>
        <w:t xml:space="preserve">Οι ανεπιθύμητες ενέργειες σε ασθενείς με ΝΙΑ στο κλινικό πρόγραμμα ανάπτυξης ήταν συμβατές ως προς τον τύπο και τη συχνότητα με αυτές που παρατηρούνται σε ενήλικες ασθενείς με ΡΑ, με την εξαίρεση ορισμένων λοιμώξεων (γρίπη, φαρυγγίτιδα, παραρρινοκολπίτιδα, ιογενής λοίμωξη) και </w:t>
      </w:r>
      <w:r w:rsidRPr="00E80094">
        <w:rPr>
          <w:color w:val="000000" w:themeColor="text1"/>
        </w:rPr>
        <w:lastRenderedPageBreak/>
        <w:t>γαστρεντερικών ή γενικών διαταραχών (κοιλιακό άλγος, ναυτία, έμετος, πυρεξία, κεφαλαλγία, βήχας), οι οποίες ήταν πιο συχνές στον παιδιατρικό πληθυσμό με ΝΙΑ. Η μεθοτρεξάτη (MTX) ήταν το πιο συχνό συνοδό csDMARD που χρησιμοποιήθηκε (κατά την Ημέρα 1, 156 από τους 157 ασθενείς σε csDMARD λάμβαναν MTX). Υπάρχουν ανεπαρκή δεδομένα σχετικά με το προφίλ ασφάλειας της τοφασιτινίμπης που χρησιμοποιείται ταυτόχρονα με οποιοδήποτε άλλο csDMARD.</w:t>
      </w:r>
    </w:p>
    <w:p w14:paraId="57BB54A5" w14:textId="77777777" w:rsidR="00BB17AA" w:rsidRPr="00E80094" w:rsidRDefault="00BB17AA">
      <w:pPr>
        <w:pStyle w:val="Normale"/>
        <w:autoSpaceDE w:val="0"/>
        <w:spacing w:line="240" w:lineRule="auto"/>
        <w:rPr>
          <w:color w:val="000000" w:themeColor="text1"/>
          <w:szCs w:val="22"/>
          <w:u w:val="single"/>
        </w:rPr>
      </w:pPr>
    </w:p>
    <w:p w14:paraId="48AB2BDC" w14:textId="77777777" w:rsidR="00BB17AA" w:rsidRPr="00E80094" w:rsidRDefault="00BB17AA">
      <w:pPr>
        <w:pStyle w:val="Normale"/>
        <w:autoSpaceDE w:val="0"/>
        <w:spacing w:line="240" w:lineRule="auto"/>
        <w:rPr>
          <w:color w:val="000000" w:themeColor="text1"/>
        </w:rPr>
      </w:pPr>
      <w:r w:rsidRPr="00E80094">
        <w:rPr>
          <w:i/>
          <w:color w:val="000000" w:themeColor="text1"/>
        </w:rPr>
        <w:t>Λοιμώξεις</w:t>
      </w:r>
    </w:p>
    <w:p w14:paraId="69BE82AB" w14:textId="77777777" w:rsidR="00BB17AA" w:rsidRPr="00E80094" w:rsidRDefault="00BB17AA">
      <w:pPr>
        <w:pStyle w:val="Normale"/>
        <w:autoSpaceDE w:val="0"/>
        <w:spacing w:line="240" w:lineRule="auto"/>
        <w:rPr>
          <w:color w:val="000000" w:themeColor="text1"/>
        </w:rPr>
      </w:pPr>
      <w:r w:rsidRPr="00E80094">
        <w:rPr>
          <w:color w:val="000000" w:themeColor="text1"/>
        </w:rPr>
        <w:t xml:space="preserve">Στο διπλά τυφλό τμήμα της κύριας δοκιμής Φάσης 3 (Μελέτη JIA-I), η λοίμωξη ήταν η πιο συχνά αναφερόμενη ανεπιθύμητη ενέργεια (44,3%). Η λοιμώξεις ήταν γενικά ήπιας έως μέτριας βαρύτητας. </w:t>
      </w:r>
    </w:p>
    <w:p w14:paraId="4CA7BB9A" w14:textId="77777777" w:rsidR="00BB17AA" w:rsidRPr="00E80094" w:rsidRDefault="00BB17AA">
      <w:pPr>
        <w:pStyle w:val="Normale"/>
        <w:autoSpaceDE w:val="0"/>
        <w:spacing w:line="240" w:lineRule="auto"/>
        <w:rPr>
          <w:color w:val="000000" w:themeColor="text1"/>
        </w:rPr>
      </w:pPr>
    </w:p>
    <w:p w14:paraId="59D4E8D9" w14:textId="77777777" w:rsidR="00BB17AA" w:rsidRPr="00E80094" w:rsidRDefault="00BB17AA">
      <w:pPr>
        <w:pStyle w:val="Normale"/>
        <w:autoSpaceDE w:val="0"/>
        <w:spacing w:line="240" w:lineRule="auto"/>
        <w:rPr>
          <w:color w:val="000000" w:themeColor="text1"/>
        </w:rPr>
      </w:pPr>
      <w:r w:rsidRPr="00E80094">
        <w:rPr>
          <w:color w:val="000000" w:themeColor="text1"/>
        </w:rPr>
        <w:t>Στον ενοποιημένο πληθυσμό ασφάλειας, 7 ασθενείς είχαν σοβαρές λοιμώξεις κατά τη διάρκεια της θεραπείας με τοφασιτινίμπη εντός της περιόδου αναφοράς (έως 28 ημέρες μετά την τελευταία δόση της φαρμακευτικής αγωγής της μελέτης) και αντιπροσωπεύουν ποσοστό εμφάνισης 1,92 ασθενών με συμβάντα ανά 100 ασθενο-έτη: πνευμονία, επισκληρίδιο εμπύημα (με παραρρινοκολπίτιδα και υποπεριοστικό απόστημα), δερμοειδής κύστη, σκωληκοειδίτιδα, πυελονεφρίτιδα από escherichia, απόστημα άκρων και ουρολοίμωξη.</w:t>
      </w:r>
    </w:p>
    <w:p w14:paraId="57F5A7DE" w14:textId="77777777" w:rsidR="00BB17AA" w:rsidRPr="00E80094" w:rsidRDefault="00BB17AA">
      <w:pPr>
        <w:pStyle w:val="Normale"/>
        <w:autoSpaceDE w:val="0"/>
        <w:spacing w:line="240" w:lineRule="auto"/>
        <w:rPr>
          <w:color w:val="000000" w:themeColor="text1"/>
        </w:rPr>
      </w:pPr>
    </w:p>
    <w:p w14:paraId="0635E417" w14:textId="77777777" w:rsidR="00BB17AA" w:rsidRPr="00E80094" w:rsidRDefault="00BB17AA">
      <w:pPr>
        <w:pStyle w:val="Normale"/>
        <w:autoSpaceDE w:val="0"/>
        <w:spacing w:line="240" w:lineRule="auto"/>
        <w:rPr>
          <w:color w:val="000000" w:themeColor="text1"/>
        </w:rPr>
      </w:pPr>
      <w:r w:rsidRPr="00E80094">
        <w:rPr>
          <w:color w:val="000000" w:themeColor="text1"/>
        </w:rPr>
        <w:t>Στον ενοποιημένο πληθυσμό ασφάλειας, 3 ασθενείς είχαν μη σοβαρά συμβάντα έρπητα ζωστήρα εντός του χρονικού παραθύρου αναφοράς και αντιπροσωπεύουν ποσοστό εμφάνισης 0,82 ασθενών με συμβάντα ανά 100 ασθενο-έτη. Ένας (1) επιπλέον ασθενής είχε ένα συμβάν σοβαρού έρπητα ζωστήρα (ΗΖ) εκτός του χρονικού παραθύρου αναφοράς.</w:t>
      </w:r>
    </w:p>
    <w:p w14:paraId="5C7C042B" w14:textId="77777777" w:rsidR="00BB17AA" w:rsidRPr="00E80094" w:rsidRDefault="00BB17AA">
      <w:pPr>
        <w:pStyle w:val="Normale"/>
        <w:autoSpaceDE w:val="0"/>
        <w:spacing w:line="240" w:lineRule="auto"/>
        <w:rPr>
          <w:color w:val="000000" w:themeColor="text1"/>
        </w:rPr>
      </w:pPr>
    </w:p>
    <w:p w14:paraId="1CB8E035" w14:textId="77777777" w:rsidR="00BB17AA" w:rsidRPr="00E80094" w:rsidRDefault="00BB17AA" w:rsidP="00853757">
      <w:pPr>
        <w:pStyle w:val="Normale"/>
        <w:keepNext/>
        <w:autoSpaceDE w:val="0"/>
        <w:spacing w:line="240" w:lineRule="auto"/>
        <w:rPr>
          <w:color w:val="000000" w:themeColor="text1"/>
        </w:rPr>
      </w:pPr>
      <w:r w:rsidRPr="00E80094">
        <w:rPr>
          <w:i/>
          <w:color w:val="000000" w:themeColor="text1"/>
        </w:rPr>
        <w:t>Ηπατικά συμβάντα</w:t>
      </w:r>
    </w:p>
    <w:p w14:paraId="7B7E0B05" w14:textId="77777777" w:rsidR="00BB17AA" w:rsidRPr="00E80094" w:rsidRDefault="00BB17AA" w:rsidP="00853757">
      <w:pPr>
        <w:pStyle w:val="Normale"/>
        <w:keepNext/>
        <w:autoSpaceDE w:val="0"/>
        <w:spacing w:line="240" w:lineRule="auto"/>
        <w:rPr>
          <w:i/>
          <w:iCs/>
          <w:color w:val="000000" w:themeColor="text1"/>
        </w:rPr>
      </w:pPr>
    </w:p>
    <w:p w14:paraId="2D79C0BE" w14:textId="77777777" w:rsidR="00BB17AA" w:rsidRPr="00E80094" w:rsidRDefault="00BB17AA" w:rsidP="00853757">
      <w:pPr>
        <w:pStyle w:val="Normale"/>
        <w:keepNext/>
        <w:autoSpaceDE w:val="0"/>
        <w:spacing w:line="240" w:lineRule="auto"/>
        <w:rPr>
          <w:color w:val="000000" w:themeColor="text1"/>
        </w:rPr>
      </w:pPr>
      <w:r w:rsidRPr="00E80094">
        <w:rPr>
          <w:color w:val="000000" w:themeColor="text1"/>
        </w:rPr>
        <w:t>Οι ασθενείς στην κύρια μελέτη ΝΙΑ ήταν απαραίτητο να έχουν επίπεδα AST και ALT κάτω από 1,5 φορές το ανώτερο φυσιολογικό όριο (ULN) για να είναι κατάλληλοι για ένταξη. Στον ενοποιημένο πληθυσμό ασφάλειας, υπήρχαν 2 ασθενείς με αυξήσεις της ALT ≥3 φορές το ULN σε 2 διαδοχικές επισκέψεις. Κανένα συμβάν δεν πληρούσε τα κριτήρια του νόμου του Hy. Και οι δύο ασθενείς λάμβαναν θεραπεία υποβάθρου με ΜΤΧ και κάθε συμβάν υποχώρησε μετά τη διακοπή της ΜΤΧ και την οριστική διακοπή της τοφασιτινίμπης.</w:t>
      </w:r>
    </w:p>
    <w:p w14:paraId="32E411AA" w14:textId="77777777" w:rsidR="00BB17AA" w:rsidRPr="00E80094" w:rsidRDefault="00BB17AA">
      <w:pPr>
        <w:pStyle w:val="Normale"/>
        <w:autoSpaceDE w:val="0"/>
        <w:spacing w:line="240" w:lineRule="auto"/>
        <w:rPr>
          <w:color w:val="000000" w:themeColor="text1"/>
        </w:rPr>
      </w:pPr>
    </w:p>
    <w:p w14:paraId="72867C06" w14:textId="77777777" w:rsidR="00BB17AA" w:rsidRPr="00E80094" w:rsidRDefault="00BB17AA">
      <w:pPr>
        <w:pStyle w:val="Normale"/>
        <w:autoSpaceDE w:val="0"/>
        <w:spacing w:line="240" w:lineRule="auto"/>
        <w:rPr>
          <w:color w:val="000000" w:themeColor="text1"/>
        </w:rPr>
      </w:pPr>
      <w:r w:rsidRPr="00E80094">
        <w:rPr>
          <w:i/>
          <w:color w:val="000000" w:themeColor="text1"/>
        </w:rPr>
        <w:t>Εργαστηριακές εξετάσεις</w:t>
      </w:r>
    </w:p>
    <w:p w14:paraId="2C50E725" w14:textId="77777777" w:rsidR="00BB17AA" w:rsidRPr="00E80094" w:rsidRDefault="00BB17AA">
      <w:pPr>
        <w:pStyle w:val="Normale"/>
        <w:autoSpaceDE w:val="0"/>
        <w:spacing w:line="240" w:lineRule="auto"/>
        <w:rPr>
          <w:i/>
          <w:iCs/>
          <w:color w:val="000000" w:themeColor="text1"/>
        </w:rPr>
      </w:pPr>
    </w:p>
    <w:p w14:paraId="36C03EC0" w14:textId="77777777" w:rsidR="00BB17AA" w:rsidRPr="00E80094" w:rsidRDefault="00BB17AA">
      <w:pPr>
        <w:pStyle w:val="Normale"/>
        <w:autoSpaceDE w:val="0"/>
        <w:spacing w:line="240" w:lineRule="auto"/>
        <w:rPr>
          <w:color w:val="000000" w:themeColor="text1"/>
        </w:rPr>
      </w:pPr>
      <w:r w:rsidRPr="00E80094">
        <w:rPr>
          <w:color w:val="000000" w:themeColor="text1"/>
        </w:rPr>
        <w:t>Οι αλλαγές στις εργαστηριακές εξετάσεις σε ασθενείς με ΝΙΑ στο κλινικό πρόγραμμα ανάπτυξης ήταν συμβατές με αυτές που παρατηρούνται σε ενήλικες ασθενείς με ΡΑ. Οι ασθενείς στην κύρια μελέτη ΝΙΑ ήταν απαραίτητο να έχουν αριθμό αιμοπεταλίων ≥100.000 κύτταρα/mm</w:t>
      </w:r>
      <w:r w:rsidRPr="00E80094">
        <w:rPr>
          <w:color w:val="000000" w:themeColor="text1"/>
          <w:vertAlign w:val="superscript"/>
        </w:rPr>
        <w:t>3</w:t>
      </w:r>
      <w:r w:rsidRPr="00E80094">
        <w:rPr>
          <w:color w:val="000000" w:themeColor="text1"/>
        </w:rPr>
        <w:t xml:space="preserve"> ώστε να είναι κατάλληλοι για ένταξη, συνεπώς δεν υπάρχουν διαθέσιμες πληροφορίες για τους ασθενείς με ΝΙΑ με αριθμό αιμοπεταλίων &lt;100.000 κύτταρα/mm</w:t>
      </w:r>
      <w:r w:rsidRPr="00E80094">
        <w:rPr>
          <w:color w:val="000000" w:themeColor="text1"/>
          <w:vertAlign w:val="superscript"/>
        </w:rPr>
        <w:t>3</w:t>
      </w:r>
      <w:r w:rsidRPr="00E80094">
        <w:rPr>
          <w:color w:val="000000" w:themeColor="text1"/>
        </w:rPr>
        <w:t xml:space="preserve"> πριν από την έναρξη της θεραπείας με τοφασιτινίμπη.  </w:t>
      </w:r>
    </w:p>
    <w:p w14:paraId="08340A18" w14:textId="77777777" w:rsidR="00BB17AA" w:rsidRPr="00E80094" w:rsidRDefault="00BB17AA">
      <w:pPr>
        <w:autoSpaceDE w:val="0"/>
        <w:spacing w:line="240" w:lineRule="auto"/>
        <w:rPr>
          <w:color w:val="000000" w:themeColor="text1"/>
          <w:szCs w:val="22"/>
          <w:u w:val="single"/>
          <w:lang w:eastAsia="en-US" w:bidi="ar-SA"/>
        </w:rPr>
      </w:pPr>
    </w:p>
    <w:p w14:paraId="4F73F2FD" w14:textId="77777777" w:rsidR="00BB17AA" w:rsidRPr="00E80094" w:rsidRDefault="00BB17AA" w:rsidP="003B44FF">
      <w:pPr>
        <w:keepNext/>
        <w:autoSpaceDE w:val="0"/>
        <w:spacing w:line="240" w:lineRule="auto"/>
        <w:rPr>
          <w:color w:val="000000" w:themeColor="text1"/>
        </w:rPr>
      </w:pPr>
      <w:r w:rsidRPr="00E80094">
        <w:rPr>
          <w:color w:val="000000" w:themeColor="text1"/>
          <w:u w:val="single"/>
        </w:rPr>
        <w:t>Αναφορά πιθανολογούμενων ανεπιθύμητων ενεργειών</w:t>
      </w:r>
    </w:p>
    <w:p w14:paraId="2E3DBD8F" w14:textId="77777777" w:rsidR="00BB17AA" w:rsidRPr="00E80094" w:rsidRDefault="00BB17AA">
      <w:pPr>
        <w:spacing w:line="240" w:lineRule="auto"/>
        <w:rPr>
          <w:color w:val="000000" w:themeColor="text1"/>
          <w:szCs w:val="22"/>
          <w:u w:val="single"/>
        </w:rPr>
      </w:pPr>
    </w:p>
    <w:p w14:paraId="119DF523" w14:textId="48B5B11D" w:rsidR="00BB17AA" w:rsidRPr="00E80094" w:rsidRDefault="00BB17AA">
      <w:pPr>
        <w:spacing w:line="240" w:lineRule="auto"/>
        <w:rPr>
          <w:color w:val="000000" w:themeColor="text1"/>
        </w:rPr>
      </w:pPr>
      <w:r w:rsidRPr="00E80094">
        <w:rPr>
          <w:color w:val="000000" w:themeColor="text1"/>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E80094">
        <w:rPr>
          <w:color w:val="000000" w:themeColor="text1"/>
          <w:highlight w:val="lightGray"/>
        </w:rPr>
        <w:t xml:space="preserve">μέσω </w:t>
      </w:r>
      <w:r w:rsidRPr="008A7369">
        <w:rPr>
          <w:color w:val="000000" w:themeColor="text1"/>
          <w:highlight w:val="lightGray"/>
        </w:rPr>
        <w:t xml:space="preserve">του εθνικού συστήματος αναφοράς που αναγράφεται στο </w:t>
      </w:r>
      <w:hyperlink r:id="rId15" w:history="1">
        <w:r w:rsidRPr="008A7369">
          <w:rPr>
            <w:rStyle w:val="Hyperlink"/>
            <w:highlight w:val="lightGray"/>
          </w:rPr>
          <w:t>Παράρτημα V</w:t>
        </w:r>
      </w:hyperlink>
      <w:r w:rsidRPr="00E80094">
        <w:rPr>
          <w:color w:val="000000" w:themeColor="text1"/>
          <w:highlight w:val="lightGray"/>
        </w:rPr>
        <w:t>.</w:t>
      </w:r>
    </w:p>
    <w:p w14:paraId="73D1FF8D" w14:textId="77777777" w:rsidR="00BB17AA" w:rsidRPr="00E80094" w:rsidRDefault="00BB17AA">
      <w:pPr>
        <w:autoSpaceDE w:val="0"/>
        <w:spacing w:line="240" w:lineRule="auto"/>
        <w:rPr>
          <w:color w:val="000000" w:themeColor="text1"/>
          <w:szCs w:val="22"/>
        </w:rPr>
      </w:pPr>
    </w:p>
    <w:p w14:paraId="5A45BB22"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4.9</w:t>
      </w:r>
      <w:r w:rsidRPr="00E80094">
        <w:rPr>
          <w:color w:val="000000" w:themeColor="text1"/>
        </w:rPr>
        <w:tab/>
      </w:r>
      <w:r w:rsidRPr="00E80094">
        <w:rPr>
          <w:b/>
          <w:color w:val="000000" w:themeColor="text1"/>
        </w:rPr>
        <w:t>Υπερδοσολογία</w:t>
      </w:r>
    </w:p>
    <w:p w14:paraId="4028EB62" w14:textId="77777777" w:rsidR="00BB17AA" w:rsidRPr="00E80094" w:rsidRDefault="00BB17AA">
      <w:pPr>
        <w:keepNext/>
        <w:spacing w:line="240" w:lineRule="auto"/>
        <w:rPr>
          <w:rFonts w:eastAsia="Arial Unicode MS"/>
          <w:i/>
          <w:color w:val="000000" w:themeColor="text1"/>
          <w:szCs w:val="22"/>
        </w:rPr>
      </w:pPr>
    </w:p>
    <w:p w14:paraId="7CDAD4E2"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Σε περίπτωση υπερδοσολογίας, συνιστάται η παρακολούθηση του ασθενούς για σημεία και συμπτώματα ανεπιθύμητων ενεργειών. Δεν υπάρχει ειδικό αντίδοτο για την υπερδοσολογία με τοφασιτινίμπη. Η θεραπεία θα πρέπει να είναι συμπτωματική και υποστηρικτική.</w:t>
      </w:r>
    </w:p>
    <w:p w14:paraId="7225CA79" w14:textId="77777777" w:rsidR="00BB17AA" w:rsidRPr="00E80094" w:rsidRDefault="00BB17AA">
      <w:pPr>
        <w:pStyle w:val="TableText"/>
        <w:rPr>
          <w:rFonts w:cs="Times New Roman"/>
          <w:color w:val="000000" w:themeColor="text1"/>
          <w:sz w:val="22"/>
        </w:rPr>
      </w:pPr>
    </w:p>
    <w:p w14:paraId="2ED58536"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Τα φαρμακοκινητικά δεδομένα για έως και μια μεμονωμένη δόση των 100 mg σε υγιείς εθελοντές υποδεικνύουν ότι περισσότερο από το 95% της χορηγούμενης δόσης αναμένεται να αποβληθεί εντός 24 ωρών.</w:t>
      </w:r>
    </w:p>
    <w:p w14:paraId="506428D4" w14:textId="77777777" w:rsidR="00BB17AA" w:rsidRPr="00E80094" w:rsidRDefault="00BB17AA">
      <w:pPr>
        <w:tabs>
          <w:tab w:val="clear" w:pos="567"/>
        </w:tabs>
        <w:spacing w:line="240" w:lineRule="auto"/>
        <w:rPr>
          <w:bCs/>
          <w:color w:val="000000" w:themeColor="text1"/>
          <w:szCs w:val="22"/>
        </w:rPr>
      </w:pPr>
    </w:p>
    <w:p w14:paraId="2D7F4068" w14:textId="77777777" w:rsidR="00BB17AA" w:rsidRPr="00E80094" w:rsidRDefault="00BB17AA">
      <w:pPr>
        <w:tabs>
          <w:tab w:val="clear" w:pos="567"/>
        </w:tabs>
        <w:spacing w:line="240" w:lineRule="auto"/>
        <w:rPr>
          <w:color w:val="000000" w:themeColor="text1"/>
          <w:szCs w:val="22"/>
        </w:rPr>
      </w:pPr>
    </w:p>
    <w:p w14:paraId="05D6A522"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ΦΑΡΜΑΚΟΛΟΓΙΚΕΣ ΙΔΙΟΤΗΤΕΣ</w:t>
      </w:r>
    </w:p>
    <w:p w14:paraId="1689CA8B" w14:textId="77777777" w:rsidR="00BB17AA" w:rsidRPr="00E80094" w:rsidRDefault="00BB17AA">
      <w:pPr>
        <w:keepNext/>
        <w:tabs>
          <w:tab w:val="clear" w:pos="567"/>
        </w:tabs>
        <w:spacing w:line="240" w:lineRule="auto"/>
        <w:rPr>
          <w:color w:val="000000" w:themeColor="text1"/>
          <w:szCs w:val="22"/>
        </w:rPr>
      </w:pPr>
    </w:p>
    <w:p w14:paraId="3F2BEB05"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5.1</w:t>
      </w:r>
      <w:r w:rsidRPr="00E80094">
        <w:rPr>
          <w:color w:val="000000" w:themeColor="text1"/>
        </w:rPr>
        <w:tab/>
      </w:r>
      <w:r w:rsidRPr="00E80094">
        <w:rPr>
          <w:b/>
          <w:color w:val="000000" w:themeColor="text1"/>
        </w:rPr>
        <w:t>Φαρμακοδυναμικές ιδιότητες</w:t>
      </w:r>
    </w:p>
    <w:p w14:paraId="12E40552" w14:textId="77777777" w:rsidR="00BB17AA" w:rsidRPr="00E80094" w:rsidRDefault="00BB17AA">
      <w:pPr>
        <w:tabs>
          <w:tab w:val="clear" w:pos="567"/>
        </w:tabs>
        <w:spacing w:line="240" w:lineRule="auto"/>
        <w:rPr>
          <w:b/>
          <w:color w:val="000000" w:themeColor="text1"/>
          <w:szCs w:val="18"/>
          <w:u w:val="single"/>
        </w:rPr>
      </w:pPr>
    </w:p>
    <w:p w14:paraId="50ACE0D9" w14:textId="3A055B74" w:rsidR="00BB17AA" w:rsidRPr="00E80094" w:rsidRDefault="00BB17AA">
      <w:pPr>
        <w:tabs>
          <w:tab w:val="clear" w:pos="567"/>
        </w:tabs>
        <w:spacing w:line="240" w:lineRule="auto"/>
        <w:rPr>
          <w:color w:val="000000" w:themeColor="text1"/>
        </w:rPr>
      </w:pPr>
      <w:r w:rsidRPr="00E80094">
        <w:rPr>
          <w:color w:val="000000" w:themeColor="text1"/>
        </w:rPr>
        <w:t xml:space="preserve">Φαρμακοθεραπευτική κατηγορία: Ανοσοκατασταλτικά, </w:t>
      </w:r>
      <w:r w:rsidR="00A657A5" w:rsidRPr="00E80094">
        <w:rPr>
          <w:color w:val="000000" w:themeColor="text1"/>
        </w:rPr>
        <w:t xml:space="preserve">αναστολείς της κινάσης </w:t>
      </w:r>
      <w:r w:rsidR="00A657A5" w:rsidRPr="00E80094">
        <w:rPr>
          <w:color w:val="000000" w:themeColor="text1"/>
          <w:lang w:val="en-US"/>
        </w:rPr>
        <w:t>Janus</w:t>
      </w:r>
      <w:r w:rsidR="00A657A5" w:rsidRPr="00E80094">
        <w:rPr>
          <w:color w:val="000000" w:themeColor="text1"/>
        </w:rPr>
        <w:t xml:space="preserve"> (</w:t>
      </w:r>
      <w:r w:rsidR="00A657A5" w:rsidRPr="00E80094">
        <w:rPr>
          <w:color w:val="000000" w:themeColor="text1"/>
          <w:lang w:val="en-US"/>
        </w:rPr>
        <w:t>JAK</w:t>
      </w:r>
      <w:r w:rsidR="00A657A5" w:rsidRPr="00E80094">
        <w:rPr>
          <w:color w:val="000000" w:themeColor="text1"/>
        </w:rPr>
        <w:t>)</w:t>
      </w:r>
      <w:r w:rsidRPr="00E80094">
        <w:rPr>
          <w:color w:val="000000" w:themeColor="text1"/>
        </w:rPr>
        <w:t>, κωδικός ATC: L04A</w:t>
      </w:r>
      <w:r w:rsidR="00A657A5" w:rsidRPr="00E80094">
        <w:rPr>
          <w:color w:val="000000" w:themeColor="text1"/>
          <w:lang w:val="en-US"/>
        </w:rPr>
        <w:t>F</w:t>
      </w:r>
      <w:r w:rsidR="00A657A5" w:rsidRPr="00E80094">
        <w:rPr>
          <w:color w:val="000000" w:themeColor="text1"/>
        </w:rPr>
        <w:t>01</w:t>
      </w:r>
    </w:p>
    <w:p w14:paraId="133AB84E" w14:textId="77777777" w:rsidR="00BB17AA" w:rsidRPr="00E80094" w:rsidRDefault="00BB17AA">
      <w:pPr>
        <w:tabs>
          <w:tab w:val="clear" w:pos="567"/>
        </w:tabs>
        <w:spacing w:line="240" w:lineRule="auto"/>
        <w:rPr>
          <w:color w:val="000000" w:themeColor="text1"/>
        </w:rPr>
      </w:pPr>
    </w:p>
    <w:p w14:paraId="4EBD4926" w14:textId="77777777" w:rsidR="00BB17AA" w:rsidRPr="00E80094" w:rsidRDefault="00BB17AA">
      <w:pPr>
        <w:keepNext/>
        <w:tabs>
          <w:tab w:val="clear" w:pos="567"/>
        </w:tabs>
        <w:spacing w:line="240" w:lineRule="auto"/>
        <w:rPr>
          <w:color w:val="000000" w:themeColor="text1"/>
        </w:rPr>
      </w:pPr>
      <w:r w:rsidRPr="00E80094">
        <w:rPr>
          <w:color w:val="000000" w:themeColor="text1"/>
          <w:u w:val="single"/>
        </w:rPr>
        <w:t>Μηχανισμός δράσης</w:t>
      </w:r>
    </w:p>
    <w:p w14:paraId="4EAC1537" w14:textId="77777777" w:rsidR="00BB17AA" w:rsidRPr="00E80094" w:rsidRDefault="00BB17AA">
      <w:pPr>
        <w:pStyle w:val="Paragraph"/>
        <w:spacing w:after="0"/>
        <w:rPr>
          <w:color w:val="000000" w:themeColor="text1"/>
          <w:sz w:val="22"/>
          <w:szCs w:val="20"/>
          <w:u w:val="single"/>
        </w:rPr>
      </w:pPr>
    </w:p>
    <w:p w14:paraId="3AB6B3BA" w14:textId="77777777" w:rsidR="00BB17AA" w:rsidRPr="00E80094" w:rsidRDefault="00BB17AA">
      <w:pPr>
        <w:pStyle w:val="Paragraph"/>
        <w:spacing w:after="0"/>
        <w:rPr>
          <w:color w:val="000000" w:themeColor="text1"/>
          <w:sz w:val="22"/>
        </w:rPr>
      </w:pPr>
      <w:r w:rsidRPr="00E80094">
        <w:rPr>
          <w:color w:val="000000" w:themeColor="text1"/>
          <w:sz w:val="22"/>
          <w:szCs w:val="20"/>
        </w:rPr>
        <w:t>Η τοφασιτινίμπη είναι ένας ισχυρός, εκλεκτικός αναστολέας της οικογένειας JAK. Σε ενζυμικούς προσδιορισμούς, η τοφασιτινίμπη αναστέλλει τις JAK1, JAK2, JAK3 και, σε μικρότερο βαθμό, την TyK2. Αντίθετα, η τοφασιτινίμπη έχει υψηλότερο βαθμό εκλεκτικότητας έναντι άλλων κινασών στο ανθρώπινο γονιδίωμα. Σε ανθρώπινα κύτταρα, η τοφασιτινίμπη αναστέλλει, κατά προτίμηση, τη σηματοδότηση από ετεροδιμερείς υποδοχείς κυτοκινών που συσχετίζονται με την JAK3 ή/και την JAK1, με λειτουργική εκλεκτικότητα έναντι υποδοχέων κυτοκινών που εκτελούν σηματοδότηση μέσω ζευγών JAK2. Η αναστολή των JAK1 και JAK3 από την τοφασιτινίμπη εξασθενεί τη σηματοδότηση των ιντερλευκινών (IL-2, -4, -6, -7, -9, -15, -21) και των ιντερφερονών τύπου I και τύπου II, γεγονός που προκαλεί τροποποίηση της ανοσολογικής και φλεγμονώδους απόκρισης.</w:t>
      </w:r>
    </w:p>
    <w:p w14:paraId="0E19AAC2" w14:textId="77777777" w:rsidR="00BB17AA" w:rsidRPr="00E80094" w:rsidRDefault="00BB17AA">
      <w:pPr>
        <w:pStyle w:val="Paragraph"/>
        <w:spacing w:after="0"/>
        <w:rPr>
          <w:color w:val="000000" w:themeColor="text1"/>
          <w:sz w:val="22"/>
          <w:szCs w:val="20"/>
        </w:rPr>
      </w:pPr>
    </w:p>
    <w:p w14:paraId="09B89332" w14:textId="77777777" w:rsidR="00BB17AA" w:rsidRPr="00E80094" w:rsidRDefault="00BB17AA">
      <w:pPr>
        <w:keepNext/>
        <w:tabs>
          <w:tab w:val="clear" w:pos="567"/>
        </w:tabs>
        <w:autoSpaceDE w:val="0"/>
        <w:spacing w:line="240" w:lineRule="auto"/>
        <w:rPr>
          <w:color w:val="000000" w:themeColor="text1"/>
        </w:rPr>
      </w:pPr>
      <w:r w:rsidRPr="00E80094">
        <w:rPr>
          <w:color w:val="000000" w:themeColor="text1"/>
          <w:u w:val="single"/>
        </w:rPr>
        <w:t>Φαρμακοδυναμικές επιδράσεις</w:t>
      </w:r>
    </w:p>
    <w:p w14:paraId="08F399EB" w14:textId="77777777" w:rsidR="00BB17AA" w:rsidRPr="00E80094" w:rsidRDefault="00BB17AA">
      <w:pPr>
        <w:rPr>
          <w:color w:val="000000" w:themeColor="text1"/>
          <w:u w:val="single"/>
        </w:rPr>
      </w:pPr>
    </w:p>
    <w:p w14:paraId="04647B0E" w14:textId="77777777" w:rsidR="00BB17AA" w:rsidRPr="00E80094" w:rsidRDefault="00BB17AA">
      <w:pPr>
        <w:rPr>
          <w:color w:val="000000" w:themeColor="text1"/>
        </w:rPr>
      </w:pPr>
      <w:r w:rsidRPr="00E80094">
        <w:rPr>
          <w:color w:val="000000" w:themeColor="text1"/>
        </w:rPr>
        <w:t>Σε ασθενείς με ρευματοειδή αρθρίτιδα, η θεραπεία με τοφασιτινίμπη για έως και 6 μήνες συσχετίστηκε με δοσοεξαρτώμενες μειώσεις των κυκλοφορούντων CD16/56+ κυττάρων φυσικών φονέων (NK), με τις εκτιμώμενες μέγιστες μειώσεις να εμφανίζονται περίπου 8-10 εβδομάδες μετά την έναρξη της θεραπείας. Αυτές οι αλλαγές υποχωρούσαν γενικά εντός 2-6 εβδομάδων μετά τη διακοπή της θεραπείας. Η θεραπεία με τοφασιτινίμπη συσχετίστηκε με δοσοεξαρτώμενες αυξήσεις στους αριθμούς των B κυττάρων. Οι αλλαγές στον αριθμό των κυκλοφορούντων T-λεμφοκυττάρων και των υποκατηγοριών των T</w:t>
      </w:r>
      <w:r w:rsidRPr="00E80094">
        <w:rPr>
          <w:color w:val="000000" w:themeColor="text1"/>
        </w:rPr>
        <w:noBreakHyphen/>
        <w:t>λεμφοκυττάρων (CD3+, CD4+ και CD8+) ήταν μικρές και ασυνεπείς.</w:t>
      </w:r>
    </w:p>
    <w:p w14:paraId="1DD181C8" w14:textId="77777777" w:rsidR="00BB17AA" w:rsidRPr="00E80094" w:rsidRDefault="00BB17AA">
      <w:pPr>
        <w:spacing w:line="240" w:lineRule="auto"/>
        <w:rPr>
          <w:color w:val="000000" w:themeColor="text1"/>
        </w:rPr>
      </w:pPr>
    </w:p>
    <w:p w14:paraId="096CAA41" w14:textId="77777777" w:rsidR="00BB17AA" w:rsidRPr="00E80094" w:rsidRDefault="00BB17AA">
      <w:pPr>
        <w:spacing w:line="240" w:lineRule="auto"/>
        <w:rPr>
          <w:color w:val="000000" w:themeColor="text1"/>
        </w:rPr>
      </w:pPr>
      <w:r w:rsidRPr="00E80094">
        <w:rPr>
          <w:color w:val="000000" w:themeColor="text1"/>
        </w:rPr>
        <w:t>Μετά από μακροχρόνια θεραπεία (διάμεση διάρκεια θεραπείας με τοφασιτινίμπη 5 ετών περίπου), οι αριθμοί των CD4+ και CD8+ παρουσίασαν διάμεσες μειώσεις 28% και 27%, αντίστοιχα, σε σχέση με την έναρξη. Σε αντίθεση με την παρατηρηθείσα μείωση μετά από βραχυχρόνια χορήγηση δόσης, οι αριθμοί των CD16/56+ κυττάρων φυσικών φονέων παρουσίασαν διάμεση αύξηση 73% σε σχέση με την έναρξη. Οι αριθμοί των CD19+ B κυττάρων δεν παρουσίασαν καμία περαιτέρω αύξηση μετά τη μακροχρόνια θεραπεία με τοφασιτινίμπη. Όλες αυτές οι αλλαγές στις υποκατηγορίες των λεμφοκυττάρων επανήλθαν προς την τιμή που είχαν κατά την έναρξη, μετά την προσωρινή διακοπή της θεραπείας. Δεν εντοπίστηκε καμία ένδειξη συσχέτισης μεταξύ των σοβαρών ή ευκαιριακών λοιμώξεων ή του έρπη ζωστήρα και των αριθμών των υποκατηγοριών των λεμφοκυττάρων (βλ. παράγραφο 4.2 για την παρακολούθηση του απόλυτου αριθμού των λεμφοκυττάρων).</w:t>
      </w:r>
    </w:p>
    <w:p w14:paraId="28CC35DD" w14:textId="77777777" w:rsidR="00BB17AA" w:rsidRPr="00E80094" w:rsidRDefault="00BB17AA">
      <w:pPr>
        <w:rPr>
          <w:color w:val="000000" w:themeColor="text1"/>
        </w:rPr>
      </w:pPr>
    </w:p>
    <w:p w14:paraId="3D3B263E" w14:textId="77777777" w:rsidR="00BB17AA" w:rsidRPr="00E80094" w:rsidRDefault="00BB17AA">
      <w:pPr>
        <w:rPr>
          <w:color w:val="000000" w:themeColor="text1"/>
        </w:rPr>
      </w:pPr>
      <w:r w:rsidRPr="00E80094">
        <w:rPr>
          <w:color w:val="000000" w:themeColor="text1"/>
        </w:rPr>
        <w:t>Οι αλλαγές στα επίπεδα των ολικών IgG, IgM και IgA στον ορό σε διάστημα χορήγησης δόσης τοφασιτινίμπης διάρκειας 6 μηνών σε ασθενείς με ρευματοειδή αρθρίτιδα ήταν μικρές, όχι δοσοεξαρτώμενες και παρόμοιες με αυτές που παρατηρήθηκαν με το εικονικό φάρμακο, υποδεικνύοντας απουσία συστηματικής χυμικής καταστολής.</w:t>
      </w:r>
    </w:p>
    <w:p w14:paraId="2136F2E4" w14:textId="77777777" w:rsidR="00BB17AA" w:rsidRPr="00E80094" w:rsidRDefault="00BB17AA">
      <w:pPr>
        <w:rPr>
          <w:color w:val="000000" w:themeColor="text1"/>
        </w:rPr>
      </w:pPr>
    </w:p>
    <w:p w14:paraId="5410CA8D" w14:textId="77777777" w:rsidR="00BB17AA" w:rsidRPr="00E80094" w:rsidRDefault="00BB17AA">
      <w:pPr>
        <w:rPr>
          <w:color w:val="000000" w:themeColor="text1"/>
        </w:rPr>
      </w:pPr>
      <w:r w:rsidRPr="00E80094">
        <w:rPr>
          <w:color w:val="000000" w:themeColor="text1"/>
        </w:rPr>
        <w:t>Μετά τη θεραπεία με τοφασιτινίμπη σε ασθενείς με ρευματοειδή αρθρίτιδα, παρατηρήθηκαν ταχείες μειώσεις στη C</w:t>
      </w:r>
      <w:r w:rsidRPr="00E80094">
        <w:rPr>
          <w:color w:val="000000" w:themeColor="text1"/>
        </w:rPr>
        <w:noBreakHyphen/>
        <w:t>αντιδρώσα πρωτεΐνη (CRP) στον ορό και διατηρήθηκαν καθ' όλη τη διάρκεια χορήγησης της δόσης. Οι αλλαγές που παρατηρήθηκαν στη CRP κατά τη θεραπεία με την τοφασιτινίμπη δεν αντιστράφηκαν πλήρως 2 εβδομάδες μετά τη διακοπή της, υποδεικνύοντας μεγαλύτερη διάρκεια φαρμακοδυναμικής δράσης συγκριτικά με τον χρόνο ημίσειας ζωής.</w:t>
      </w:r>
    </w:p>
    <w:p w14:paraId="23376621" w14:textId="77777777" w:rsidR="00BB17AA" w:rsidRPr="00E80094" w:rsidRDefault="00BB17AA">
      <w:pPr>
        <w:tabs>
          <w:tab w:val="clear" w:pos="567"/>
        </w:tabs>
        <w:autoSpaceDE w:val="0"/>
        <w:spacing w:line="240" w:lineRule="auto"/>
        <w:rPr>
          <w:color w:val="000000" w:themeColor="text1"/>
        </w:rPr>
      </w:pPr>
    </w:p>
    <w:p w14:paraId="1F55D0D7" w14:textId="77777777" w:rsidR="00BB17AA" w:rsidRPr="00E80094" w:rsidRDefault="00BB17AA">
      <w:pPr>
        <w:keepNext/>
        <w:keepLines/>
        <w:widowControl w:val="0"/>
        <w:tabs>
          <w:tab w:val="clear" w:pos="567"/>
        </w:tabs>
        <w:autoSpaceDE w:val="0"/>
        <w:spacing w:line="240" w:lineRule="auto"/>
        <w:rPr>
          <w:color w:val="000000" w:themeColor="text1"/>
        </w:rPr>
      </w:pPr>
      <w:r w:rsidRPr="00E80094">
        <w:rPr>
          <w:color w:val="000000" w:themeColor="text1"/>
          <w:u w:val="single"/>
        </w:rPr>
        <w:lastRenderedPageBreak/>
        <w:t>Μελέτες εμβολίων</w:t>
      </w:r>
    </w:p>
    <w:p w14:paraId="3A397B35" w14:textId="77777777" w:rsidR="00BB17AA" w:rsidRPr="00E80094" w:rsidRDefault="00BB17AA">
      <w:pPr>
        <w:keepNext/>
        <w:keepLines/>
        <w:widowControl w:val="0"/>
        <w:rPr>
          <w:color w:val="000000" w:themeColor="text1"/>
          <w:u w:val="single"/>
        </w:rPr>
      </w:pPr>
    </w:p>
    <w:p w14:paraId="4A387572" w14:textId="77777777" w:rsidR="00BB17AA" w:rsidRPr="00E80094" w:rsidRDefault="00BB17AA">
      <w:pPr>
        <w:keepNext/>
        <w:keepLines/>
        <w:widowControl w:val="0"/>
        <w:rPr>
          <w:color w:val="000000" w:themeColor="text1"/>
        </w:rPr>
      </w:pPr>
      <w:r w:rsidRPr="00E80094">
        <w:rPr>
          <w:color w:val="000000" w:themeColor="text1"/>
        </w:rPr>
        <w:t xml:space="preserve">Σε μια ελεγχόμενη κλινική </w:t>
      </w:r>
      <w:r w:rsidR="00B95DFE" w:rsidRPr="00E80094">
        <w:rPr>
          <w:color w:val="000000" w:themeColor="text1"/>
        </w:rPr>
        <w:t xml:space="preserve">μελέτη </w:t>
      </w:r>
      <w:r w:rsidRPr="00E80094">
        <w:rPr>
          <w:color w:val="000000" w:themeColor="text1"/>
        </w:rPr>
        <w:t>ασθενών με ρευματοειδή αρθρίτιδα που ξεκίνησαν να λαμβάνουν τοφασιτινίμπη 10 mg δύο φορές ημερησίως ή εικονικό φάρμακο, ο αριθμός των ατόμων που παρουσίασαν ανταπόκριση στο αντιγριπικό εμβόλιο ήταν παρόμοιος και στις δύο ομάδες: τοφασιτινίμπη (57%) και εικονικό φάρμακο (62%). Για το πολυσακχαριδικό εμβόλιο κατά του πνευμονιόκοκκου, ο αριθμός των ατόμων που παρουσίασαν ανταπόκριση ήταν ο εξής: 32% σε ασθενείς που λάμβαναν τόσο τοφασιτινίμπη όσο και μεθοτρεξάτη, 62% σε ασθενείς που λάμβαναν μονοθεραπεία με τοφασιτινίμπη, 62% σε ασθενείς που λάμβαναν μονοθεραπεία με μεθοτρεξάτη και 77% για το εικονικό φάρμακο. Η κλινική σημασία αυτού του ευρήματος δεν είναι γνωστή. Ωστόσο, παρόμοια αποτελέσματα λήφθηκαν σε μια ξεχωριστή μελέτη με το εμβόλιο της γρίπης και το πολυσακχαριδικό εμβόλιο του πνευμονιόκοκκου σε ασθενείς που λάμβαναν μακροχρόνια θεραπεία με τοφασιτινίμπη 10 mg δύο φορές ημερησίως.</w:t>
      </w:r>
    </w:p>
    <w:p w14:paraId="72FE8468" w14:textId="77777777" w:rsidR="00BB17AA" w:rsidRPr="00E80094" w:rsidRDefault="00BB17AA">
      <w:pPr>
        <w:ind w:left="34"/>
        <w:rPr>
          <w:color w:val="000000" w:themeColor="text1"/>
        </w:rPr>
      </w:pPr>
    </w:p>
    <w:p w14:paraId="292A7C80" w14:textId="77777777" w:rsidR="00BB17AA" w:rsidRPr="00E80094" w:rsidRDefault="00BB17AA">
      <w:pPr>
        <w:ind w:left="34"/>
        <w:rPr>
          <w:color w:val="000000" w:themeColor="text1"/>
        </w:rPr>
      </w:pPr>
      <w:r w:rsidRPr="00E80094">
        <w:rPr>
          <w:color w:val="000000" w:themeColor="text1"/>
        </w:rPr>
        <w:t xml:space="preserve">Πραγματοποιήθηκε μια ελεγχόμενη μελέτη σε ασθενείς με ρευματοειδή αρθρίτιδα που λάμβαναν θεραπεία υποβάθρου με μεθοτρεξάτη, οι οποίοι ανοσοποιήθηκαν με εμβόλιο ζωντανού εξασθενημένου ιού έρπητα 2 έως 3 εβδομάδες πριν από την έναρξη θεραπείας διάρκειας 12 εβδομάδων με τοφασιτινίμπη 5 mg δύο φορές ημερησίως ή εικονικό φάρμακο. Παρατηρήθηκαν ενδείξεις χυμικής και διαμεσολαβούμενης από κύτταρα απόκρισης στον ιό του έρπητα ζωστήρα (VZV) στις 6 εβδομάδες, τόσο στους ασθενείς που λάμβαναν θεραπεία με τοφασιτινίμπη όσο και στους ασθενείς που λάμβαναν εικονικό φάρμακο. Αυτές οι αποκρίσεις ήταν παρόμοιες με αυτές που παρατηρήθηκαν σε υγιείς εθελοντές ηλικίας 50 ετών και άνω. Ένας ασθενής χωρίς προηγούμενο ιστορικό λοίμωξης από ανεμευλογιά και χωρίς αντισώματα κατά του ιού της ανεμευλογιάς κατά την έναρξη, παρουσίασε διασπορά του στελέχους του εμβολίου της ανεμευλογιάς, 16 ημέρες μετά τον εμβολιασμό. Η τοφασιτινίμπη διακόπηκε και ο ασθενής ανάρρωσε μετά από θεραπεία με τυπικές δόσεις </w:t>
      </w:r>
      <w:r w:rsidR="00B95DFE" w:rsidRPr="00E80094">
        <w:rPr>
          <w:color w:val="000000" w:themeColor="text1"/>
        </w:rPr>
        <w:t>αντιιικού φαρμακευτικού προϊόντος</w:t>
      </w:r>
      <w:r w:rsidRPr="00E80094">
        <w:rPr>
          <w:color w:val="000000" w:themeColor="text1"/>
        </w:rPr>
        <w:t>. Μετέπειτα, αυτός ο ασθενής παρουσίασε ισχυρή, παρότι καθυστερημένη, χυμική και κυτταρική απόκριση στο εμβόλιο (βλ. παράγραφο 4.4).</w:t>
      </w:r>
    </w:p>
    <w:p w14:paraId="5DF6F192" w14:textId="77777777" w:rsidR="00BB17AA" w:rsidRPr="00E80094" w:rsidRDefault="00BB17AA">
      <w:pPr>
        <w:tabs>
          <w:tab w:val="clear" w:pos="567"/>
        </w:tabs>
        <w:autoSpaceDE w:val="0"/>
        <w:spacing w:line="240" w:lineRule="auto"/>
        <w:rPr>
          <w:color w:val="000000" w:themeColor="text1"/>
        </w:rPr>
      </w:pPr>
    </w:p>
    <w:p w14:paraId="659E5B48" w14:textId="77777777" w:rsidR="00BB17AA" w:rsidRPr="00E80094" w:rsidRDefault="00BB17AA">
      <w:pPr>
        <w:keepNext/>
        <w:keepLines/>
        <w:widowControl w:val="0"/>
        <w:rPr>
          <w:color w:val="000000" w:themeColor="text1"/>
        </w:rPr>
      </w:pPr>
      <w:r w:rsidRPr="00E80094">
        <w:rPr>
          <w:color w:val="000000" w:themeColor="text1"/>
          <w:u w:val="single"/>
        </w:rPr>
        <w:t>Κλινική αποτελεσματικότητα και ασφάλεια</w:t>
      </w:r>
    </w:p>
    <w:p w14:paraId="0720D2EB" w14:textId="77777777" w:rsidR="00BB17AA" w:rsidRPr="00E80094" w:rsidRDefault="00BB17AA">
      <w:pPr>
        <w:keepNext/>
        <w:keepLines/>
        <w:widowControl w:val="0"/>
        <w:rPr>
          <w:color w:val="000000" w:themeColor="text1"/>
          <w:u w:val="single"/>
        </w:rPr>
      </w:pPr>
    </w:p>
    <w:p w14:paraId="11483B38" w14:textId="77777777" w:rsidR="00BB17AA" w:rsidRPr="00E80094" w:rsidRDefault="00BB17AA">
      <w:pPr>
        <w:keepNext/>
        <w:spacing w:line="240" w:lineRule="auto"/>
        <w:rPr>
          <w:color w:val="000000" w:themeColor="text1"/>
        </w:rPr>
      </w:pPr>
      <w:r w:rsidRPr="00E80094">
        <w:rPr>
          <w:i/>
          <w:color w:val="000000" w:themeColor="text1"/>
          <w:u w:val="single"/>
        </w:rPr>
        <w:t>Κλινική ανταπόκριση</w:t>
      </w:r>
    </w:p>
    <w:p w14:paraId="1B148F84" w14:textId="77777777" w:rsidR="00BB17AA" w:rsidRPr="00E80094" w:rsidRDefault="00BB17AA">
      <w:pPr>
        <w:pStyle w:val="Normale"/>
        <w:keepNext/>
        <w:tabs>
          <w:tab w:val="clear" w:pos="567"/>
        </w:tabs>
        <w:spacing w:line="240" w:lineRule="auto"/>
        <w:rPr>
          <w:i/>
          <w:color w:val="000000" w:themeColor="text1"/>
          <w:szCs w:val="22"/>
          <w:u w:val="single"/>
        </w:rPr>
      </w:pPr>
    </w:p>
    <w:p w14:paraId="7ED268F5" w14:textId="77777777" w:rsidR="00BB17AA" w:rsidRPr="00E80094" w:rsidRDefault="00BB17AA">
      <w:pPr>
        <w:pStyle w:val="Normale"/>
        <w:keepNext/>
        <w:spacing w:line="240" w:lineRule="auto"/>
        <w:rPr>
          <w:color w:val="000000" w:themeColor="text1"/>
        </w:rPr>
      </w:pPr>
      <w:r w:rsidRPr="00E80094">
        <w:rPr>
          <w:color w:val="000000" w:themeColor="text1"/>
        </w:rPr>
        <w:t xml:space="preserve">Το πρόγραμμα τοφασιτινίμπης Φάσης 3 για τη ΝΙΑ αποτελούνταν από μια ολοκληρωμένη δοκιμή Φάσης 3 (Μελέτη JIA-I [A3921104]) και μία εξελισσόμενη μακροχρόνια δοκιμή επέκτασης (LTE) (A3921145). Σε αυτές τις μελέτες συμπεριλήφθηκαν οι ακόλουθες υποομάδες ασθενών με ΝΙΑ: ασθενείς με πολυαρθρίτιδα RF+ ή RF-, εκτεταμένη ολιγοαρθρίτιδα, συστηματική ΝΙΑ που είχαν ενεργό αρθρίτιδα χωρίς ταυτόχρονα συστηματικά συμπτώματα (αναφέρονται ως σύνολο δεδομένων πΝΙΑ) και δύο ξεχωριστές υποομάδες ασθενών με νεανική ΨΑ και ενθεσίτιδα που σχετίζονταν με αρθρίτιδα (ΕΣΑ). Ωστόσο, ο πληθυσμός αποτελεσματικότητας πΝΙΑ συμπεριέλαβε μόνο ασθενείς με πολυαρθρίτιδα RF+ ή RF- ή εκτεταμένη ολιγοαρθρίτιδα: μη σαφή αποτελέσματα παρατηρήθηκαν στην υποομάδα ασθενών με συστηματική ΝΙΑ με ενεργό αρθρίτιδα και χωρίς ταυτόχρονα συστηματικά συμπτώματα. Οι ασθενείς με νεανική ψωριασική αρθρίτιδα (νΨΑ) συμπεριλήφθηκαν ως ξεχωριστή υποομάδα αποτελεσματικότητας. Οι ασθενείς με ΕΣΑ δεν συμπεριλήφθηκαν στην ανάλυση αποτελεσματικότητας.  </w:t>
      </w:r>
    </w:p>
    <w:p w14:paraId="69116D12" w14:textId="77777777" w:rsidR="00BB17AA" w:rsidRPr="00E80094" w:rsidRDefault="00BB17AA">
      <w:pPr>
        <w:pStyle w:val="Normale"/>
        <w:keepNext/>
        <w:spacing w:line="240" w:lineRule="auto"/>
        <w:rPr>
          <w:bCs/>
          <w:color w:val="000000" w:themeColor="text1"/>
          <w:szCs w:val="22"/>
        </w:rPr>
      </w:pPr>
    </w:p>
    <w:p w14:paraId="5C92454C" w14:textId="77777777" w:rsidR="00BB17AA" w:rsidRPr="00E80094" w:rsidRDefault="00BB17AA">
      <w:pPr>
        <w:pStyle w:val="Normale"/>
        <w:keepNext/>
        <w:spacing w:line="240" w:lineRule="auto"/>
        <w:rPr>
          <w:color w:val="000000" w:themeColor="text1"/>
        </w:rPr>
      </w:pPr>
      <w:r w:rsidRPr="00E80094">
        <w:rPr>
          <w:color w:val="000000" w:themeColor="text1"/>
        </w:rPr>
        <w:t xml:space="preserve">Όλοι οι κατάλληλοι ασθενείς στη μελέτη JIA-I έλαβαν ανοικτής επισήμανσης τοφασιτινίμπη 5 mg επικαλυμμένα με λεπτό υμένιο δισκία δύο φορές ημερησίως ή τοφασιτινίμπη σε ισοδύναμο, με βάση το σωματικό βάρος, πόσιμο διάλυμα δύο φορές ημερησίως επί 18 εβδομάδες (εισαγωγική φάση). Οι ασθενείς που πέτυχαν ανταπόκριση τουλάχιστον JIA ACR30 στο τέλος της φάσης ανοικτής επισήμανσης τυχαιοποιήθηκαν (σε αναλογία 1:1) ώστε να λάβουν ενεργή τοφασιτινίμπη 5 mg επικαλυμμένα με λεπτό υμένιο δισκία ή τοφασιτινίμπη πόσιμο διάλυμα ή εικονικό φάρμακο, στη διπλά τυφλή, ελεγχόμενη με εικονικό φάρμακο φάση διάρκειας 26 εβδομάδων. Οι ασθενείς που δεν πέτυχαν ανταπόκριση JIA ACR30 κατά το τέλος της εισαγωγικής φάσης ανοικτής επισήμανσης ή παρουσίασαν μεμονωμένο επεισόδιο έξαρσης της νόσου σε οποιοδήποτε χρονικό σημείο, διέκοψαν από τη μελέτη. Συνολικά 225 ασθενείς εντάχθηκαν στην εισαγωγική φάση ανοικτής επισήμανσης. Από αυτούς, 173 ασθενείς (76,9%) ήταν κατάλληλοι για τυχαιοποίηση στη διπλά τυφλή φάση ώστε να </w:t>
      </w:r>
      <w:r w:rsidRPr="00E80094">
        <w:rPr>
          <w:color w:val="000000" w:themeColor="text1"/>
        </w:rPr>
        <w:lastRenderedPageBreak/>
        <w:t>λάβουν ενεργή τοφασιτινίμπη 5 mg επικαλυμμένα με λεπτό υμένιο δισκία ή τοφασιτινίμπη σε ισοδύναμο, με βάση το σωματικό βάρος, πόσιμο διάλυμα δύο φορές ημερησίως (n=88) ή εικονικό φάρμακο (n=85). Υπήρχαν 58 ασθενείς (65,9%) στην ομάδα της τοφασιτινίμπης και 58 ασθενείς (68,2%) στην ομάδα εικονικού φαρμάκου που ελάμβαναν ΜΤΧ κατά τη διάρκεια της διπλά τυφλής φάσης, η οποία επιτρέπονταν, αλλά δεν απαιτούνταν σύμφωνα με το πρωτόκολλο.</w:t>
      </w:r>
    </w:p>
    <w:p w14:paraId="727954D1" w14:textId="77777777" w:rsidR="00BB17AA" w:rsidRPr="00E80094" w:rsidRDefault="00BB17AA">
      <w:pPr>
        <w:pStyle w:val="Normale"/>
        <w:keepNext/>
        <w:spacing w:line="240" w:lineRule="auto"/>
        <w:rPr>
          <w:bCs/>
          <w:color w:val="000000" w:themeColor="text1"/>
          <w:szCs w:val="22"/>
        </w:rPr>
      </w:pPr>
    </w:p>
    <w:p w14:paraId="33B7B875" w14:textId="77777777" w:rsidR="00BB17AA" w:rsidRPr="00E80094" w:rsidRDefault="00BB17AA">
      <w:pPr>
        <w:pStyle w:val="Normale"/>
        <w:keepNext/>
        <w:spacing w:line="240" w:lineRule="auto"/>
        <w:rPr>
          <w:color w:val="000000" w:themeColor="text1"/>
        </w:rPr>
      </w:pPr>
      <w:r w:rsidRPr="00E80094">
        <w:rPr>
          <w:color w:val="000000" w:themeColor="text1"/>
        </w:rPr>
        <w:t>Υπήρχαν 133 ασθενείς με πΝΙΑ [πολυαρθρίτιδα με RF+ ή RF- και εκτεταμένη ολιγοαρθρίτιδα] και 15 ασθενείς με νεανική ΨΑ, οι οποίοι τυχαιοποιήθηκαν στη διπλά τυφλή φάση της μελέτης και συμπεριλήφθηκαν στις αναλύσεις αποτελεσματικότητας που παρουσιάζονται παρακάτω.</w:t>
      </w:r>
    </w:p>
    <w:p w14:paraId="2A2C34F3" w14:textId="77777777" w:rsidR="00BB17AA" w:rsidRPr="00E80094" w:rsidRDefault="00BB17AA">
      <w:pPr>
        <w:pStyle w:val="Normale"/>
        <w:keepNext/>
        <w:spacing w:line="240" w:lineRule="auto"/>
        <w:rPr>
          <w:bCs/>
          <w:color w:val="000000" w:themeColor="text1"/>
          <w:szCs w:val="22"/>
        </w:rPr>
      </w:pPr>
    </w:p>
    <w:p w14:paraId="7CF81CF3" w14:textId="77777777" w:rsidR="00BB17AA" w:rsidRPr="00E80094" w:rsidRDefault="00BB17AA">
      <w:pPr>
        <w:pStyle w:val="Normale"/>
        <w:spacing w:line="240" w:lineRule="auto"/>
        <w:rPr>
          <w:color w:val="000000" w:themeColor="text1"/>
        </w:rPr>
      </w:pPr>
      <w:r w:rsidRPr="00E80094">
        <w:rPr>
          <w:i/>
          <w:color w:val="000000" w:themeColor="text1"/>
        </w:rPr>
        <w:t>Σημεία και συμπτώματα</w:t>
      </w:r>
    </w:p>
    <w:p w14:paraId="557B8BD7" w14:textId="77777777" w:rsidR="00BB17AA" w:rsidRPr="00E80094" w:rsidRDefault="00BB17AA">
      <w:pPr>
        <w:pStyle w:val="Normale"/>
        <w:spacing w:line="240" w:lineRule="auto"/>
        <w:rPr>
          <w:color w:val="000000" w:themeColor="text1"/>
        </w:rPr>
      </w:pPr>
      <w:r w:rsidRPr="00E80094">
        <w:rPr>
          <w:color w:val="000000" w:themeColor="text1"/>
        </w:rPr>
        <w:t xml:space="preserve">Ένα σημαντικά μικρότερο ποσοστό των ασθενών με πΝΙΑ στη Μελέτη JIA-I, οι οποίοι έλαβαν θεραπεία με τοφασιτινίμπη 5 mg επικαλυμμένα με λεπτό υμένιο δισκία δύο φορές ημερησίως ή τοφασιτινίμπη σε ισοδύναμο, με βάση το σωματικό βάρος, πόσιμο διάλυμα, παρουσίασαν έξαρση κατά την Εβδομάδα 44, σε σύγκριση με τους ασθενείς που έλαβαν θεραπεία με εικονικό φάρμακο. Ένα σημαντικά μεγαλύτερο ποσοστό των ασθενών με πΝΙΑ, οι οποίοι έλαβαν θεραπεία με τοφασιτινίμπη 5 mg επικαλυμμένα με λεπτό υμένιο δισκία δύο φορές ημερησίως ή τοφασιτινίμπη πόσιμο διάλυμα πέτυχαν ανταποκρίσεις JIA ACR30, 50 και 70, σε σύγκριση με τους ασθενείς που έλαβαν θεραπεία με εικονικό φάρμακο κατά την Εβδομάδα 44 (Πίνακας 8). </w:t>
      </w:r>
    </w:p>
    <w:p w14:paraId="7FB090CB" w14:textId="77777777" w:rsidR="00BB17AA" w:rsidRPr="00E80094" w:rsidRDefault="00BB17AA">
      <w:pPr>
        <w:pStyle w:val="Normale"/>
        <w:keepNext/>
        <w:spacing w:line="240" w:lineRule="auto"/>
        <w:rPr>
          <w:rFonts w:eastAsia="Calibri"/>
          <w:color w:val="000000" w:themeColor="text1"/>
          <w:szCs w:val="22"/>
          <w:u w:val="single"/>
        </w:rPr>
      </w:pPr>
    </w:p>
    <w:p w14:paraId="33AFA5D8" w14:textId="77777777" w:rsidR="00BB17AA" w:rsidRPr="00E80094" w:rsidRDefault="00BB17AA">
      <w:pPr>
        <w:pStyle w:val="Normale"/>
        <w:spacing w:line="240" w:lineRule="auto"/>
        <w:rPr>
          <w:color w:val="000000" w:themeColor="text1"/>
        </w:rPr>
      </w:pPr>
      <w:r w:rsidRPr="00E80094">
        <w:rPr>
          <w:color w:val="000000" w:themeColor="text1"/>
        </w:rPr>
        <w:t xml:space="preserve">Η εκδήλωση έξαρσης της νόσου και τα αποτελέσματα JIA ACR30/50/70 ήταν ευνοϊκά για την τοφασιτινίμπη 5 mg δύο φορές ημερησίως, σε σύγκριση με το εικονικό φάρμακο σε άτομα με RF+ πολυαρθρίτιδα, RF- πολυαρθρίτιδα, εκτεταμένη ολιγοαρθρίτιδα και υποτύπους νΨΑ ΝΙΑ και ήταν συμβατά με αυτά για τον γενικό πληθυσμό της μελέτης. </w:t>
      </w:r>
    </w:p>
    <w:p w14:paraId="747A3119" w14:textId="77777777" w:rsidR="00E33537" w:rsidRPr="00E80094" w:rsidRDefault="00E33537">
      <w:pPr>
        <w:pStyle w:val="Normale"/>
        <w:spacing w:line="240" w:lineRule="auto"/>
        <w:rPr>
          <w:color w:val="000000" w:themeColor="text1"/>
        </w:rPr>
      </w:pPr>
    </w:p>
    <w:p w14:paraId="0EBA7FED" w14:textId="77777777" w:rsidR="00BB17AA" w:rsidRPr="00E80094" w:rsidRDefault="00BB17AA">
      <w:pPr>
        <w:spacing w:line="240" w:lineRule="auto"/>
        <w:rPr>
          <w:color w:val="000000" w:themeColor="text1"/>
        </w:rPr>
      </w:pPr>
      <w:r w:rsidRPr="00E80094">
        <w:rPr>
          <w:color w:val="000000" w:themeColor="text1"/>
        </w:rPr>
        <w:t xml:space="preserve">Η εκδήλωση έξαρσης της νόσου και τα αποτελέσματα JIA ACR30/50/70 ήταν ευνοϊκά για την τοφασιτινίμπη 5 mg δύο φορές ημερησίως, σε σύγκριση με το εικονικό φάρμακο σε ασθενείς με πΝΙΑ που έλαβαν τοφασιτινίμπη 5 mg δύο φορές ημερησίως με ταυτόχρονη χρήση ΜΤΧ κατά την Ημέρα 1 [n=101 (76%)] και σε αυτούς που λάμβαναν μονοθεραπεία με τοφασιτινίμπη [n=32 (24%)]. Επιπλέον, η εκδήλωση έξαρσης της νόσου και τα αποτελέσματα JIA ACR30/50/70 ήταν επίσης ευνοϊκά για την τοφασιτινίμπη 5 mg δύο φορές ημερησίως, σε σύγκριση με το εικονικό φάρμακο σε ασθενείς με πΝΙΑ που είχαν λάβει στο παρελθόν bDMARD [n=39 (29%)] και σε αυτούς που δεν είχαν λάβει στο παρελθόν bDMARD [n=94 (71%)].  </w:t>
      </w:r>
    </w:p>
    <w:p w14:paraId="23CA53AF" w14:textId="77777777" w:rsidR="00BB17AA" w:rsidRPr="00E80094" w:rsidRDefault="00BB17AA">
      <w:pPr>
        <w:pStyle w:val="Normale"/>
        <w:spacing w:line="240" w:lineRule="auto"/>
        <w:rPr>
          <w:rFonts w:eastAsia="Calibri"/>
          <w:color w:val="000000" w:themeColor="text1"/>
          <w:szCs w:val="22"/>
        </w:rPr>
      </w:pPr>
    </w:p>
    <w:p w14:paraId="23F916F9" w14:textId="77777777" w:rsidR="00BB17AA" w:rsidRPr="00E80094" w:rsidRDefault="00BB17AA">
      <w:pPr>
        <w:pStyle w:val="Normale"/>
        <w:spacing w:line="240" w:lineRule="auto"/>
        <w:rPr>
          <w:color w:val="000000" w:themeColor="text1"/>
        </w:rPr>
      </w:pPr>
      <w:r w:rsidRPr="00E80094">
        <w:rPr>
          <w:color w:val="000000" w:themeColor="text1"/>
        </w:rPr>
        <w:t xml:space="preserve">Στη Μελέτη JIA-I, κατά την Εβδομάδα 2 της εισαγωγικής φάσης ανοικτής επισήμανσης, η ανταπόκριση JIA ACR30 σε ασθενείς με πΝΙΑ ήταν 45,03%. </w:t>
      </w:r>
    </w:p>
    <w:p w14:paraId="25F3235A" w14:textId="77777777" w:rsidR="00BB17AA" w:rsidRPr="00E80094" w:rsidRDefault="00BB17AA">
      <w:pPr>
        <w:pStyle w:val="Normale"/>
        <w:spacing w:line="240" w:lineRule="auto"/>
        <w:rPr>
          <w:color w:val="000000" w:themeColor="text1"/>
          <w:szCs w:val="22"/>
        </w:rPr>
      </w:pPr>
    </w:p>
    <w:p w14:paraId="00578A35" w14:textId="77777777" w:rsidR="00156500" w:rsidRPr="00E80094" w:rsidRDefault="00156500">
      <w:pPr>
        <w:pStyle w:val="Normale"/>
        <w:spacing w:line="240" w:lineRule="auto"/>
        <w:rPr>
          <w:color w:val="000000" w:themeColor="text1"/>
          <w:szCs w:val="22"/>
        </w:rPr>
      </w:pPr>
    </w:p>
    <w:p w14:paraId="7BA005D0" w14:textId="77777777" w:rsidR="00BB17AA" w:rsidRPr="00E80094" w:rsidRDefault="00BB17AA">
      <w:pPr>
        <w:pStyle w:val="Normale"/>
        <w:keepNext/>
        <w:tabs>
          <w:tab w:val="clear" w:pos="567"/>
          <w:tab w:val="left" w:pos="900"/>
          <w:tab w:val="left" w:pos="990"/>
        </w:tabs>
        <w:spacing w:line="240" w:lineRule="auto"/>
        <w:ind w:left="562" w:hanging="562"/>
        <w:rPr>
          <w:color w:val="000000" w:themeColor="text1"/>
        </w:rPr>
      </w:pPr>
      <w:r w:rsidRPr="00E80094">
        <w:rPr>
          <w:b/>
          <w:color w:val="000000" w:themeColor="text1"/>
        </w:rPr>
        <w:t>Πίνακας 8:</w:t>
      </w:r>
      <w:r w:rsidRPr="00E80094">
        <w:rPr>
          <w:b/>
          <w:color w:val="000000" w:themeColor="text1"/>
        </w:rPr>
        <w:tab/>
      </w:r>
      <w:r w:rsidR="00DF0E5B" w:rsidRPr="00E80094">
        <w:rPr>
          <w:b/>
          <w:color w:val="000000" w:themeColor="text1"/>
        </w:rPr>
        <w:t xml:space="preserve">Πρωτογενή </w:t>
      </w:r>
      <w:r w:rsidRPr="00E80094">
        <w:rPr>
          <w:b/>
          <w:color w:val="000000" w:themeColor="text1"/>
        </w:rPr>
        <w:t>και δευτερεύοντα καταληκτικά σημεία αποτελεσματικότητας σε ασθενείς με πΝΙΑ κατά την Εβδομάδα 44* στη Μελέτη JIA-I (όλες οι τιμές p&lt;0,05)</w:t>
      </w:r>
    </w:p>
    <w:tbl>
      <w:tblPr>
        <w:tblW w:w="4450" w:type="pct"/>
        <w:tblInd w:w="-5" w:type="dxa"/>
        <w:tblLayout w:type="fixed"/>
        <w:tblLook w:val="0000" w:firstRow="0" w:lastRow="0" w:firstColumn="0" w:lastColumn="0" w:noHBand="0" w:noVBand="0"/>
      </w:tblPr>
      <w:tblGrid>
        <w:gridCol w:w="2138"/>
        <w:gridCol w:w="1828"/>
        <w:gridCol w:w="1828"/>
        <w:gridCol w:w="2272"/>
      </w:tblGrid>
      <w:tr w:rsidR="00BB17AA" w:rsidRPr="00E80094" w14:paraId="5B7505DD" w14:textId="77777777">
        <w:trPr>
          <w:cantSplit/>
        </w:trPr>
        <w:tc>
          <w:tcPr>
            <w:tcW w:w="21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0BFFC3" w14:textId="77777777" w:rsidR="00BB17AA" w:rsidRPr="00E80094" w:rsidRDefault="00DF0E5B">
            <w:pPr>
              <w:pStyle w:val="TableTextColHead0"/>
              <w:keepNext/>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Πρωτογενές</w:t>
            </w:r>
            <w:r w:rsidR="00BB17AA" w:rsidRPr="00E80094">
              <w:rPr>
                <w:rFonts w:ascii="Times New Roman" w:hAnsi="Times New Roman" w:cs="Times New Roman"/>
                <w:color w:val="000000" w:themeColor="text1"/>
                <w:sz w:val="22"/>
              </w:rPr>
              <w:t xml:space="preserve"> καταληκτικό σημείο</w:t>
            </w:r>
          </w:p>
          <w:p w14:paraId="785FB7C6" w14:textId="77777777" w:rsidR="00BB17AA" w:rsidRPr="00E80094" w:rsidRDefault="00BB17AA">
            <w:pPr>
              <w:pStyle w:val="TableTextCentered"/>
              <w:keepNext/>
              <w:rPr>
                <w:color w:val="000000" w:themeColor="text1"/>
                <w:sz w:val="22"/>
              </w:rPr>
            </w:pPr>
            <w:r w:rsidRPr="00E80094">
              <w:rPr>
                <w:b/>
                <w:color w:val="000000" w:themeColor="text1"/>
                <w:sz w:val="22"/>
              </w:rPr>
              <w:t>(Έλεγχος σφάλματος τύπου Ι)</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1A2244" w14:textId="77777777" w:rsidR="00BB17AA" w:rsidRPr="00E80094" w:rsidRDefault="00BB17AA">
            <w:pPr>
              <w:pStyle w:val="TableTextColHead0"/>
              <w:keepNext/>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Ομάδα θεραπείας</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A13D95" w14:textId="77777777" w:rsidR="00BB17AA" w:rsidRPr="00E80094" w:rsidRDefault="00BB17AA">
            <w:pPr>
              <w:pStyle w:val="TableTextColHead0"/>
              <w:keepNext/>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Ποσοστό εμφάνισης</w:t>
            </w: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C43D6B" w14:textId="77777777" w:rsidR="00BB17AA" w:rsidRPr="00E80094" w:rsidRDefault="00BB17AA">
            <w:pPr>
              <w:pStyle w:val="TableTextColHead0"/>
              <w:keepNext/>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Διαφορά (%) από το εικονικό φάρμακο (95% CI)</w:t>
            </w:r>
          </w:p>
        </w:tc>
      </w:tr>
      <w:tr w:rsidR="00BB17AA" w:rsidRPr="00E80094" w14:paraId="510080F8" w14:textId="77777777">
        <w:trPr>
          <w:cantSplit/>
        </w:trPr>
        <w:tc>
          <w:tcPr>
            <w:tcW w:w="2140" w:type="dxa"/>
            <w:vMerge w:val="restart"/>
            <w:tcBorders>
              <w:top w:val="single" w:sz="4" w:space="0" w:color="000000"/>
              <w:left w:val="single" w:sz="4" w:space="0" w:color="000000"/>
              <w:right w:val="single" w:sz="4" w:space="0" w:color="000000"/>
            </w:tcBorders>
            <w:shd w:val="clear" w:color="auto" w:fill="auto"/>
          </w:tcPr>
          <w:p w14:paraId="336EE0E1"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 xml:space="preserve">Εκδήλωση έξαρσης της νόσου </w:t>
            </w:r>
          </w:p>
        </w:tc>
        <w:tc>
          <w:tcPr>
            <w:tcW w:w="1830" w:type="dxa"/>
            <w:tcBorders>
              <w:top w:val="single" w:sz="4" w:space="0" w:color="000000"/>
              <w:bottom w:val="single" w:sz="4" w:space="0" w:color="000000"/>
              <w:right w:val="single" w:sz="4" w:space="0" w:color="000000"/>
            </w:tcBorders>
            <w:shd w:val="clear" w:color="auto" w:fill="auto"/>
          </w:tcPr>
          <w:p w14:paraId="3FB5D94D"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Τοφασιτινίμπη 5 mg δύο φορές ημερησίως</w:t>
            </w:r>
          </w:p>
          <w:p w14:paraId="3E5E3657"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(N=67)</w:t>
            </w:r>
          </w:p>
        </w:tc>
        <w:tc>
          <w:tcPr>
            <w:tcW w:w="1830" w:type="dxa"/>
            <w:tcBorders>
              <w:top w:val="single" w:sz="4" w:space="0" w:color="000000"/>
              <w:left w:val="single" w:sz="4" w:space="0" w:color="000000"/>
              <w:bottom w:val="single" w:sz="4" w:space="0" w:color="000000"/>
            </w:tcBorders>
            <w:shd w:val="clear" w:color="auto" w:fill="auto"/>
          </w:tcPr>
          <w:p w14:paraId="3F577981"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28%</w:t>
            </w:r>
          </w:p>
        </w:tc>
        <w:tc>
          <w:tcPr>
            <w:tcW w:w="2274" w:type="dxa"/>
            <w:vMerge w:val="restart"/>
            <w:tcBorders>
              <w:top w:val="single" w:sz="4" w:space="0" w:color="000000"/>
              <w:left w:val="single" w:sz="4" w:space="0" w:color="000000"/>
              <w:right w:val="single" w:sz="4" w:space="0" w:color="000000"/>
            </w:tcBorders>
            <w:shd w:val="clear" w:color="auto" w:fill="auto"/>
          </w:tcPr>
          <w:p w14:paraId="19DD11CC"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-24,7 (-40,8, -8,5)</w:t>
            </w:r>
          </w:p>
        </w:tc>
      </w:tr>
      <w:tr w:rsidR="00BB17AA" w:rsidRPr="00E80094" w14:paraId="5176368D" w14:textId="77777777" w:rsidTr="00AD3D96">
        <w:trPr>
          <w:cantSplit/>
        </w:trPr>
        <w:tc>
          <w:tcPr>
            <w:tcW w:w="2140" w:type="dxa"/>
            <w:vMerge/>
            <w:tcBorders>
              <w:top w:val="single" w:sz="4" w:space="0" w:color="000000"/>
              <w:left w:val="single" w:sz="4" w:space="0" w:color="000000"/>
              <w:bottom w:val="single" w:sz="4" w:space="0" w:color="auto"/>
              <w:right w:val="single" w:sz="4" w:space="0" w:color="000000"/>
            </w:tcBorders>
            <w:shd w:val="clear" w:color="auto" w:fill="auto"/>
          </w:tcPr>
          <w:p w14:paraId="1B609D56" w14:textId="77777777" w:rsidR="00BB17AA" w:rsidRPr="00E80094" w:rsidRDefault="00BB17AA">
            <w:pPr>
              <w:pStyle w:val="TableText"/>
              <w:snapToGrid w:val="0"/>
              <w:rPr>
                <w:rFonts w:cs="Times New Roman"/>
                <w:color w:val="000000" w:themeColor="text1"/>
                <w:sz w:val="22"/>
                <w:szCs w:val="22"/>
                <w:lang w:val="en-GB"/>
              </w:rPr>
            </w:pPr>
          </w:p>
        </w:tc>
        <w:tc>
          <w:tcPr>
            <w:tcW w:w="1830" w:type="dxa"/>
            <w:tcBorders>
              <w:bottom w:val="single" w:sz="4" w:space="0" w:color="auto"/>
              <w:right w:val="single" w:sz="4" w:space="0" w:color="000000"/>
            </w:tcBorders>
            <w:shd w:val="clear" w:color="auto" w:fill="auto"/>
          </w:tcPr>
          <w:p w14:paraId="6480ADA7"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Εικονικό φάρμακο</w:t>
            </w:r>
          </w:p>
          <w:p w14:paraId="3792CF76" w14:textId="77777777" w:rsidR="00BB17AA" w:rsidRPr="00E80094" w:rsidRDefault="00BB17AA">
            <w:pPr>
              <w:pStyle w:val="TableText"/>
              <w:tabs>
                <w:tab w:val="left" w:pos="1230"/>
              </w:tabs>
              <w:rPr>
                <w:rFonts w:cs="Times New Roman"/>
                <w:color w:val="000000" w:themeColor="text1"/>
                <w:sz w:val="22"/>
              </w:rPr>
            </w:pPr>
            <w:r w:rsidRPr="00E80094">
              <w:rPr>
                <w:rFonts w:cs="Times New Roman"/>
                <w:color w:val="000000" w:themeColor="text1"/>
                <w:sz w:val="22"/>
              </w:rPr>
              <w:t>(N=66)</w:t>
            </w:r>
            <w:r w:rsidRPr="00E80094">
              <w:rPr>
                <w:rFonts w:cs="Times New Roman"/>
                <w:color w:val="000000" w:themeColor="text1"/>
                <w:sz w:val="22"/>
              </w:rPr>
              <w:tab/>
            </w:r>
          </w:p>
        </w:tc>
        <w:tc>
          <w:tcPr>
            <w:tcW w:w="1830" w:type="dxa"/>
            <w:tcBorders>
              <w:left w:val="single" w:sz="4" w:space="0" w:color="000000"/>
              <w:bottom w:val="single" w:sz="4" w:space="0" w:color="auto"/>
            </w:tcBorders>
            <w:shd w:val="clear" w:color="auto" w:fill="auto"/>
          </w:tcPr>
          <w:p w14:paraId="162DBC02"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53%</w:t>
            </w:r>
          </w:p>
        </w:tc>
        <w:tc>
          <w:tcPr>
            <w:tcW w:w="2274" w:type="dxa"/>
            <w:vMerge/>
            <w:tcBorders>
              <w:top w:val="single" w:sz="4" w:space="0" w:color="000000"/>
              <w:left w:val="single" w:sz="4" w:space="0" w:color="000000"/>
              <w:bottom w:val="single" w:sz="4" w:space="0" w:color="auto"/>
              <w:right w:val="single" w:sz="4" w:space="0" w:color="000000"/>
            </w:tcBorders>
            <w:shd w:val="clear" w:color="auto" w:fill="auto"/>
          </w:tcPr>
          <w:p w14:paraId="73925FE8" w14:textId="77777777" w:rsidR="00BB17AA" w:rsidRPr="00E80094" w:rsidRDefault="00BB17AA">
            <w:pPr>
              <w:pStyle w:val="TableText"/>
              <w:snapToGrid w:val="0"/>
              <w:jc w:val="center"/>
              <w:rPr>
                <w:rFonts w:cs="Times New Roman"/>
                <w:color w:val="000000" w:themeColor="text1"/>
                <w:sz w:val="22"/>
                <w:szCs w:val="22"/>
                <w:lang w:val="en-GB"/>
              </w:rPr>
            </w:pPr>
          </w:p>
        </w:tc>
      </w:tr>
      <w:tr w:rsidR="00BB17AA" w:rsidRPr="00E80094" w14:paraId="59F1661C" w14:textId="77777777" w:rsidTr="00AD3D96">
        <w:trPr>
          <w:cantSplit/>
        </w:trPr>
        <w:tc>
          <w:tcPr>
            <w:tcW w:w="2140" w:type="dxa"/>
            <w:tcBorders>
              <w:top w:val="single" w:sz="4" w:space="0" w:color="auto"/>
              <w:left w:val="single" w:sz="4" w:space="0" w:color="auto"/>
              <w:bottom w:val="single" w:sz="4" w:space="0" w:color="auto"/>
              <w:right w:val="single" w:sz="4" w:space="0" w:color="auto"/>
            </w:tcBorders>
            <w:shd w:val="clear" w:color="auto" w:fill="auto"/>
            <w:vAlign w:val="bottom"/>
          </w:tcPr>
          <w:p w14:paraId="3F178F06" w14:textId="77777777" w:rsidR="00BB17AA" w:rsidRPr="00E80094" w:rsidRDefault="00BB17AA">
            <w:pPr>
              <w:pStyle w:val="TableText"/>
              <w:jc w:val="center"/>
              <w:rPr>
                <w:rFonts w:cs="Times New Roman"/>
                <w:color w:val="000000" w:themeColor="text1"/>
                <w:sz w:val="22"/>
              </w:rPr>
            </w:pPr>
            <w:r w:rsidRPr="00E80094">
              <w:rPr>
                <w:rFonts w:cs="Times New Roman"/>
                <w:b/>
                <w:color w:val="000000" w:themeColor="text1"/>
                <w:sz w:val="22"/>
              </w:rPr>
              <w:t xml:space="preserve">Δευτερεύοντα </w:t>
            </w:r>
            <w:r w:rsidR="000D48D5" w:rsidRPr="00E80094">
              <w:rPr>
                <w:rFonts w:cs="Times New Roman"/>
                <w:b/>
                <w:color w:val="000000" w:themeColor="text1"/>
                <w:sz w:val="22"/>
              </w:rPr>
              <w:t xml:space="preserve">καταληκτικά </w:t>
            </w:r>
            <w:r w:rsidRPr="00E80094">
              <w:rPr>
                <w:rFonts w:cs="Times New Roman"/>
                <w:b/>
                <w:color w:val="000000" w:themeColor="text1"/>
                <w:sz w:val="22"/>
              </w:rPr>
              <w:t>σημεία</w:t>
            </w:r>
          </w:p>
          <w:p w14:paraId="05D69DD1" w14:textId="77777777" w:rsidR="00BB17AA" w:rsidRPr="00E80094" w:rsidRDefault="00BB17AA">
            <w:pPr>
              <w:pStyle w:val="TableText"/>
              <w:jc w:val="center"/>
              <w:rPr>
                <w:rFonts w:cs="Times New Roman"/>
                <w:color w:val="000000" w:themeColor="text1"/>
                <w:sz w:val="22"/>
              </w:rPr>
            </w:pPr>
            <w:r w:rsidRPr="00E80094">
              <w:rPr>
                <w:rFonts w:cs="Times New Roman"/>
                <w:b/>
                <w:color w:val="000000" w:themeColor="text1"/>
                <w:sz w:val="22"/>
              </w:rPr>
              <w:t>(Έλεγχος σφάλματος τύπου Ι)</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bottom"/>
          </w:tcPr>
          <w:p w14:paraId="15711D17" w14:textId="77777777" w:rsidR="00BB17AA" w:rsidRPr="00E80094" w:rsidRDefault="00BB17AA">
            <w:pPr>
              <w:pStyle w:val="TableText"/>
              <w:jc w:val="center"/>
              <w:rPr>
                <w:rFonts w:cs="Times New Roman"/>
                <w:color w:val="000000" w:themeColor="text1"/>
                <w:sz w:val="22"/>
              </w:rPr>
            </w:pPr>
            <w:r w:rsidRPr="00E80094">
              <w:rPr>
                <w:rFonts w:cs="Times New Roman"/>
                <w:b/>
                <w:color w:val="000000" w:themeColor="text1"/>
                <w:sz w:val="22"/>
              </w:rPr>
              <w:t>Ομάδα θεραπείας</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bottom"/>
          </w:tcPr>
          <w:p w14:paraId="2F75BDBE" w14:textId="77777777" w:rsidR="00BB17AA" w:rsidRPr="00E80094" w:rsidRDefault="00BB17AA">
            <w:pPr>
              <w:pStyle w:val="TableText"/>
              <w:snapToGrid w:val="0"/>
              <w:jc w:val="center"/>
              <w:rPr>
                <w:rFonts w:cs="Times New Roman"/>
                <w:b/>
                <w:color w:val="000000" w:themeColor="text1"/>
                <w:sz w:val="22"/>
                <w:szCs w:val="22"/>
              </w:rPr>
            </w:pPr>
          </w:p>
          <w:p w14:paraId="52FCF950" w14:textId="77777777" w:rsidR="00BB17AA" w:rsidRPr="00E80094" w:rsidRDefault="00BB17AA">
            <w:pPr>
              <w:pStyle w:val="TableText"/>
              <w:jc w:val="center"/>
              <w:rPr>
                <w:rFonts w:cs="Times New Roman"/>
                <w:color w:val="000000" w:themeColor="text1"/>
                <w:sz w:val="22"/>
              </w:rPr>
            </w:pPr>
            <w:r w:rsidRPr="00E80094">
              <w:rPr>
                <w:rFonts w:cs="Times New Roman"/>
                <w:b/>
                <w:color w:val="000000" w:themeColor="text1"/>
                <w:sz w:val="22"/>
              </w:rPr>
              <w:t>Ποσοστό ανταπόκρισης</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bottom"/>
          </w:tcPr>
          <w:p w14:paraId="4DF5635B" w14:textId="77777777" w:rsidR="00BB17AA" w:rsidRPr="00E80094" w:rsidRDefault="00BB17AA">
            <w:pPr>
              <w:pStyle w:val="TableTextColHead0"/>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Διαφορά (%) από το εικονικό φάρμακο (95% CI)</w:t>
            </w:r>
          </w:p>
        </w:tc>
      </w:tr>
      <w:tr w:rsidR="00BB17AA" w:rsidRPr="00E80094" w14:paraId="2A261D70" w14:textId="77777777" w:rsidTr="00AD3D96">
        <w:trPr>
          <w:cantSplit/>
        </w:trPr>
        <w:tc>
          <w:tcPr>
            <w:tcW w:w="2140" w:type="dxa"/>
            <w:vMerge w:val="restart"/>
            <w:tcBorders>
              <w:top w:val="single" w:sz="4" w:space="0" w:color="auto"/>
              <w:left w:val="single" w:sz="4" w:space="0" w:color="000000"/>
              <w:right w:val="single" w:sz="4" w:space="0" w:color="000000"/>
            </w:tcBorders>
            <w:shd w:val="clear" w:color="auto" w:fill="auto"/>
          </w:tcPr>
          <w:p w14:paraId="1CE72806"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lastRenderedPageBreak/>
              <w:t>JIA ACR30</w:t>
            </w:r>
          </w:p>
        </w:tc>
        <w:tc>
          <w:tcPr>
            <w:tcW w:w="1830" w:type="dxa"/>
            <w:tcBorders>
              <w:top w:val="single" w:sz="4" w:space="0" w:color="auto"/>
              <w:bottom w:val="single" w:sz="4" w:space="0" w:color="000000"/>
              <w:right w:val="single" w:sz="4" w:space="0" w:color="000000"/>
            </w:tcBorders>
            <w:shd w:val="clear" w:color="auto" w:fill="auto"/>
          </w:tcPr>
          <w:p w14:paraId="6AF73E93"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Τοφασιτινίμπη 5 mg δύο φορές ημερησίως</w:t>
            </w:r>
          </w:p>
          <w:p w14:paraId="2A2889C9"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(N=67)</w:t>
            </w:r>
          </w:p>
        </w:tc>
        <w:tc>
          <w:tcPr>
            <w:tcW w:w="1830" w:type="dxa"/>
            <w:tcBorders>
              <w:top w:val="single" w:sz="4" w:space="0" w:color="auto"/>
              <w:left w:val="single" w:sz="4" w:space="0" w:color="000000"/>
              <w:bottom w:val="single" w:sz="4" w:space="0" w:color="000000"/>
            </w:tcBorders>
            <w:shd w:val="clear" w:color="auto" w:fill="auto"/>
          </w:tcPr>
          <w:p w14:paraId="703AAB93"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72%</w:t>
            </w:r>
          </w:p>
        </w:tc>
        <w:tc>
          <w:tcPr>
            <w:tcW w:w="2274" w:type="dxa"/>
            <w:vMerge w:val="restart"/>
            <w:tcBorders>
              <w:top w:val="single" w:sz="4" w:space="0" w:color="auto"/>
              <w:left w:val="single" w:sz="4" w:space="0" w:color="000000"/>
              <w:right w:val="single" w:sz="4" w:space="0" w:color="000000"/>
            </w:tcBorders>
            <w:shd w:val="clear" w:color="auto" w:fill="auto"/>
          </w:tcPr>
          <w:p w14:paraId="15D51227"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24,7 (8,50, 40,8)</w:t>
            </w:r>
          </w:p>
        </w:tc>
      </w:tr>
      <w:tr w:rsidR="00BB17AA" w:rsidRPr="00E80094" w14:paraId="7648456B" w14:textId="77777777">
        <w:trPr>
          <w:cantSplit/>
        </w:trPr>
        <w:tc>
          <w:tcPr>
            <w:tcW w:w="2140" w:type="dxa"/>
            <w:vMerge/>
            <w:tcBorders>
              <w:top w:val="single" w:sz="4" w:space="0" w:color="000000"/>
              <w:left w:val="single" w:sz="4" w:space="0" w:color="000000"/>
              <w:right w:val="single" w:sz="4" w:space="0" w:color="000000"/>
            </w:tcBorders>
            <w:shd w:val="clear" w:color="auto" w:fill="auto"/>
          </w:tcPr>
          <w:p w14:paraId="13441F2B" w14:textId="77777777" w:rsidR="00BB17AA" w:rsidRPr="00E80094" w:rsidRDefault="00BB17AA">
            <w:pPr>
              <w:pStyle w:val="TableText"/>
              <w:snapToGrid w:val="0"/>
              <w:rPr>
                <w:rFonts w:cs="Times New Roman"/>
                <w:color w:val="000000" w:themeColor="text1"/>
                <w:sz w:val="22"/>
                <w:szCs w:val="22"/>
                <w:lang w:val="en-GB"/>
              </w:rPr>
            </w:pPr>
          </w:p>
        </w:tc>
        <w:tc>
          <w:tcPr>
            <w:tcW w:w="1830" w:type="dxa"/>
            <w:tcBorders>
              <w:top w:val="single" w:sz="4" w:space="0" w:color="000000"/>
              <w:bottom w:val="single" w:sz="4" w:space="0" w:color="000000"/>
              <w:right w:val="single" w:sz="4" w:space="0" w:color="000000"/>
            </w:tcBorders>
            <w:shd w:val="clear" w:color="auto" w:fill="auto"/>
          </w:tcPr>
          <w:p w14:paraId="376C610E"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Εικονικό φάρμακο</w:t>
            </w:r>
          </w:p>
          <w:p w14:paraId="53D424E9"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(N=66)</w:t>
            </w:r>
          </w:p>
        </w:tc>
        <w:tc>
          <w:tcPr>
            <w:tcW w:w="1830" w:type="dxa"/>
            <w:tcBorders>
              <w:top w:val="single" w:sz="4" w:space="0" w:color="000000"/>
              <w:left w:val="single" w:sz="4" w:space="0" w:color="000000"/>
              <w:bottom w:val="single" w:sz="4" w:space="0" w:color="000000"/>
            </w:tcBorders>
            <w:shd w:val="clear" w:color="auto" w:fill="auto"/>
          </w:tcPr>
          <w:p w14:paraId="0C98DBC9"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47%</w:t>
            </w:r>
          </w:p>
        </w:tc>
        <w:tc>
          <w:tcPr>
            <w:tcW w:w="2274" w:type="dxa"/>
            <w:vMerge/>
            <w:tcBorders>
              <w:top w:val="single" w:sz="4" w:space="0" w:color="000000"/>
              <w:left w:val="single" w:sz="4" w:space="0" w:color="000000"/>
              <w:right w:val="single" w:sz="4" w:space="0" w:color="000000"/>
            </w:tcBorders>
            <w:shd w:val="clear" w:color="auto" w:fill="auto"/>
          </w:tcPr>
          <w:p w14:paraId="5F345907" w14:textId="77777777" w:rsidR="00BB17AA" w:rsidRPr="00E80094" w:rsidRDefault="00BB17AA">
            <w:pPr>
              <w:pStyle w:val="TableText"/>
              <w:snapToGrid w:val="0"/>
              <w:jc w:val="center"/>
              <w:rPr>
                <w:rFonts w:cs="Times New Roman"/>
                <w:color w:val="000000" w:themeColor="text1"/>
                <w:sz w:val="22"/>
                <w:szCs w:val="22"/>
                <w:lang w:val="en-GB"/>
              </w:rPr>
            </w:pPr>
          </w:p>
        </w:tc>
      </w:tr>
      <w:tr w:rsidR="00BB17AA" w:rsidRPr="00E80094" w14:paraId="2473DD4C" w14:textId="77777777">
        <w:trPr>
          <w:cantSplit/>
        </w:trPr>
        <w:tc>
          <w:tcPr>
            <w:tcW w:w="2140" w:type="dxa"/>
            <w:vMerge w:val="restart"/>
            <w:tcBorders>
              <w:top w:val="single" w:sz="4" w:space="0" w:color="000000"/>
              <w:left w:val="single" w:sz="4" w:space="0" w:color="000000"/>
              <w:right w:val="single" w:sz="4" w:space="0" w:color="000000"/>
            </w:tcBorders>
            <w:shd w:val="clear" w:color="auto" w:fill="auto"/>
          </w:tcPr>
          <w:p w14:paraId="4D9C1EF1"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JIA ACR50</w:t>
            </w:r>
          </w:p>
        </w:tc>
        <w:tc>
          <w:tcPr>
            <w:tcW w:w="1830" w:type="dxa"/>
            <w:tcBorders>
              <w:top w:val="single" w:sz="4" w:space="0" w:color="000000"/>
              <w:bottom w:val="single" w:sz="4" w:space="0" w:color="000000"/>
              <w:right w:val="single" w:sz="4" w:space="0" w:color="000000"/>
            </w:tcBorders>
            <w:shd w:val="clear" w:color="auto" w:fill="auto"/>
          </w:tcPr>
          <w:p w14:paraId="795BF42A"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Τοφασιτινίμπη 5 mg δύο φορές ημερησίως</w:t>
            </w:r>
          </w:p>
          <w:p w14:paraId="57B2EFAF"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(N=67)</w:t>
            </w:r>
          </w:p>
        </w:tc>
        <w:tc>
          <w:tcPr>
            <w:tcW w:w="1830" w:type="dxa"/>
            <w:tcBorders>
              <w:top w:val="single" w:sz="4" w:space="0" w:color="000000"/>
              <w:left w:val="single" w:sz="4" w:space="0" w:color="000000"/>
              <w:bottom w:val="single" w:sz="4" w:space="0" w:color="000000"/>
            </w:tcBorders>
            <w:shd w:val="clear" w:color="auto" w:fill="auto"/>
          </w:tcPr>
          <w:p w14:paraId="06A1F34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67%</w:t>
            </w:r>
          </w:p>
        </w:tc>
        <w:tc>
          <w:tcPr>
            <w:tcW w:w="2274" w:type="dxa"/>
            <w:vMerge w:val="restart"/>
            <w:tcBorders>
              <w:top w:val="single" w:sz="4" w:space="0" w:color="000000"/>
              <w:left w:val="single" w:sz="4" w:space="0" w:color="000000"/>
              <w:right w:val="single" w:sz="4" w:space="0" w:color="000000"/>
            </w:tcBorders>
            <w:shd w:val="clear" w:color="auto" w:fill="auto"/>
          </w:tcPr>
          <w:p w14:paraId="0DFFABF0"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20,2 (3,72, 36,7)</w:t>
            </w:r>
          </w:p>
        </w:tc>
      </w:tr>
      <w:tr w:rsidR="00BB17AA" w:rsidRPr="00E80094" w14:paraId="038A8252" w14:textId="77777777" w:rsidTr="00F96EEC">
        <w:trPr>
          <w:cantSplit/>
        </w:trPr>
        <w:tc>
          <w:tcPr>
            <w:tcW w:w="2140" w:type="dxa"/>
            <w:vMerge/>
            <w:tcBorders>
              <w:top w:val="single" w:sz="4" w:space="0" w:color="000000"/>
              <w:left w:val="single" w:sz="4" w:space="0" w:color="000000"/>
              <w:bottom w:val="single" w:sz="4" w:space="0" w:color="000000"/>
              <w:right w:val="single" w:sz="4" w:space="0" w:color="000000"/>
            </w:tcBorders>
            <w:shd w:val="clear" w:color="auto" w:fill="auto"/>
          </w:tcPr>
          <w:p w14:paraId="0BFD6E8D" w14:textId="77777777" w:rsidR="00BB17AA" w:rsidRPr="00E80094" w:rsidRDefault="00BB17AA">
            <w:pPr>
              <w:pStyle w:val="TableText"/>
              <w:snapToGrid w:val="0"/>
              <w:rPr>
                <w:rFonts w:cs="Times New Roman"/>
                <w:color w:val="000000" w:themeColor="text1"/>
                <w:sz w:val="22"/>
                <w:szCs w:val="22"/>
                <w:lang w:val="en-GB"/>
              </w:rPr>
            </w:pPr>
          </w:p>
        </w:tc>
        <w:tc>
          <w:tcPr>
            <w:tcW w:w="1830" w:type="dxa"/>
            <w:tcBorders>
              <w:top w:val="single" w:sz="4" w:space="0" w:color="000000"/>
              <w:bottom w:val="single" w:sz="4" w:space="0" w:color="000000"/>
              <w:right w:val="single" w:sz="4" w:space="0" w:color="000000"/>
            </w:tcBorders>
            <w:shd w:val="clear" w:color="auto" w:fill="auto"/>
          </w:tcPr>
          <w:p w14:paraId="1486C4B5"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Εικονικό φάρμακο</w:t>
            </w:r>
          </w:p>
          <w:p w14:paraId="1135110C"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(N=66)</w:t>
            </w:r>
          </w:p>
        </w:tc>
        <w:tc>
          <w:tcPr>
            <w:tcW w:w="1830" w:type="dxa"/>
            <w:tcBorders>
              <w:top w:val="single" w:sz="4" w:space="0" w:color="000000"/>
              <w:left w:val="single" w:sz="4" w:space="0" w:color="000000"/>
              <w:bottom w:val="single" w:sz="4" w:space="0" w:color="000000"/>
            </w:tcBorders>
            <w:shd w:val="clear" w:color="auto" w:fill="auto"/>
          </w:tcPr>
          <w:p w14:paraId="3BDBC32A"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47%</w:t>
            </w:r>
          </w:p>
        </w:tc>
        <w:tc>
          <w:tcPr>
            <w:tcW w:w="2274" w:type="dxa"/>
            <w:vMerge/>
            <w:tcBorders>
              <w:top w:val="single" w:sz="4" w:space="0" w:color="000000"/>
              <w:left w:val="single" w:sz="4" w:space="0" w:color="000000"/>
              <w:bottom w:val="single" w:sz="4" w:space="0" w:color="000000"/>
              <w:right w:val="single" w:sz="4" w:space="0" w:color="000000"/>
            </w:tcBorders>
            <w:shd w:val="clear" w:color="auto" w:fill="auto"/>
          </w:tcPr>
          <w:p w14:paraId="78DAF8DF" w14:textId="77777777" w:rsidR="00BB17AA" w:rsidRPr="00E80094" w:rsidRDefault="00BB17AA">
            <w:pPr>
              <w:pStyle w:val="TableText"/>
              <w:snapToGrid w:val="0"/>
              <w:jc w:val="center"/>
              <w:rPr>
                <w:rFonts w:cs="Times New Roman"/>
                <w:color w:val="000000" w:themeColor="text1"/>
                <w:sz w:val="22"/>
                <w:szCs w:val="22"/>
                <w:lang w:val="en-GB"/>
              </w:rPr>
            </w:pPr>
          </w:p>
        </w:tc>
      </w:tr>
      <w:tr w:rsidR="00BB17AA" w:rsidRPr="00E80094" w14:paraId="188F6A14" w14:textId="77777777" w:rsidTr="00F96EEC">
        <w:trPr>
          <w:cantSplit/>
          <w:trHeight w:val="80"/>
        </w:trPr>
        <w:tc>
          <w:tcPr>
            <w:tcW w:w="2140" w:type="dxa"/>
            <w:vMerge w:val="restart"/>
            <w:tcBorders>
              <w:top w:val="single" w:sz="4" w:space="0" w:color="000000"/>
              <w:left w:val="single" w:sz="4" w:space="0" w:color="000000"/>
              <w:bottom w:val="single" w:sz="6" w:space="0" w:color="000000"/>
              <w:right w:val="single" w:sz="6" w:space="0" w:color="000000"/>
            </w:tcBorders>
            <w:shd w:val="clear" w:color="auto" w:fill="auto"/>
          </w:tcPr>
          <w:p w14:paraId="73B62847"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JIA ACR70</w:t>
            </w:r>
          </w:p>
        </w:tc>
        <w:tc>
          <w:tcPr>
            <w:tcW w:w="1830" w:type="dxa"/>
            <w:tcBorders>
              <w:top w:val="single" w:sz="4" w:space="0" w:color="000000"/>
              <w:left w:val="single" w:sz="6" w:space="0" w:color="000000"/>
              <w:bottom w:val="single" w:sz="6" w:space="0" w:color="000000"/>
              <w:right w:val="single" w:sz="6" w:space="0" w:color="000000"/>
            </w:tcBorders>
            <w:shd w:val="clear" w:color="auto" w:fill="auto"/>
          </w:tcPr>
          <w:p w14:paraId="2E34173E"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Τοφασιτινίμπη 5 mg δύο φορές ημερησίως</w:t>
            </w:r>
          </w:p>
          <w:p w14:paraId="1F6C6B49"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(N=67)</w:t>
            </w:r>
          </w:p>
        </w:tc>
        <w:tc>
          <w:tcPr>
            <w:tcW w:w="1830" w:type="dxa"/>
            <w:tcBorders>
              <w:top w:val="single" w:sz="4" w:space="0" w:color="000000"/>
              <w:left w:val="single" w:sz="6" w:space="0" w:color="000000"/>
              <w:bottom w:val="single" w:sz="6" w:space="0" w:color="000000"/>
              <w:right w:val="single" w:sz="6" w:space="0" w:color="000000"/>
            </w:tcBorders>
            <w:shd w:val="clear" w:color="auto" w:fill="auto"/>
          </w:tcPr>
          <w:p w14:paraId="1D5C871E"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55%</w:t>
            </w:r>
          </w:p>
        </w:tc>
        <w:tc>
          <w:tcPr>
            <w:tcW w:w="2274" w:type="dxa"/>
            <w:vMerge w:val="restart"/>
            <w:tcBorders>
              <w:top w:val="single" w:sz="4" w:space="0" w:color="000000"/>
              <w:left w:val="single" w:sz="6" w:space="0" w:color="000000"/>
              <w:bottom w:val="single" w:sz="6" w:space="0" w:color="000000"/>
              <w:right w:val="single" w:sz="4" w:space="0" w:color="000000"/>
            </w:tcBorders>
            <w:shd w:val="clear" w:color="auto" w:fill="auto"/>
          </w:tcPr>
          <w:p w14:paraId="01B85B33"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17,4 (0,65, 34,0)</w:t>
            </w:r>
          </w:p>
        </w:tc>
      </w:tr>
      <w:tr w:rsidR="00BB17AA" w:rsidRPr="00E80094" w14:paraId="0E3EF3F6" w14:textId="77777777" w:rsidTr="00F96EEC">
        <w:trPr>
          <w:cantSplit/>
          <w:trHeight w:val="260"/>
        </w:trPr>
        <w:tc>
          <w:tcPr>
            <w:tcW w:w="2140" w:type="dxa"/>
            <w:vMerge/>
            <w:tcBorders>
              <w:top w:val="single" w:sz="6" w:space="0" w:color="000000"/>
              <w:left w:val="single" w:sz="4" w:space="0" w:color="000000"/>
              <w:bottom w:val="single" w:sz="6" w:space="0" w:color="000000"/>
              <w:right w:val="single" w:sz="6" w:space="0" w:color="000000"/>
            </w:tcBorders>
            <w:shd w:val="clear" w:color="auto" w:fill="auto"/>
          </w:tcPr>
          <w:p w14:paraId="50E53DBC" w14:textId="77777777" w:rsidR="00BB17AA" w:rsidRPr="00E80094" w:rsidRDefault="00BB17AA">
            <w:pPr>
              <w:pStyle w:val="TableText"/>
              <w:snapToGrid w:val="0"/>
              <w:rPr>
                <w:rFonts w:cs="Times New Roman"/>
                <w:color w:val="000000" w:themeColor="text1"/>
                <w:sz w:val="22"/>
                <w:szCs w:val="22"/>
                <w:lang w:val="en-GB"/>
              </w:rPr>
            </w:pPr>
          </w:p>
        </w:tc>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057E362F"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 xml:space="preserve">Εικονικό φάρμακο </w:t>
            </w:r>
          </w:p>
          <w:p w14:paraId="55F1573B"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(N=66)</w:t>
            </w:r>
          </w:p>
        </w:tc>
        <w:tc>
          <w:tcPr>
            <w:tcW w:w="1830" w:type="dxa"/>
            <w:tcBorders>
              <w:top w:val="single" w:sz="6" w:space="0" w:color="000000"/>
              <w:left w:val="single" w:sz="6" w:space="0" w:color="000000"/>
              <w:bottom w:val="single" w:sz="6" w:space="0" w:color="000000"/>
              <w:right w:val="single" w:sz="6" w:space="0" w:color="000000"/>
            </w:tcBorders>
            <w:shd w:val="clear" w:color="auto" w:fill="auto"/>
          </w:tcPr>
          <w:p w14:paraId="26AC4814" w14:textId="77777777" w:rsidR="00BB17AA" w:rsidRPr="00E80094" w:rsidRDefault="00BB17AA">
            <w:pPr>
              <w:pStyle w:val="TableText"/>
              <w:jc w:val="center"/>
              <w:rPr>
                <w:rFonts w:cs="Times New Roman"/>
                <w:color w:val="000000" w:themeColor="text1"/>
                <w:sz w:val="22"/>
              </w:rPr>
            </w:pPr>
            <w:r w:rsidRPr="00E80094">
              <w:rPr>
                <w:rFonts w:cs="Times New Roman"/>
                <w:color w:val="000000" w:themeColor="text1"/>
                <w:sz w:val="22"/>
              </w:rPr>
              <w:t>38%</w:t>
            </w:r>
          </w:p>
        </w:tc>
        <w:tc>
          <w:tcPr>
            <w:tcW w:w="2274" w:type="dxa"/>
            <w:vMerge/>
            <w:tcBorders>
              <w:top w:val="single" w:sz="6" w:space="0" w:color="000000"/>
              <w:left w:val="single" w:sz="6" w:space="0" w:color="000000"/>
              <w:bottom w:val="single" w:sz="6" w:space="0" w:color="000000"/>
              <w:right w:val="single" w:sz="4" w:space="0" w:color="000000"/>
            </w:tcBorders>
            <w:shd w:val="clear" w:color="auto" w:fill="auto"/>
          </w:tcPr>
          <w:p w14:paraId="3A55F258" w14:textId="77777777" w:rsidR="00BB17AA" w:rsidRPr="00E80094" w:rsidRDefault="00BB17AA">
            <w:pPr>
              <w:pStyle w:val="TableText"/>
              <w:snapToGrid w:val="0"/>
              <w:jc w:val="center"/>
              <w:rPr>
                <w:rFonts w:cs="Times New Roman"/>
                <w:color w:val="000000" w:themeColor="text1"/>
                <w:sz w:val="22"/>
                <w:szCs w:val="22"/>
                <w:lang w:val="en-GB"/>
              </w:rPr>
            </w:pPr>
          </w:p>
        </w:tc>
      </w:tr>
      <w:tr w:rsidR="00BB17AA" w:rsidRPr="00E80094" w14:paraId="1F2E3588" w14:textId="77777777" w:rsidTr="00F96EEC">
        <w:trPr>
          <w:cantSplit/>
        </w:trPr>
        <w:tc>
          <w:tcPr>
            <w:tcW w:w="2140" w:type="dxa"/>
            <w:tcBorders>
              <w:top w:val="single" w:sz="6" w:space="0" w:color="000000"/>
              <w:left w:val="single" w:sz="4" w:space="0" w:color="000000"/>
              <w:bottom w:val="single" w:sz="6" w:space="0" w:color="000000"/>
              <w:right w:val="single" w:sz="6" w:space="0" w:color="000000"/>
            </w:tcBorders>
            <w:shd w:val="clear" w:color="auto" w:fill="auto"/>
            <w:vAlign w:val="bottom"/>
          </w:tcPr>
          <w:p w14:paraId="2021DD9D" w14:textId="77777777" w:rsidR="00BB17AA" w:rsidRPr="00E80094" w:rsidRDefault="00BB17AA" w:rsidP="00236B3D">
            <w:pPr>
              <w:pStyle w:val="TableText"/>
              <w:keepNext/>
              <w:keepLines/>
              <w:jc w:val="center"/>
              <w:rPr>
                <w:rFonts w:cs="Times New Roman"/>
                <w:color w:val="000000" w:themeColor="text1"/>
                <w:sz w:val="22"/>
              </w:rPr>
            </w:pPr>
            <w:r w:rsidRPr="00E80094">
              <w:rPr>
                <w:rFonts w:cs="Times New Roman"/>
                <w:b/>
                <w:color w:val="000000" w:themeColor="text1"/>
                <w:sz w:val="22"/>
              </w:rPr>
              <w:t>Δευτερεύον καταληκτικό σημείο (Έλεγχος σφάλματος τύπου Ι)</w:t>
            </w:r>
          </w:p>
        </w:tc>
        <w:tc>
          <w:tcPr>
            <w:tcW w:w="183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3FA12F" w14:textId="77777777" w:rsidR="00BB17AA" w:rsidRPr="00E80094" w:rsidRDefault="00BB17AA" w:rsidP="00236B3D">
            <w:pPr>
              <w:pStyle w:val="TableText"/>
              <w:keepNext/>
              <w:keepLines/>
              <w:jc w:val="center"/>
              <w:rPr>
                <w:rFonts w:cs="Times New Roman"/>
                <w:color w:val="000000" w:themeColor="text1"/>
                <w:sz w:val="22"/>
              </w:rPr>
            </w:pPr>
            <w:r w:rsidRPr="00E80094">
              <w:rPr>
                <w:rFonts w:cs="Times New Roman"/>
                <w:b/>
                <w:color w:val="000000" w:themeColor="text1"/>
                <w:sz w:val="22"/>
              </w:rPr>
              <w:t>Ομάδα θεραπείας</w:t>
            </w:r>
          </w:p>
        </w:tc>
        <w:tc>
          <w:tcPr>
            <w:tcW w:w="183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A17570C" w14:textId="77777777" w:rsidR="00BB17AA" w:rsidRPr="00E80094" w:rsidRDefault="00BB17AA" w:rsidP="00236B3D">
            <w:pPr>
              <w:pStyle w:val="TableText"/>
              <w:keepNext/>
              <w:keepLines/>
              <w:jc w:val="center"/>
              <w:rPr>
                <w:rFonts w:cs="Times New Roman"/>
                <w:color w:val="000000" w:themeColor="text1"/>
                <w:sz w:val="22"/>
              </w:rPr>
            </w:pPr>
            <w:r w:rsidRPr="00E80094">
              <w:rPr>
                <w:rFonts w:cs="Times New Roman"/>
                <w:b/>
                <w:color w:val="000000" w:themeColor="text1"/>
                <w:sz w:val="22"/>
              </w:rPr>
              <w:t>Μέση τιμή LS (SEM)</w:t>
            </w:r>
          </w:p>
        </w:tc>
        <w:tc>
          <w:tcPr>
            <w:tcW w:w="2274" w:type="dxa"/>
            <w:tcBorders>
              <w:top w:val="single" w:sz="6" w:space="0" w:color="000000"/>
              <w:left w:val="single" w:sz="6" w:space="0" w:color="000000"/>
              <w:bottom w:val="single" w:sz="6" w:space="0" w:color="000000"/>
              <w:right w:val="single" w:sz="4" w:space="0" w:color="000000"/>
            </w:tcBorders>
            <w:shd w:val="clear" w:color="auto" w:fill="auto"/>
            <w:vAlign w:val="bottom"/>
          </w:tcPr>
          <w:p w14:paraId="6C73526E" w14:textId="77777777" w:rsidR="00BB17AA" w:rsidRPr="00E80094" w:rsidRDefault="00BB17AA" w:rsidP="00236B3D">
            <w:pPr>
              <w:pStyle w:val="TableTextColHead0"/>
              <w:keepNext/>
              <w:keepLines/>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Διαφορά από το εικονικό φάρμακο (95% CI)</w:t>
            </w:r>
          </w:p>
        </w:tc>
      </w:tr>
      <w:tr w:rsidR="00BB17AA" w:rsidRPr="00E80094" w14:paraId="489962B5" w14:textId="77777777" w:rsidTr="00F96EEC">
        <w:trPr>
          <w:cantSplit/>
        </w:trPr>
        <w:tc>
          <w:tcPr>
            <w:tcW w:w="2140" w:type="dxa"/>
            <w:vMerge w:val="restart"/>
            <w:tcBorders>
              <w:top w:val="single" w:sz="6" w:space="0" w:color="000000"/>
              <w:left w:val="single" w:sz="4" w:space="0" w:color="000000"/>
              <w:bottom w:val="single" w:sz="4" w:space="0" w:color="000000"/>
              <w:right w:val="single" w:sz="6" w:space="0" w:color="000000"/>
            </w:tcBorders>
            <w:shd w:val="clear" w:color="auto" w:fill="auto"/>
          </w:tcPr>
          <w:p w14:paraId="4AC867B7"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 xml:space="preserve">Μεταβολή από την διπλά τυφλή αρχική αξιολόγηση του Δείκτη Αναπηρίας CHAQ </w:t>
            </w:r>
          </w:p>
        </w:tc>
        <w:tc>
          <w:tcPr>
            <w:tcW w:w="1830" w:type="dxa"/>
            <w:tcBorders>
              <w:top w:val="single" w:sz="6" w:space="0" w:color="000000"/>
              <w:left w:val="single" w:sz="6" w:space="0" w:color="000000"/>
              <w:bottom w:val="single" w:sz="4" w:space="0" w:color="000000"/>
              <w:right w:val="single" w:sz="6" w:space="0" w:color="000000"/>
            </w:tcBorders>
            <w:shd w:val="clear" w:color="auto" w:fill="auto"/>
          </w:tcPr>
          <w:p w14:paraId="053FB1FF"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Τοφασιτινίμπη 5 mg δύο φορές ημερησίως</w:t>
            </w:r>
          </w:p>
          <w:p w14:paraId="779C474B"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(N=67, n=46)</w:t>
            </w:r>
          </w:p>
        </w:tc>
        <w:tc>
          <w:tcPr>
            <w:tcW w:w="1830" w:type="dxa"/>
            <w:tcBorders>
              <w:top w:val="single" w:sz="6" w:space="0" w:color="000000"/>
              <w:left w:val="single" w:sz="6" w:space="0" w:color="000000"/>
              <w:bottom w:val="single" w:sz="4" w:space="0" w:color="000000"/>
              <w:right w:val="single" w:sz="6" w:space="0" w:color="000000"/>
            </w:tcBorders>
            <w:shd w:val="clear" w:color="auto" w:fill="auto"/>
          </w:tcPr>
          <w:p w14:paraId="41680946"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-0.11 (0.04)</w:t>
            </w:r>
          </w:p>
        </w:tc>
        <w:tc>
          <w:tcPr>
            <w:tcW w:w="2274" w:type="dxa"/>
            <w:vMerge w:val="restart"/>
            <w:tcBorders>
              <w:top w:val="single" w:sz="6" w:space="0" w:color="000000"/>
              <w:left w:val="single" w:sz="6" w:space="0" w:color="000000"/>
              <w:bottom w:val="single" w:sz="4" w:space="0" w:color="000000"/>
              <w:right w:val="single" w:sz="4" w:space="0" w:color="000000"/>
            </w:tcBorders>
            <w:shd w:val="clear" w:color="auto" w:fill="auto"/>
          </w:tcPr>
          <w:p w14:paraId="4F38942D"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-0,11 (-0,22, -0,01)</w:t>
            </w:r>
          </w:p>
        </w:tc>
      </w:tr>
      <w:tr w:rsidR="00BB17AA" w:rsidRPr="00E80094" w14:paraId="56B71630" w14:textId="77777777" w:rsidTr="00F96EEC">
        <w:trPr>
          <w:cantSplit/>
        </w:trPr>
        <w:tc>
          <w:tcPr>
            <w:tcW w:w="2140" w:type="dxa"/>
            <w:vMerge/>
            <w:tcBorders>
              <w:top w:val="single" w:sz="4" w:space="0" w:color="000000"/>
              <w:left w:val="single" w:sz="4" w:space="0" w:color="000000"/>
              <w:bottom w:val="single" w:sz="4" w:space="0" w:color="000000"/>
              <w:right w:val="single" w:sz="4" w:space="0" w:color="000000"/>
            </w:tcBorders>
            <w:shd w:val="clear" w:color="auto" w:fill="auto"/>
          </w:tcPr>
          <w:p w14:paraId="3F6C83DC" w14:textId="77777777" w:rsidR="00BB17AA" w:rsidRPr="00E80094" w:rsidRDefault="00BB17AA">
            <w:pPr>
              <w:pStyle w:val="TableText"/>
              <w:keepNext/>
              <w:snapToGrid w:val="0"/>
              <w:rPr>
                <w:rFonts w:cs="Times New Roman"/>
                <w:color w:val="000000" w:themeColor="text1"/>
                <w:sz w:val="22"/>
                <w:szCs w:val="22"/>
                <w:lang w:val="en-GB"/>
              </w:rPr>
            </w:pPr>
          </w:p>
        </w:tc>
        <w:tc>
          <w:tcPr>
            <w:tcW w:w="1830" w:type="dxa"/>
            <w:tcBorders>
              <w:top w:val="single" w:sz="4" w:space="0" w:color="000000"/>
              <w:bottom w:val="single" w:sz="4" w:space="0" w:color="000000"/>
              <w:right w:val="single" w:sz="4" w:space="0" w:color="000000"/>
            </w:tcBorders>
            <w:shd w:val="clear" w:color="auto" w:fill="auto"/>
          </w:tcPr>
          <w:p w14:paraId="410B5B0D"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Εικονικό φάρμακο</w:t>
            </w:r>
          </w:p>
          <w:p w14:paraId="6BB0CA2D" w14:textId="77777777" w:rsidR="00BB17AA" w:rsidRPr="00E80094" w:rsidRDefault="00BB17AA">
            <w:pPr>
              <w:pStyle w:val="TableText"/>
              <w:keepNext/>
              <w:rPr>
                <w:rFonts w:cs="Times New Roman"/>
                <w:color w:val="000000" w:themeColor="text1"/>
                <w:sz w:val="22"/>
              </w:rPr>
            </w:pPr>
            <w:r w:rsidRPr="00E80094">
              <w:rPr>
                <w:rFonts w:cs="Times New Roman"/>
                <w:color w:val="000000" w:themeColor="text1"/>
                <w:sz w:val="22"/>
              </w:rPr>
              <w:t>(N=66, n=31)</w:t>
            </w:r>
          </w:p>
        </w:tc>
        <w:tc>
          <w:tcPr>
            <w:tcW w:w="1830" w:type="dxa"/>
            <w:tcBorders>
              <w:top w:val="single" w:sz="4" w:space="0" w:color="000000"/>
              <w:left w:val="single" w:sz="4" w:space="0" w:color="000000"/>
              <w:bottom w:val="single" w:sz="4" w:space="0" w:color="000000"/>
            </w:tcBorders>
            <w:shd w:val="clear" w:color="auto" w:fill="auto"/>
          </w:tcPr>
          <w:p w14:paraId="784912FC" w14:textId="77777777" w:rsidR="00BB17AA" w:rsidRPr="00E80094" w:rsidRDefault="00BB17AA">
            <w:pPr>
              <w:pStyle w:val="TableText"/>
              <w:keepNext/>
              <w:jc w:val="center"/>
              <w:rPr>
                <w:rFonts w:cs="Times New Roman"/>
                <w:color w:val="000000" w:themeColor="text1"/>
                <w:sz w:val="22"/>
              </w:rPr>
            </w:pPr>
            <w:r w:rsidRPr="00E80094">
              <w:rPr>
                <w:rFonts w:cs="Times New Roman"/>
                <w:color w:val="000000" w:themeColor="text1"/>
                <w:sz w:val="22"/>
              </w:rPr>
              <w:t>0.00 (0.04)</w:t>
            </w:r>
          </w:p>
        </w:tc>
        <w:tc>
          <w:tcPr>
            <w:tcW w:w="2274" w:type="dxa"/>
            <w:vMerge/>
            <w:tcBorders>
              <w:top w:val="single" w:sz="4" w:space="0" w:color="000000"/>
              <w:left w:val="single" w:sz="4" w:space="0" w:color="000000"/>
              <w:bottom w:val="single" w:sz="4" w:space="0" w:color="000000"/>
              <w:right w:val="single" w:sz="4" w:space="0" w:color="000000"/>
            </w:tcBorders>
            <w:shd w:val="clear" w:color="auto" w:fill="auto"/>
          </w:tcPr>
          <w:p w14:paraId="266A4A74" w14:textId="77777777" w:rsidR="00BB17AA" w:rsidRPr="00E80094" w:rsidRDefault="00BB17AA">
            <w:pPr>
              <w:pStyle w:val="TableText"/>
              <w:keepNext/>
              <w:snapToGrid w:val="0"/>
              <w:jc w:val="center"/>
              <w:rPr>
                <w:rFonts w:cs="Times New Roman"/>
                <w:color w:val="000000" w:themeColor="text1"/>
                <w:sz w:val="22"/>
                <w:szCs w:val="22"/>
                <w:lang w:val="en-GB"/>
              </w:rPr>
            </w:pPr>
          </w:p>
        </w:tc>
      </w:tr>
    </w:tbl>
    <w:p w14:paraId="48DB054E" w14:textId="77777777" w:rsidR="00BB17AA" w:rsidRPr="00E80094" w:rsidRDefault="00BB17AA">
      <w:pPr>
        <w:pStyle w:val="Normale"/>
        <w:tabs>
          <w:tab w:val="clear" w:pos="567"/>
        </w:tabs>
        <w:spacing w:line="240" w:lineRule="auto"/>
        <w:rPr>
          <w:color w:val="000000" w:themeColor="text1"/>
        </w:rPr>
      </w:pPr>
      <w:r w:rsidRPr="00E80094">
        <w:rPr>
          <w:color w:val="000000" w:themeColor="text1"/>
          <w:szCs w:val="18"/>
          <w:lang w:val="en-GB"/>
        </w:rPr>
        <w:t>ACR</w:t>
      </w:r>
      <w:r w:rsidRPr="00E80094">
        <w:rPr>
          <w:color w:val="000000" w:themeColor="text1"/>
          <w:szCs w:val="18"/>
        </w:rPr>
        <w:t xml:space="preserve"> = Αμερικανικό Κολλέγιο Ρευματολογίας, </w:t>
      </w:r>
      <w:r w:rsidRPr="00E80094">
        <w:rPr>
          <w:color w:val="000000" w:themeColor="text1"/>
          <w:szCs w:val="18"/>
          <w:lang w:val="en-GB"/>
        </w:rPr>
        <w:t>CHAQ</w:t>
      </w:r>
      <w:r w:rsidRPr="00E80094">
        <w:rPr>
          <w:color w:val="000000" w:themeColor="text1"/>
          <w:szCs w:val="18"/>
        </w:rPr>
        <w:t xml:space="preserve"> = ερωτηματολόγιο υγείας παιδιών, CI = 95% διάστημα εμπιστοσύνης, </w:t>
      </w:r>
      <w:r w:rsidRPr="00E80094">
        <w:rPr>
          <w:color w:val="000000" w:themeColor="text1"/>
          <w:szCs w:val="18"/>
          <w:lang w:val="en-GB"/>
        </w:rPr>
        <w:t>JIA</w:t>
      </w:r>
      <w:r w:rsidRPr="00E80094">
        <w:rPr>
          <w:color w:val="000000" w:themeColor="text1"/>
          <w:szCs w:val="18"/>
        </w:rPr>
        <w:t xml:space="preserve"> = νεανική ιδιοπαθής αρθρίτιδα, </w:t>
      </w:r>
      <w:r w:rsidRPr="00E80094">
        <w:rPr>
          <w:color w:val="000000" w:themeColor="text1"/>
          <w:szCs w:val="18"/>
          <w:lang w:val="en-GB"/>
        </w:rPr>
        <w:t>LS</w:t>
      </w:r>
      <w:r w:rsidRPr="00E80094">
        <w:rPr>
          <w:color w:val="000000" w:themeColor="text1"/>
          <w:szCs w:val="18"/>
        </w:rPr>
        <w:t xml:space="preserve"> = ελάχιστα τετράγωνα, </w:t>
      </w:r>
      <w:r w:rsidRPr="00E80094">
        <w:rPr>
          <w:color w:val="000000" w:themeColor="text1"/>
          <w:szCs w:val="18"/>
          <w:lang w:val="en-GB"/>
        </w:rPr>
        <w:t>n</w:t>
      </w:r>
      <w:r w:rsidRPr="00E80094">
        <w:rPr>
          <w:color w:val="000000" w:themeColor="text1"/>
          <w:szCs w:val="18"/>
        </w:rPr>
        <w:t xml:space="preserve"> = αριθμός ασθενών με παρατηρήσεις στην επίσκεψη, </w:t>
      </w:r>
      <w:r w:rsidRPr="00E80094">
        <w:rPr>
          <w:color w:val="000000" w:themeColor="text1"/>
          <w:szCs w:val="18"/>
          <w:lang w:val="en-US"/>
        </w:rPr>
        <w:t>N</w:t>
      </w:r>
      <w:r w:rsidRPr="00E80094">
        <w:rPr>
          <w:color w:val="000000" w:themeColor="text1"/>
          <w:szCs w:val="18"/>
        </w:rPr>
        <w:t xml:space="preserve">=συνολικός αριθμός ασθενών, </w:t>
      </w:r>
      <w:r w:rsidRPr="00E80094">
        <w:rPr>
          <w:color w:val="000000" w:themeColor="text1"/>
          <w:szCs w:val="18"/>
          <w:lang w:val="en-GB"/>
        </w:rPr>
        <w:t>SEM</w:t>
      </w:r>
      <w:r w:rsidRPr="00E80094">
        <w:rPr>
          <w:color w:val="000000" w:themeColor="text1"/>
          <w:szCs w:val="18"/>
        </w:rPr>
        <w:t xml:space="preserve"> = τυπικό σφάλμα μέσου όρου</w:t>
      </w:r>
    </w:p>
    <w:p w14:paraId="15676152" w14:textId="77777777" w:rsidR="00BB17AA" w:rsidRPr="00E80094" w:rsidRDefault="00BB17AA">
      <w:pPr>
        <w:tabs>
          <w:tab w:val="clear" w:pos="567"/>
        </w:tabs>
        <w:spacing w:line="240" w:lineRule="auto"/>
        <w:contextualSpacing/>
        <w:rPr>
          <w:color w:val="000000" w:themeColor="text1"/>
        </w:rPr>
      </w:pPr>
      <w:r w:rsidRPr="00E80094">
        <w:rPr>
          <w:color w:val="000000" w:themeColor="text1"/>
          <w:szCs w:val="18"/>
          <w:lang w:eastAsia="en-US" w:bidi="ar-SA"/>
        </w:rPr>
        <w:t>* Η διπλά τυφλή φάση διάρκειας 26 εβδομάδων είναι από την Εβδομάδα</w:t>
      </w:r>
      <w:r w:rsidRPr="00E80094">
        <w:rPr>
          <w:color w:val="000000" w:themeColor="text1"/>
          <w:szCs w:val="18"/>
          <w:lang w:val="en-GB" w:eastAsia="en-US" w:bidi="ar-SA"/>
        </w:rPr>
        <w:t> </w:t>
      </w:r>
      <w:r w:rsidRPr="00E80094">
        <w:rPr>
          <w:color w:val="000000" w:themeColor="text1"/>
          <w:szCs w:val="18"/>
          <w:lang w:eastAsia="en-US" w:bidi="ar-SA"/>
        </w:rPr>
        <w:t>18 έως την Εβδομάδα</w:t>
      </w:r>
      <w:r w:rsidRPr="00E80094">
        <w:rPr>
          <w:color w:val="000000" w:themeColor="text1"/>
          <w:szCs w:val="18"/>
          <w:lang w:val="en-GB" w:eastAsia="en-US" w:bidi="ar-SA"/>
        </w:rPr>
        <w:t> </w:t>
      </w:r>
      <w:r w:rsidRPr="00E80094">
        <w:rPr>
          <w:color w:val="000000" w:themeColor="text1"/>
          <w:szCs w:val="18"/>
          <w:lang w:eastAsia="en-US" w:bidi="ar-SA"/>
        </w:rPr>
        <w:t>44 κατά και μετά την ημερομηνία τυχαιοποίησης.</w:t>
      </w:r>
    </w:p>
    <w:p w14:paraId="3A0D546A" w14:textId="77777777" w:rsidR="00BB17AA" w:rsidRPr="00E80094" w:rsidRDefault="00BB17AA">
      <w:pPr>
        <w:pStyle w:val="Normale"/>
        <w:spacing w:line="240" w:lineRule="auto"/>
        <w:rPr>
          <w:color w:val="000000" w:themeColor="text1"/>
        </w:rPr>
      </w:pPr>
      <w:r w:rsidRPr="00E80094">
        <w:rPr>
          <w:color w:val="000000" w:themeColor="text1"/>
          <w:szCs w:val="18"/>
        </w:rPr>
        <w:t xml:space="preserve">Τα καταληκτικά σημεία με έλεγχο σφάλματος τύπου </w:t>
      </w:r>
      <w:r w:rsidRPr="00E80094">
        <w:rPr>
          <w:color w:val="000000" w:themeColor="text1"/>
          <w:szCs w:val="18"/>
          <w:lang w:val="en-GB"/>
        </w:rPr>
        <w:t>I</w:t>
      </w:r>
      <w:r w:rsidRPr="00E80094">
        <w:rPr>
          <w:color w:val="000000" w:themeColor="text1"/>
          <w:szCs w:val="18"/>
        </w:rPr>
        <w:t xml:space="preserve"> ελέγχονται με αυτή τη σειρά: έξαρση της νόσου, </w:t>
      </w:r>
      <w:r w:rsidRPr="00E80094">
        <w:rPr>
          <w:color w:val="000000" w:themeColor="text1"/>
          <w:szCs w:val="18"/>
          <w:lang w:val="en-GB"/>
        </w:rPr>
        <w:t>JIA</w:t>
      </w:r>
      <w:r w:rsidRPr="00E80094">
        <w:rPr>
          <w:color w:val="000000" w:themeColor="text1"/>
          <w:szCs w:val="18"/>
        </w:rPr>
        <w:t xml:space="preserve"> </w:t>
      </w:r>
      <w:r w:rsidRPr="00E80094">
        <w:rPr>
          <w:color w:val="000000" w:themeColor="text1"/>
          <w:szCs w:val="18"/>
          <w:lang w:val="en-GB"/>
        </w:rPr>
        <w:t>ACR</w:t>
      </w:r>
      <w:r w:rsidRPr="00E80094">
        <w:rPr>
          <w:color w:val="000000" w:themeColor="text1"/>
          <w:szCs w:val="18"/>
        </w:rPr>
        <w:t xml:space="preserve">50, </w:t>
      </w:r>
      <w:r w:rsidRPr="00E80094">
        <w:rPr>
          <w:color w:val="000000" w:themeColor="text1"/>
          <w:szCs w:val="18"/>
          <w:lang w:val="en-GB"/>
        </w:rPr>
        <w:t>JIA</w:t>
      </w:r>
      <w:r w:rsidRPr="00E80094">
        <w:rPr>
          <w:color w:val="000000" w:themeColor="text1"/>
          <w:szCs w:val="18"/>
        </w:rPr>
        <w:t xml:space="preserve"> </w:t>
      </w:r>
      <w:r w:rsidRPr="00E80094">
        <w:rPr>
          <w:color w:val="000000" w:themeColor="text1"/>
          <w:szCs w:val="18"/>
          <w:lang w:val="en-GB"/>
        </w:rPr>
        <w:t>ACR</w:t>
      </w:r>
      <w:r w:rsidRPr="00E80094">
        <w:rPr>
          <w:color w:val="000000" w:themeColor="text1"/>
          <w:szCs w:val="18"/>
        </w:rPr>
        <w:t xml:space="preserve">30, </w:t>
      </w:r>
      <w:r w:rsidRPr="00E80094">
        <w:rPr>
          <w:color w:val="000000" w:themeColor="text1"/>
          <w:szCs w:val="18"/>
          <w:lang w:val="en-GB"/>
        </w:rPr>
        <w:t>JIA</w:t>
      </w:r>
      <w:r w:rsidRPr="00E80094">
        <w:rPr>
          <w:color w:val="000000" w:themeColor="text1"/>
          <w:szCs w:val="18"/>
        </w:rPr>
        <w:t xml:space="preserve"> </w:t>
      </w:r>
      <w:r w:rsidRPr="00E80094">
        <w:rPr>
          <w:color w:val="000000" w:themeColor="text1"/>
          <w:szCs w:val="18"/>
          <w:lang w:val="en-GB"/>
        </w:rPr>
        <w:t>ACR</w:t>
      </w:r>
      <w:r w:rsidRPr="00E80094">
        <w:rPr>
          <w:color w:val="000000" w:themeColor="text1"/>
          <w:szCs w:val="18"/>
        </w:rPr>
        <w:t xml:space="preserve">70, Δείκτης Αναπηρίας </w:t>
      </w:r>
      <w:r w:rsidRPr="00E80094">
        <w:rPr>
          <w:color w:val="000000" w:themeColor="text1"/>
          <w:szCs w:val="18"/>
          <w:lang w:val="en-GB"/>
        </w:rPr>
        <w:t>CHAQ</w:t>
      </w:r>
      <w:r w:rsidRPr="00E80094">
        <w:rPr>
          <w:color w:val="000000" w:themeColor="text1"/>
          <w:szCs w:val="18"/>
        </w:rPr>
        <w:t>.</w:t>
      </w:r>
    </w:p>
    <w:p w14:paraId="50F5DC1B" w14:textId="77777777" w:rsidR="00BB17AA" w:rsidRPr="00E80094" w:rsidRDefault="00BB17AA">
      <w:pPr>
        <w:pStyle w:val="FigureFootnote"/>
        <w:rPr>
          <w:color w:val="000000" w:themeColor="text1"/>
          <w:sz w:val="22"/>
        </w:rPr>
      </w:pPr>
      <w:r w:rsidRPr="00E80094">
        <w:rPr>
          <w:color w:val="000000" w:themeColor="text1"/>
          <w:sz w:val="22"/>
        </w:rPr>
        <w:t>Στη διπλά τυφλή φάση, κάθε στοιχείο της ανταπόκρισης JIA ACR κατέδειξε μεγαλύτερη βελτίωση κατά την Εβδομάδα 24 και την Εβδομάδα 44 σε σχέση με την αρχική αξιολόγηση στην ανοικτή επισήμανση (Ημέρα 1) για τους ασθενείς με πΝΙΑ που έλαβαν θεραπεία με τοφασιτινίμπη πόσιμο διάλυμα ως 5 mg δύο φορές ημερησίως ή σε ισοδύναμη, με βάση το σωματικό βάρος, δόση δύο φορές ημερησίως, σε σύγκριση με αυτούς που έλαβαν εικονικό φάρμακο στη Μελέτη JIA-I.</w:t>
      </w:r>
    </w:p>
    <w:p w14:paraId="2B57D7FF" w14:textId="77777777" w:rsidR="00BB17AA" w:rsidRPr="00E80094" w:rsidRDefault="00BB17AA">
      <w:pPr>
        <w:pStyle w:val="Paragraph"/>
        <w:keepNext/>
        <w:spacing w:after="0"/>
        <w:rPr>
          <w:color w:val="000000" w:themeColor="text1"/>
          <w:sz w:val="22"/>
        </w:rPr>
      </w:pPr>
      <w:r w:rsidRPr="00E80094">
        <w:rPr>
          <w:i/>
          <w:color w:val="000000" w:themeColor="text1"/>
          <w:sz w:val="22"/>
        </w:rPr>
        <w:t>Σωματική λειτουργικότητα και ποιότητα ζωής που σχετίζεται με την υγεία</w:t>
      </w:r>
    </w:p>
    <w:p w14:paraId="64060C4E" w14:textId="77777777" w:rsidR="00BB17AA" w:rsidRPr="00E80094" w:rsidRDefault="00BB17AA">
      <w:pPr>
        <w:pStyle w:val="Normale"/>
        <w:spacing w:line="240" w:lineRule="auto"/>
        <w:rPr>
          <w:color w:val="000000" w:themeColor="text1"/>
        </w:rPr>
      </w:pPr>
      <w:r w:rsidRPr="00E80094">
        <w:rPr>
          <w:color w:val="000000" w:themeColor="text1"/>
        </w:rPr>
        <w:t>Οι αλλαγές στη σωματική λειτουργικότητα στη Μελέτη JIA-I μετρήθηκαν με τον Δείκτη αναπηρίας CHAQ. Η μέση μεταβολή του δείκτη αναπηρίας CΗAQ από την αρχική αξιολόγηση στη διπλά τυφλή φάση στους ασθενείς με πΝΙΑ ήταν σημαντικά χαμηλότερη με την τοφασιτινίμπη 5 mg επικαλυμμένα με λεπτό υμένιο δισκία ή με την τοφασιτινίμπη σε ισοδύναμο, με βάση το σωματικό βάρος, πόσιμο διάλυμα δύο φορές ημερησίως, σε σύγκριση με το εικονικό φάρμακο, κατά την Εβδομάδα 44 (Πίνακας 8). Η μέση μεταβολή από την αρχική αξιολόγηση στη διπλά τυφλή φάση των αποτελεσμάτων του δείκτη αναπηρίας CHAQ ήταν ευνοϊκή για την τοφασιτινίμπη 5 mg δύο φορές ημερησίως, σε σύγκριση με το εικονικό φάρμακο σε άτομα με RF+ πολυαρθρίτιδα, RF- πολυαρθρίτιδα, εκτεταμένη ολιγοαρθρίτιδα και υποτύπους νΨΑ ΝΙΑ και ήταν συμβατά με αυτά για τον γενικό πληθυσμό της μελέτης.</w:t>
      </w:r>
    </w:p>
    <w:p w14:paraId="571305CB" w14:textId="77777777" w:rsidR="00BB17AA" w:rsidRPr="00E80094" w:rsidRDefault="00BB17AA">
      <w:pPr>
        <w:keepNext/>
        <w:tabs>
          <w:tab w:val="clear" w:pos="567"/>
        </w:tabs>
        <w:spacing w:line="240" w:lineRule="auto"/>
        <w:rPr>
          <w:color w:val="000000" w:themeColor="text1"/>
        </w:rPr>
      </w:pPr>
    </w:p>
    <w:p w14:paraId="0FD22772" w14:textId="77777777" w:rsidR="00BB17AA" w:rsidRPr="00E80094" w:rsidRDefault="00BB17AA">
      <w:pPr>
        <w:pStyle w:val="Paragraph"/>
        <w:keepNext/>
        <w:spacing w:after="0"/>
        <w:rPr>
          <w:i/>
          <w:color w:val="000000" w:themeColor="text1"/>
          <w:sz w:val="22"/>
          <w:u w:val="single"/>
          <w:lang w:eastAsia="en-US" w:bidi="ar-SA"/>
        </w:rPr>
      </w:pPr>
      <w:r w:rsidRPr="00E80094">
        <w:rPr>
          <w:color w:val="000000" w:themeColor="text1"/>
          <w:sz w:val="22"/>
          <w:u w:val="single"/>
          <w:lang w:eastAsia="en-US" w:bidi="ar-SA"/>
        </w:rPr>
        <w:t>Ελεγχόμενα δεδομένα μακροχρόνιας ασφάλειας στη ΡΑ</w:t>
      </w:r>
    </w:p>
    <w:p w14:paraId="0C400D12" w14:textId="77777777" w:rsidR="00BB17AA" w:rsidRPr="00E80094" w:rsidRDefault="00BB17AA">
      <w:pPr>
        <w:keepNext/>
        <w:tabs>
          <w:tab w:val="clear" w:pos="567"/>
        </w:tabs>
        <w:spacing w:line="240" w:lineRule="auto"/>
        <w:rPr>
          <w:i/>
          <w:color w:val="000000" w:themeColor="text1"/>
          <w:szCs w:val="24"/>
          <w:u w:val="single"/>
          <w:lang w:eastAsia="en-US" w:bidi="ar-SA"/>
        </w:rPr>
      </w:pPr>
    </w:p>
    <w:p w14:paraId="1042180D" w14:textId="6C424AC9"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Η μελέτη ORAL Surveillance (A3921133) ήταν μια μεγάλη (N=4362), τυχαιοποιημένη, ελεγχόμενη με δραστικό φάρμακο, μετεγκριτική μελέτη παρακολούθησης της ασφάλειας για ασθενείς με ρευματοειδή αρθρίτιδα ηλικίας 50 ετών και άνω, οι οποίοι είχαν τουλάχιστον έναν πρόσθετο παράγοντα καρδιαγγειακού κινδύνου (ως παράγοντες ΚΑ κινδύνου ορίζονται οι εξής: </w:t>
      </w:r>
      <w:r w:rsidR="00BF5E1D" w:rsidRPr="00E80094">
        <w:rPr>
          <w:color w:val="000000" w:themeColor="text1"/>
          <w:lang w:eastAsia="en-US" w:bidi="ar-SA"/>
        </w:rPr>
        <w:t xml:space="preserve">νυν </w:t>
      </w:r>
      <w:r w:rsidRPr="00E80094">
        <w:rPr>
          <w:color w:val="000000" w:themeColor="text1"/>
          <w:lang w:eastAsia="en-US" w:bidi="ar-SA"/>
        </w:rPr>
        <w:t xml:space="preserve">καπνιστής, διάγνωση υπέρτασης, σακχαρώδης διαβήτης, οικογενειακό ιστορικό πρόωρης στεφανιαίας νόσου, ιστορικό στεφανιαίας νόσου συμπεριλαμβανομένου ιστορικού επέμβασης επαναγγείωσης, επέμβαση παράκαμψης στεφανιαίων αγγείων με μόσχευμα, έμφραγμα του μυοκαρδίου, καρδιακή ανακοπή, ασταθής στηθάγχη, οξύ στεφανιαίο σύνδρομο και παρουσία εξωαρθρικής νόσου που σχετίζεται με τη ΡΑ, π.χ. οζίδια, σύνδρομο Sjögren, αναιμία χρόνιας νόσου, πνευμονικές εκδηλώσεις). </w:t>
      </w:r>
      <w:r w:rsidR="00784285" w:rsidRPr="00E80094">
        <w:rPr>
          <w:color w:val="000000" w:themeColor="text1"/>
          <w:lang w:eastAsia="en-US" w:bidi="ar-SA"/>
        </w:rPr>
        <w:t xml:space="preserve">Η πλειονότητα (περισσότεροι από 90%) των ασθενών που λάμβαναν τοφασιτινίμπη οι οποίοι ήταν </w:t>
      </w:r>
      <w:r w:rsidR="00BF18FE" w:rsidRPr="00E80094">
        <w:rPr>
          <w:color w:val="000000" w:themeColor="text1"/>
          <w:lang w:eastAsia="en-US" w:bidi="ar-SA"/>
        </w:rPr>
        <w:t>νυν ή πρώην</w:t>
      </w:r>
      <w:r w:rsidR="00784285" w:rsidRPr="00E80094">
        <w:rPr>
          <w:color w:val="000000" w:themeColor="text1"/>
          <w:lang w:eastAsia="en-US" w:bidi="ar-SA"/>
        </w:rPr>
        <w:t xml:space="preserve"> καπνιστές είχαν διάρκεια καπνίσματος μεγαλύτερη </w:t>
      </w:r>
      <w:r w:rsidR="006740C9" w:rsidRPr="00E80094">
        <w:rPr>
          <w:color w:val="000000" w:themeColor="text1"/>
          <w:lang w:eastAsia="en-US" w:bidi="ar-SA"/>
        </w:rPr>
        <w:t>των</w:t>
      </w:r>
      <w:r w:rsidR="00784285" w:rsidRPr="00E80094">
        <w:rPr>
          <w:color w:val="000000" w:themeColor="text1"/>
          <w:lang w:eastAsia="en-US" w:bidi="ar-SA"/>
        </w:rPr>
        <w:t xml:space="preserve"> 10 ετών και διάμεσ</w:t>
      </w:r>
      <w:r w:rsidR="008C0BD9" w:rsidRPr="00E80094">
        <w:rPr>
          <w:color w:val="000000" w:themeColor="text1"/>
          <w:lang w:eastAsia="en-US" w:bidi="ar-SA"/>
        </w:rPr>
        <w:t>η τιμή</w:t>
      </w:r>
      <w:r w:rsidR="00784285" w:rsidRPr="00E80094">
        <w:rPr>
          <w:color w:val="000000" w:themeColor="text1"/>
          <w:lang w:eastAsia="en-US" w:bidi="ar-SA"/>
        </w:rPr>
        <w:t xml:space="preserve"> ετών καπνίσματος </w:t>
      </w:r>
      <w:r w:rsidR="00784285" w:rsidRPr="00E80094">
        <w:rPr>
          <w:color w:val="000000" w:themeColor="text1"/>
          <w:szCs w:val="22"/>
        </w:rPr>
        <w:t xml:space="preserve">35,0 και 39,0, αντίστοιχα. </w:t>
      </w:r>
      <w:r w:rsidRPr="00E80094">
        <w:rPr>
          <w:color w:val="000000" w:themeColor="text1"/>
          <w:lang w:eastAsia="en-US" w:bidi="ar-SA"/>
        </w:rPr>
        <w:t>Οι ασθενείς έπρεπε να λαμβάνουν σταθερή δόση μεθοτρεξάτης κατά την έναρξη της μελέτης. Υπήρχε δυνατότητα για προσαρμογή της δόσης κατά τη διάρκεια της μελέτης.</w:t>
      </w:r>
    </w:p>
    <w:p w14:paraId="52A15A27" w14:textId="77777777" w:rsidR="00BB17AA" w:rsidRPr="00E80094" w:rsidRDefault="00BB17AA">
      <w:pPr>
        <w:tabs>
          <w:tab w:val="clear" w:pos="567"/>
        </w:tabs>
        <w:spacing w:line="240" w:lineRule="auto"/>
        <w:rPr>
          <w:color w:val="000000" w:themeColor="text1"/>
          <w:szCs w:val="24"/>
          <w:lang w:eastAsia="en-US" w:bidi="ar-SA"/>
        </w:rPr>
      </w:pPr>
    </w:p>
    <w:p w14:paraId="130C6330"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Οι ασθενείς τυχαιοποιήθηκαν στην ανοικτή λήψη τοφασιτινίμπης 10 mg δύο φορές ημερησίως, τοφασιτινίμπης 5 mg δύο φορές ημερησίως ή ενός αναστολέα του TNF (ο αναστολέας του TNF ήταν είτε ετανερσέπτη 50 mg μία φορά την εβδομάδα είτε αδαλιμουμάμπη 40 mg κάθε δύο εβδομάδες) σε αναλογία 1:1:1. Τα συνοδά </w:t>
      </w:r>
      <w:r w:rsidR="00DF0E5B" w:rsidRPr="00E80094">
        <w:rPr>
          <w:color w:val="000000" w:themeColor="text1"/>
          <w:lang w:eastAsia="en-US" w:bidi="ar-SA"/>
        </w:rPr>
        <w:t>πρωτογενή καταληκτικά</w:t>
      </w:r>
      <w:r w:rsidRPr="00E80094">
        <w:rPr>
          <w:color w:val="000000" w:themeColor="text1"/>
          <w:lang w:eastAsia="en-US" w:bidi="ar-SA"/>
        </w:rPr>
        <w:t xml:space="preserve"> σημεία ήταν οι </w:t>
      </w:r>
      <w:r w:rsidR="00EA056C" w:rsidRPr="00E80094">
        <w:rPr>
          <w:color w:val="000000" w:themeColor="text1"/>
          <w:szCs w:val="22"/>
          <w:lang w:eastAsia="en-US" w:bidi="ar-SA"/>
        </w:rPr>
        <w:t>αξιολογούμενες</w:t>
      </w:r>
      <w:r w:rsidRPr="00E80094">
        <w:rPr>
          <w:color w:val="000000" w:themeColor="text1"/>
          <w:lang w:eastAsia="en-US" w:bidi="ar-SA"/>
        </w:rPr>
        <w:t xml:space="preserve"> κακοήθειες εκτός του NMSC και τα </w:t>
      </w:r>
      <w:r w:rsidR="00EA056C" w:rsidRPr="00E80094">
        <w:rPr>
          <w:color w:val="000000" w:themeColor="text1"/>
          <w:szCs w:val="22"/>
          <w:lang w:eastAsia="en-US" w:bidi="ar-SA"/>
        </w:rPr>
        <w:t>αξιολογούμενα</w:t>
      </w:r>
      <w:r w:rsidRPr="00E80094">
        <w:rPr>
          <w:color w:val="000000" w:themeColor="text1"/>
          <w:lang w:eastAsia="en-US" w:bidi="ar-SA"/>
        </w:rPr>
        <w:t xml:space="preserve"> μείζονα ανεπιθύμητα καρδιαγγειακά συμβάντα (major adverse cardiovascular events, MACE). Η αθροιστική επίπτωση και η στατιστική αξιολόγηση των τελικών σημείων </w:t>
      </w:r>
      <w:r w:rsidR="00C1047B" w:rsidRPr="00E80094">
        <w:rPr>
          <w:color w:val="000000" w:themeColor="text1"/>
        </w:rPr>
        <w:t>έγιναν με τυφλή διαδικασία</w:t>
      </w:r>
      <w:r w:rsidRPr="00E80094">
        <w:rPr>
          <w:color w:val="000000" w:themeColor="text1"/>
          <w:lang w:eastAsia="en-US" w:bidi="ar-SA"/>
        </w:rPr>
        <w:t>. Η μελέτη ήταν μια μελέτη που η ισχύς της εξαρτάται από τα συμβάντα και επίσης απαιτούσε την παρακολούθηση τουλάχιστον 1.500 ασθενών για 3 χρόνια. Η θεραπεία της μελέτης με 10 mg τοφασιτινίμπης δύο φορές ημερησίως είχε διακοπεί και οι ασθενείς μετέβησαν σε 5 mg δύο φορές ημερησίως, λόγω δοσοεξαρτώμενων προειδοποιητικών ενδείξεων συμβάντων φλεβικής θρομβοεμβολής (ΦΘΕ). Για τους ασθενείς στην ομάδα θεραπείας με τοφασιτινίμπη 10 mg δύο φορές ημερησίως, τα δεδομένα που συλλέχθηκαν πριν και μετά τη μεταβολή της δόσης αναλύθηκαν στην αρχική τυχαιοποιημένη ομάδα θεραπείας τους.</w:t>
      </w:r>
    </w:p>
    <w:p w14:paraId="5D45D3D2" w14:textId="77777777" w:rsidR="00BB17AA" w:rsidRPr="00E80094" w:rsidRDefault="00BB17AA">
      <w:pPr>
        <w:tabs>
          <w:tab w:val="clear" w:pos="567"/>
        </w:tabs>
        <w:spacing w:line="240" w:lineRule="auto"/>
        <w:rPr>
          <w:color w:val="000000" w:themeColor="text1"/>
          <w:szCs w:val="24"/>
          <w:highlight w:val="cyan"/>
          <w:lang w:eastAsia="en-US" w:bidi="ar-SA"/>
        </w:rPr>
      </w:pPr>
    </w:p>
    <w:p w14:paraId="5ADBFFA5" w14:textId="77777777" w:rsidR="00BB17AA" w:rsidRPr="00E80094" w:rsidRDefault="00BB17AA">
      <w:pPr>
        <w:tabs>
          <w:tab w:val="clear" w:pos="567"/>
        </w:tabs>
        <w:spacing w:line="240" w:lineRule="auto"/>
        <w:rPr>
          <w:color w:val="000000" w:themeColor="text1"/>
        </w:rPr>
      </w:pPr>
      <w:r w:rsidRPr="00E80094">
        <w:rPr>
          <w:color w:val="000000" w:themeColor="text1"/>
          <w:szCs w:val="24"/>
        </w:rPr>
        <w:t xml:space="preserve">Στη μελέτη δεν επιτεύχθηκε το κριτήριο μη κατωτερότητας για την κύρια σύγκριση των </w:t>
      </w:r>
      <w:r w:rsidR="005E0A7D" w:rsidRPr="00E80094">
        <w:rPr>
          <w:color w:val="000000" w:themeColor="text1"/>
        </w:rPr>
        <w:t>δύο δόσεων</w:t>
      </w:r>
      <w:r w:rsidRPr="00E80094">
        <w:rPr>
          <w:color w:val="000000" w:themeColor="text1"/>
          <w:szCs w:val="24"/>
        </w:rPr>
        <w:t xml:space="preserve"> δόσεων τοφασιτινίμπης </w:t>
      </w:r>
      <w:r w:rsidR="005E0A7D" w:rsidRPr="00E80094">
        <w:rPr>
          <w:color w:val="000000" w:themeColor="text1"/>
        </w:rPr>
        <w:t xml:space="preserve">συνδυαστικά </w:t>
      </w:r>
      <w:r w:rsidRPr="00E80094">
        <w:rPr>
          <w:color w:val="000000" w:themeColor="text1"/>
          <w:szCs w:val="24"/>
        </w:rPr>
        <w:t xml:space="preserve">με τον αναστολέα του </w:t>
      </w:r>
      <w:r w:rsidRPr="00E80094">
        <w:rPr>
          <w:color w:val="000000" w:themeColor="text1"/>
          <w:szCs w:val="24"/>
          <w:lang w:val="en-GB"/>
        </w:rPr>
        <w:t>TNF</w:t>
      </w:r>
      <w:r w:rsidRPr="00E80094">
        <w:rPr>
          <w:color w:val="000000" w:themeColor="text1"/>
          <w:szCs w:val="24"/>
        </w:rPr>
        <w:t xml:space="preserve">, καθώς το ανώτατο όριο του 95% </w:t>
      </w:r>
      <w:r w:rsidRPr="00E80094">
        <w:rPr>
          <w:color w:val="000000" w:themeColor="text1"/>
          <w:szCs w:val="24"/>
          <w:lang w:val="en-GB"/>
        </w:rPr>
        <w:t>CI</w:t>
      </w:r>
      <w:r w:rsidRPr="00E80094">
        <w:rPr>
          <w:color w:val="000000" w:themeColor="text1"/>
          <w:szCs w:val="24"/>
        </w:rPr>
        <w:t xml:space="preserve"> για τον </w:t>
      </w:r>
      <w:r w:rsidRPr="00E80094">
        <w:rPr>
          <w:color w:val="000000" w:themeColor="text1"/>
          <w:szCs w:val="24"/>
          <w:lang w:val="en-GB"/>
        </w:rPr>
        <w:t>HR</w:t>
      </w:r>
      <w:r w:rsidRPr="00E80094">
        <w:rPr>
          <w:color w:val="000000" w:themeColor="text1"/>
          <w:szCs w:val="24"/>
        </w:rPr>
        <w:t xml:space="preserve"> υπερέβη το προκαθορισμένο κριτήριο μη κατωτερότητας 1,8 για </w:t>
      </w:r>
      <w:r w:rsidR="00EA056C" w:rsidRPr="00E80094">
        <w:rPr>
          <w:color w:val="000000" w:themeColor="text1"/>
          <w:szCs w:val="22"/>
          <w:lang w:eastAsia="en-US" w:bidi="ar-SA"/>
        </w:rPr>
        <w:t>αξιολογούμενα</w:t>
      </w:r>
      <w:r w:rsidRPr="00E80094">
        <w:rPr>
          <w:color w:val="000000" w:themeColor="text1"/>
          <w:szCs w:val="24"/>
        </w:rPr>
        <w:t xml:space="preserve"> </w:t>
      </w:r>
      <w:r w:rsidRPr="00E80094">
        <w:rPr>
          <w:color w:val="000000" w:themeColor="text1"/>
          <w:szCs w:val="24"/>
          <w:lang w:val="en-GB"/>
        </w:rPr>
        <w:t>MACE</w:t>
      </w:r>
      <w:r w:rsidRPr="00E80094">
        <w:rPr>
          <w:color w:val="000000" w:themeColor="text1"/>
          <w:szCs w:val="24"/>
        </w:rPr>
        <w:t xml:space="preserve"> και </w:t>
      </w:r>
      <w:r w:rsidR="00EA056C" w:rsidRPr="00E80094">
        <w:rPr>
          <w:color w:val="000000" w:themeColor="text1"/>
          <w:szCs w:val="22"/>
          <w:lang w:eastAsia="en-US" w:bidi="ar-SA"/>
        </w:rPr>
        <w:t>αξιολογούμενες</w:t>
      </w:r>
      <w:r w:rsidRPr="00E80094">
        <w:rPr>
          <w:color w:val="000000" w:themeColor="text1"/>
          <w:szCs w:val="24"/>
        </w:rPr>
        <w:t xml:space="preserve"> κακοήθειες, εξαιρουμένου του </w:t>
      </w:r>
      <w:r w:rsidRPr="00E80094">
        <w:rPr>
          <w:color w:val="000000" w:themeColor="text1"/>
          <w:szCs w:val="24"/>
          <w:lang w:val="en-GB"/>
        </w:rPr>
        <w:t>NMSC</w:t>
      </w:r>
      <w:r w:rsidRPr="00E80094">
        <w:rPr>
          <w:color w:val="000000" w:themeColor="text1"/>
          <w:szCs w:val="24"/>
        </w:rPr>
        <w:t>.</w:t>
      </w:r>
    </w:p>
    <w:p w14:paraId="44EB4D69" w14:textId="77777777" w:rsidR="00BB17AA" w:rsidRPr="00E80094" w:rsidRDefault="00BB17AA">
      <w:pPr>
        <w:tabs>
          <w:tab w:val="clear" w:pos="567"/>
        </w:tabs>
        <w:spacing w:line="240" w:lineRule="auto"/>
        <w:rPr>
          <w:color w:val="000000" w:themeColor="text1"/>
          <w:szCs w:val="24"/>
        </w:rPr>
      </w:pPr>
    </w:p>
    <w:p w14:paraId="12058146" w14:textId="6E7CF278" w:rsidR="00BB17AA" w:rsidRPr="00E80094" w:rsidRDefault="00784285">
      <w:pPr>
        <w:tabs>
          <w:tab w:val="clear" w:pos="567"/>
        </w:tabs>
        <w:spacing w:line="240" w:lineRule="auto"/>
        <w:rPr>
          <w:color w:val="000000" w:themeColor="text1"/>
        </w:rPr>
      </w:pPr>
      <w:r w:rsidRPr="00E80094">
        <w:rPr>
          <w:color w:val="000000" w:themeColor="text1"/>
        </w:rPr>
        <w:t xml:space="preserve">Τα αποτελέσματα για τα αξιολογούμενα </w:t>
      </w:r>
      <w:r w:rsidRPr="00E80094">
        <w:rPr>
          <w:color w:val="000000" w:themeColor="text1"/>
          <w:lang w:val="en-US"/>
        </w:rPr>
        <w:t>MACE</w:t>
      </w:r>
      <w:r w:rsidRPr="00E80094">
        <w:rPr>
          <w:color w:val="000000" w:themeColor="text1"/>
        </w:rPr>
        <w:t xml:space="preserve">, τις αξιολογούμενες κακοήθειες </w:t>
      </w:r>
      <w:r w:rsidR="00F51EB6" w:rsidRPr="00E80094">
        <w:rPr>
          <w:color w:val="000000" w:themeColor="text1"/>
        </w:rPr>
        <w:t>εξαιρουμένου</w:t>
      </w:r>
      <w:r w:rsidRPr="00E80094">
        <w:rPr>
          <w:color w:val="000000" w:themeColor="text1"/>
        </w:rPr>
        <w:t xml:space="preserve"> του </w:t>
      </w:r>
      <w:r w:rsidRPr="00E80094">
        <w:rPr>
          <w:color w:val="000000" w:themeColor="text1"/>
          <w:lang w:val="en-US"/>
        </w:rPr>
        <w:t>NMSC</w:t>
      </w:r>
      <w:r w:rsidRPr="00E80094">
        <w:rPr>
          <w:color w:val="000000" w:themeColor="text1"/>
        </w:rPr>
        <w:t xml:space="preserve"> και επιλεγμένα άλλα συμβάντα παρέχονται παρακάτω.</w:t>
      </w:r>
    </w:p>
    <w:p w14:paraId="783D22E2" w14:textId="77777777" w:rsidR="00BB17AA" w:rsidRPr="00E80094" w:rsidRDefault="00BB17AA">
      <w:pPr>
        <w:tabs>
          <w:tab w:val="clear" w:pos="567"/>
        </w:tabs>
        <w:spacing w:line="240" w:lineRule="auto"/>
        <w:rPr>
          <w:i/>
          <w:iCs/>
          <w:color w:val="000000" w:themeColor="text1"/>
          <w:szCs w:val="24"/>
          <w:u w:val="single"/>
        </w:rPr>
      </w:pPr>
    </w:p>
    <w:p w14:paraId="5C702ABE" w14:textId="18E22393" w:rsidR="00BB17AA" w:rsidRPr="00E80094" w:rsidRDefault="00BB17AA">
      <w:pPr>
        <w:tabs>
          <w:tab w:val="clear" w:pos="567"/>
        </w:tabs>
        <w:spacing w:line="240" w:lineRule="auto"/>
        <w:rPr>
          <w:color w:val="000000" w:themeColor="text1"/>
        </w:rPr>
      </w:pPr>
      <w:r w:rsidRPr="00E80094">
        <w:rPr>
          <w:i/>
          <w:iCs/>
          <w:color w:val="000000" w:themeColor="text1"/>
          <w:szCs w:val="24"/>
          <w:u w:val="single"/>
          <w:lang w:val="en-GB"/>
        </w:rPr>
        <w:t>MACE</w:t>
      </w:r>
      <w:r w:rsidRPr="00E80094">
        <w:rPr>
          <w:i/>
          <w:iCs/>
          <w:color w:val="000000" w:themeColor="text1"/>
          <w:szCs w:val="24"/>
          <w:u w:val="single"/>
        </w:rPr>
        <w:t xml:space="preserve"> (συμπεριλαμβανομένου του εμφράγματος του μυοκαρδίου)</w:t>
      </w:r>
      <w:r w:rsidR="00784285" w:rsidRPr="00E80094">
        <w:rPr>
          <w:i/>
          <w:iCs/>
          <w:color w:val="000000" w:themeColor="text1"/>
          <w:u w:val="single"/>
        </w:rPr>
        <w:t xml:space="preserve"> και φλεβική θρομβοεμβολή (ΦΘΕ)</w:t>
      </w:r>
    </w:p>
    <w:p w14:paraId="56249191" w14:textId="77777777" w:rsidR="00BB17AA" w:rsidRPr="00E80094" w:rsidRDefault="00BB17AA">
      <w:pPr>
        <w:tabs>
          <w:tab w:val="clear" w:pos="567"/>
        </w:tabs>
        <w:spacing w:line="240" w:lineRule="auto"/>
        <w:rPr>
          <w:color w:val="000000" w:themeColor="text1"/>
          <w:szCs w:val="24"/>
        </w:rPr>
      </w:pPr>
    </w:p>
    <w:p w14:paraId="53F139A5" w14:textId="37653F87" w:rsidR="00BB17AA" w:rsidRPr="00E80094" w:rsidRDefault="00BB17AA">
      <w:pPr>
        <w:tabs>
          <w:tab w:val="clear" w:pos="567"/>
        </w:tabs>
        <w:spacing w:line="240" w:lineRule="auto"/>
        <w:rPr>
          <w:color w:val="000000" w:themeColor="text1"/>
        </w:rPr>
      </w:pPr>
      <w:r w:rsidRPr="00E80094">
        <w:rPr>
          <w:color w:val="000000" w:themeColor="text1"/>
          <w:szCs w:val="24"/>
        </w:rPr>
        <w:t xml:space="preserve">Στους ασθενείς που λάμβαναν θεραπεία με τοφασιτινίμπη παρατηρήθηκε αύξηση του μη θανατηφόρου εμφράγματος του μυοκαρδίου συγκριτικά με τον αναστολέα του </w:t>
      </w:r>
      <w:r w:rsidRPr="00E80094">
        <w:rPr>
          <w:color w:val="000000" w:themeColor="text1"/>
          <w:szCs w:val="24"/>
          <w:lang w:val="en-GB"/>
        </w:rPr>
        <w:t>TNF</w:t>
      </w:r>
      <w:r w:rsidRPr="00E80094">
        <w:rPr>
          <w:color w:val="000000" w:themeColor="text1"/>
          <w:szCs w:val="24"/>
        </w:rPr>
        <w:t>.</w:t>
      </w:r>
      <w:r w:rsidR="006740C9" w:rsidRPr="00E80094">
        <w:rPr>
          <w:color w:val="000000" w:themeColor="text1"/>
          <w:szCs w:val="24"/>
        </w:rPr>
        <w:t xml:space="preserve"> </w:t>
      </w:r>
      <w:r w:rsidR="006740C9" w:rsidRPr="00E80094">
        <w:rPr>
          <w:color w:val="000000" w:themeColor="text1"/>
        </w:rPr>
        <w:t>Παρατηρήθηκε δοσοεξαρτώμενη αύξηση των συμβάντων ΦΘΕ σε ασθενείς που λάμβαναν θεραπεία με τοφασιτινίμπη συγκριτικά με αναστολείς του TNF (βλ. παραγράφους 4.4 και 4.8).</w:t>
      </w:r>
    </w:p>
    <w:p w14:paraId="683D6434" w14:textId="77777777" w:rsidR="00BB17AA" w:rsidRPr="00E80094" w:rsidRDefault="00BB17AA">
      <w:pPr>
        <w:tabs>
          <w:tab w:val="clear" w:pos="567"/>
        </w:tabs>
        <w:spacing w:line="240" w:lineRule="auto"/>
        <w:rPr>
          <w:b/>
          <w:bCs/>
          <w:color w:val="000000" w:themeColor="text1"/>
          <w:szCs w:val="24"/>
        </w:rPr>
      </w:pPr>
    </w:p>
    <w:p w14:paraId="163A02FF" w14:textId="4A6EDAC8" w:rsidR="00BB17AA" w:rsidRPr="00E80094" w:rsidRDefault="00BB17AA">
      <w:pPr>
        <w:tabs>
          <w:tab w:val="clear" w:pos="567"/>
        </w:tabs>
        <w:spacing w:line="240" w:lineRule="auto"/>
        <w:rPr>
          <w:color w:val="000000" w:themeColor="text1"/>
        </w:rPr>
      </w:pPr>
      <w:r w:rsidRPr="00E80094">
        <w:rPr>
          <w:b/>
          <w:bCs/>
          <w:color w:val="000000" w:themeColor="text1"/>
          <w:szCs w:val="24"/>
        </w:rPr>
        <w:t xml:space="preserve">Πίνακας 9: Ποσοστό επίπτωσης και λόγος κινδύνου για </w:t>
      </w:r>
      <w:r w:rsidRPr="00E80094">
        <w:rPr>
          <w:b/>
          <w:bCs/>
          <w:color w:val="000000" w:themeColor="text1"/>
          <w:szCs w:val="24"/>
          <w:lang w:val="en-GB"/>
        </w:rPr>
        <w:t>MACE</w:t>
      </w:r>
      <w:r w:rsidR="00784285" w:rsidRPr="00E80094">
        <w:rPr>
          <w:b/>
          <w:bCs/>
          <w:color w:val="000000" w:themeColor="text1"/>
          <w:szCs w:val="24"/>
        </w:rPr>
        <w:t>,</w:t>
      </w:r>
      <w:r w:rsidRPr="00E80094">
        <w:rPr>
          <w:b/>
          <w:bCs/>
          <w:color w:val="000000" w:themeColor="text1"/>
          <w:szCs w:val="24"/>
        </w:rPr>
        <w:t xml:space="preserve"> έμφραγμα του μυοκαρδίου</w:t>
      </w:r>
      <w:r w:rsidR="00784285" w:rsidRPr="00E80094">
        <w:rPr>
          <w:b/>
          <w:bCs/>
          <w:color w:val="000000" w:themeColor="text1"/>
          <w:szCs w:val="24"/>
        </w:rPr>
        <w:t xml:space="preserve"> </w:t>
      </w:r>
      <w:r w:rsidR="00784285" w:rsidRPr="00E80094">
        <w:rPr>
          <w:b/>
          <w:bCs/>
          <w:color w:val="000000" w:themeColor="text1"/>
        </w:rPr>
        <w:t>και φλεβική θρομβοεμβολή</w:t>
      </w:r>
    </w:p>
    <w:tbl>
      <w:tblPr>
        <w:tblW w:w="9852" w:type="dxa"/>
        <w:tblInd w:w="-5" w:type="dxa"/>
        <w:tblLayout w:type="fixed"/>
        <w:tblLook w:val="0000" w:firstRow="0" w:lastRow="0" w:firstColumn="0" w:lastColumn="0" w:noHBand="0" w:noVBand="0"/>
      </w:tblPr>
      <w:tblGrid>
        <w:gridCol w:w="2233"/>
        <w:gridCol w:w="1984"/>
        <w:gridCol w:w="1987"/>
        <w:gridCol w:w="1846"/>
        <w:gridCol w:w="1792"/>
        <w:gridCol w:w="10"/>
      </w:tblGrid>
      <w:tr w:rsidR="00BB17AA" w:rsidRPr="00E80094" w14:paraId="0CD617AC" w14:textId="77777777" w:rsidTr="00236B3D">
        <w:trPr>
          <w:trHeight w:val="259"/>
          <w:tblHeader/>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A91BDE3" w14:textId="77777777" w:rsidR="00BB17AA" w:rsidRPr="00E80094" w:rsidRDefault="00BB17AA">
            <w:pPr>
              <w:tabs>
                <w:tab w:val="clear" w:pos="567"/>
              </w:tabs>
              <w:autoSpaceDE w:val="0"/>
              <w:snapToGrid w:val="0"/>
              <w:spacing w:line="240" w:lineRule="auto"/>
              <w:rPr>
                <w:color w:val="000000" w:themeColor="text1"/>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2E91B8"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Τοφασιτινίμπη 5</w:t>
            </w:r>
            <w:r w:rsidRPr="00E80094">
              <w:rPr>
                <w:b/>
                <w:bCs/>
                <w:color w:val="000000" w:themeColor="text1"/>
                <w:szCs w:val="22"/>
                <w:lang w:val="en-US"/>
              </w:rPr>
              <w:t> mg</w:t>
            </w:r>
            <w:r w:rsidRPr="00E80094">
              <w:rPr>
                <w:b/>
                <w:bCs/>
                <w:color w:val="000000" w:themeColor="text1"/>
                <w:szCs w:val="22"/>
              </w:rPr>
              <w:t xml:space="preserve"> δύο φορές ημερησίως</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9991B09"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Τοφασιτινίμπη 10</w:t>
            </w:r>
            <w:r w:rsidRPr="00E80094">
              <w:rPr>
                <w:b/>
                <w:bCs/>
                <w:color w:val="000000" w:themeColor="text1"/>
                <w:szCs w:val="22"/>
                <w:lang w:val="en-US"/>
              </w:rPr>
              <w:t> mg</w:t>
            </w:r>
            <w:r w:rsidRPr="00E80094">
              <w:rPr>
                <w:b/>
                <w:bCs/>
                <w:color w:val="000000" w:themeColor="text1"/>
                <w:szCs w:val="22"/>
              </w:rPr>
              <w:t xml:space="preserve"> δύο φορές ημερησίως</w:t>
            </w:r>
            <w:r w:rsidRPr="00E80094">
              <w:rPr>
                <w:b/>
                <w:bCs/>
                <w:color w:val="000000" w:themeColor="text1"/>
                <w:szCs w:val="22"/>
                <w:vertAlign w:val="superscript"/>
              </w:rPr>
              <w:t>α</w:t>
            </w:r>
            <w:r w:rsidRPr="00E80094">
              <w:rPr>
                <w:b/>
                <w:bCs/>
                <w:color w:val="000000" w:themeColor="text1"/>
                <w:szCs w:val="22"/>
              </w:rPr>
              <w:t xml:space="preserve">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21AEDDEC"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Συνολικά η τοφασιτινίμπη</w:t>
            </w:r>
            <w:r w:rsidRPr="00E80094">
              <w:rPr>
                <w:b/>
                <w:bCs/>
                <w:color w:val="000000" w:themeColor="text1"/>
                <w:szCs w:val="22"/>
                <w:vertAlign w:val="superscript"/>
              </w:rPr>
              <w:t>β</w:t>
            </w:r>
            <w:r w:rsidRPr="00E80094">
              <w:rPr>
                <w:b/>
                <w:bCs/>
                <w:color w:val="000000" w:themeColor="text1"/>
                <w:szCs w:val="22"/>
                <w:lang w:val="en-US"/>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C845C4F"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 xml:space="preserve">Αναστολέας του </w:t>
            </w:r>
            <w:r w:rsidRPr="00E80094">
              <w:rPr>
                <w:b/>
                <w:bCs/>
                <w:color w:val="000000" w:themeColor="text1"/>
                <w:szCs w:val="22"/>
                <w:lang w:val="en-US"/>
              </w:rPr>
              <w:t>TNF</w:t>
            </w:r>
            <w:r w:rsidRPr="00E80094">
              <w:rPr>
                <w:b/>
                <w:bCs/>
                <w:color w:val="000000" w:themeColor="text1"/>
                <w:szCs w:val="22"/>
              </w:rPr>
              <w:t xml:space="preserve"> (</w:t>
            </w:r>
            <w:r w:rsidRPr="00E80094">
              <w:rPr>
                <w:b/>
                <w:bCs/>
                <w:color w:val="000000" w:themeColor="text1"/>
                <w:szCs w:val="22"/>
                <w:lang w:val="en-US"/>
              </w:rPr>
              <w:t>TNFi</w:t>
            </w:r>
            <w:r w:rsidRPr="00E80094">
              <w:rPr>
                <w:b/>
                <w:bCs/>
                <w:color w:val="000000" w:themeColor="text1"/>
                <w:szCs w:val="22"/>
              </w:rPr>
              <w:t xml:space="preserve">) </w:t>
            </w:r>
          </w:p>
        </w:tc>
      </w:tr>
      <w:tr w:rsidR="00BB17AA" w:rsidRPr="00E80094" w14:paraId="7A17F454" w14:textId="77777777" w:rsidTr="00784285">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0C56D437"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lang w:val="en-US"/>
              </w:rPr>
              <w:t>MACE</w:t>
            </w:r>
            <w:r w:rsidRPr="00E80094">
              <w:rPr>
                <w:b/>
                <w:bCs/>
                <w:color w:val="000000" w:themeColor="text1"/>
                <w:szCs w:val="22"/>
                <w:vertAlign w:val="superscript"/>
              </w:rPr>
              <w:t>γ</w:t>
            </w:r>
            <w:r w:rsidRPr="00E80094">
              <w:rPr>
                <w:b/>
                <w:bCs/>
                <w:color w:val="000000" w:themeColor="text1"/>
                <w:szCs w:val="22"/>
                <w:vertAlign w:val="superscript"/>
                <w:lang w:val="en-US"/>
              </w:rPr>
              <w:t xml:space="preserve"> </w:t>
            </w:r>
          </w:p>
        </w:tc>
      </w:tr>
      <w:tr w:rsidR="00BB17AA" w:rsidRPr="00E80094" w14:paraId="21CBA5BA" w14:textId="77777777" w:rsidTr="00784285">
        <w:trPr>
          <w:trHeight w:val="250"/>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04053D1F"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067273"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91 (0</w:t>
            </w:r>
            <w:r w:rsidRPr="00E80094">
              <w:rPr>
                <w:color w:val="000000" w:themeColor="text1"/>
                <w:szCs w:val="22"/>
              </w:rPr>
              <w:t>,</w:t>
            </w:r>
            <w:r w:rsidRPr="00E80094">
              <w:rPr>
                <w:color w:val="000000" w:themeColor="text1"/>
                <w:szCs w:val="22"/>
                <w:lang w:val="en-US"/>
              </w:rPr>
              <w:t>67, 1</w:t>
            </w:r>
            <w:r w:rsidRPr="00E80094">
              <w:rPr>
                <w:color w:val="000000" w:themeColor="text1"/>
                <w:szCs w:val="22"/>
              </w:rPr>
              <w:t>,</w:t>
            </w:r>
            <w:r w:rsidRPr="00E80094">
              <w:rPr>
                <w:color w:val="000000" w:themeColor="text1"/>
                <w:szCs w:val="22"/>
                <w:lang w:val="en-US"/>
              </w:rPr>
              <w:t xml:space="preserve">21)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A619BB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05 (0</w:t>
            </w:r>
            <w:r w:rsidRPr="00E80094">
              <w:rPr>
                <w:color w:val="000000" w:themeColor="text1"/>
                <w:szCs w:val="22"/>
              </w:rPr>
              <w:t>,</w:t>
            </w:r>
            <w:r w:rsidRPr="00E80094">
              <w:rPr>
                <w:color w:val="000000" w:themeColor="text1"/>
                <w:szCs w:val="22"/>
                <w:lang w:val="en-US"/>
              </w:rPr>
              <w:t>78, 1</w:t>
            </w:r>
            <w:r w:rsidRPr="00E80094">
              <w:rPr>
                <w:color w:val="000000" w:themeColor="text1"/>
                <w:szCs w:val="22"/>
              </w:rPr>
              <w:t>,</w:t>
            </w:r>
            <w:r w:rsidRPr="00E80094">
              <w:rPr>
                <w:color w:val="000000" w:themeColor="text1"/>
                <w:szCs w:val="22"/>
                <w:lang w:val="en-US"/>
              </w:rPr>
              <w:t xml:space="preserve">38)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5D9F9192"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98 (0</w:t>
            </w:r>
            <w:r w:rsidRPr="00E80094">
              <w:rPr>
                <w:color w:val="000000" w:themeColor="text1"/>
                <w:szCs w:val="22"/>
              </w:rPr>
              <w:t>,</w:t>
            </w:r>
            <w:r w:rsidRPr="00E80094">
              <w:rPr>
                <w:color w:val="000000" w:themeColor="text1"/>
                <w:szCs w:val="22"/>
                <w:lang w:val="en-US"/>
              </w:rPr>
              <w:t>79, 1</w:t>
            </w:r>
            <w:r w:rsidRPr="00E80094">
              <w:rPr>
                <w:color w:val="000000" w:themeColor="text1"/>
                <w:szCs w:val="22"/>
              </w:rPr>
              <w:t>,</w:t>
            </w:r>
            <w:r w:rsidRPr="00E80094">
              <w:rPr>
                <w:color w:val="000000" w:themeColor="text1"/>
                <w:szCs w:val="22"/>
                <w:lang w:val="en-US"/>
              </w:rPr>
              <w:t xml:space="preserve">19)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DA082E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73 (0</w:t>
            </w:r>
            <w:r w:rsidRPr="00E80094">
              <w:rPr>
                <w:color w:val="000000" w:themeColor="text1"/>
                <w:szCs w:val="22"/>
              </w:rPr>
              <w:t>,</w:t>
            </w:r>
            <w:r w:rsidRPr="00E80094">
              <w:rPr>
                <w:color w:val="000000" w:themeColor="text1"/>
                <w:szCs w:val="22"/>
                <w:lang w:val="en-US"/>
              </w:rPr>
              <w:t>52, 1</w:t>
            </w:r>
            <w:r w:rsidRPr="00E80094">
              <w:rPr>
                <w:color w:val="000000" w:themeColor="text1"/>
                <w:szCs w:val="22"/>
              </w:rPr>
              <w:t>,</w:t>
            </w:r>
            <w:r w:rsidRPr="00E80094">
              <w:rPr>
                <w:color w:val="000000" w:themeColor="text1"/>
                <w:szCs w:val="22"/>
                <w:lang w:val="en-US"/>
              </w:rPr>
              <w:t xml:space="preserve">01) </w:t>
            </w:r>
          </w:p>
        </w:tc>
      </w:tr>
      <w:tr w:rsidR="00BB17AA" w:rsidRPr="00E80094" w14:paraId="0AC1FB1B" w14:textId="77777777" w:rsidTr="00784285">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1CA18C1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C87243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24 (0</w:t>
            </w:r>
            <w:r w:rsidRPr="00E80094">
              <w:rPr>
                <w:color w:val="000000" w:themeColor="text1"/>
                <w:szCs w:val="22"/>
              </w:rPr>
              <w:t>,</w:t>
            </w:r>
            <w:r w:rsidRPr="00E80094">
              <w:rPr>
                <w:color w:val="000000" w:themeColor="text1"/>
                <w:szCs w:val="22"/>
                <w:lang w:val="en-US"/>
              </w:rPr>
              <w:t>81, 1</w:t>
            </w:r>
            <w:r w:rsidRPr="00E80094">
              <w:rPr>
                <w:color w:val="000000" w:themeColor="text1"/>
                <w:szCs w:val="22"/>
              </w:rPr>
              <w:t>,</w:t>
            </w:r>
            <w:r w:rsidRPr="00E80094">
              <w:rPr>
                <w:color w:val="000000" w:themeColor="text1"/>
                <w:szCs w:val="22"/>
                <w:lang w:val="en-US"/>
              </w:rPr>
              <w:t xml:space="preserve">91)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784589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43 (0</w:t>
            </w:r>
            <w:r w:rsidRPr="00E80094">
              <w:rPr>
                <w:color w:val="000000" w:themeColor="text1"/>
                <w:szCs w:val="22"/>
              </w:rPr>
              <w:t>,</w:t>
            </w:r>
            <w:r w:rsidRPr="00E80094">
              <w:rPr>
                <w:color w:val="000000" w:themeColor="text1"/>
                <w:szCs w:val="22"/>
                <w:lang w:val="en-US"/>
              </w:rPr>
              <w:t>94, 2</w:t>
            </w:r>
            <w:r w:rsidRPr="00E80094">
              <w:rPr>
                <w:color w:val="000000" w:themeColor="text1"/>
                <w:szCs w:val="22"/>
              </w:rPr>
              <w:t>,</w:t>
            </w:r>
            <w:r w:rsidRPr="00E80094">
              <w:rPr>
                <w:color w:val="000000" w:themeColor="text1"/>
                <w:szCs w:val="22"/>
                <w:lang w:val="en-US"/>
              </w:rPr>
              <w:t xml:space="preserve">18)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5B47B58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33 (0</w:t>
            </w:r>
            <w:r w:rsidRPr="00E80094">
              <w:rPr>
                <w:color w:val="000000" w:themeColor="text1"/>
                <w:szCs w:val="22"/>
              </w:rPr>
              <w:t>,</w:t>
            </w:r>
            <w:r w:rsidRPr="00E80094">
              <w:rPr>
                <w:color w:val="000000" w:themeColor="text1"/>
                <w:szCs w:val="22"/>
                <w:lang w:val="en-US"/>
              </w:rPr>
              <w:t>91, 1</w:t>
            </w:r>
            <w:r w:rsidRPr="00E80094">
              <w:rPr>
                <w:color w:val="000000" w:themeColor="text1"/>
                <w:szCs w:val="22"/>
              </w:rPr>
              <w:t>,</w:t>
            </w:r>
            <w:r w:rsidRPr="00E80094">
              <w:rPr>
                <w:color w:val="000000" w:themeColor="text1"/>
                <w:szCs w:val="22"/>
                <w:lang w:val="en-US"/>
              </w:rPr>
              <w:t xml:space="preserve">94)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690BF4FA"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BB17AA" w:rsidRPr="00E80094" w14:paraId="5C7CFD29" w14:textId="77777777" w:rsidTr="00784285">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4ECAFDF2"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Θανατηφόρο ΕΜ</w:t>
            </w:r>
            <w:r w:rsidRPr="00E80094">
              <w:rPr>
                <w:b/>
                <w:bCs/>
                <w:color w:val="000000" w:themeColor="text1"/>
                <w:szCs w:val="22"/>
                <w:vertAlign w:val="superscript"/>
              </w:rPr>
              <w:t>γ</w:t>
            </w:r>
            <w:r w:rsidRPr="00E80094">
              <w:rPr>
                <w:b/>
                <w:bCs/>
                <w:color w:val="000000" w:themeColor="text1"/>
                <w:szCs w:val="22"/>
                <w:lang w:val="en-US"/>
              </w:rPr>
              <w:t xml:space="preserve"> </w:t>
            </w:r>
          </w:p>
        </w:tc>
      </w:tr>
      <w:tr w:rsidR="00BB17AA" w:rsidRPr="00E80094" w14:paraId="0D6A6D7A" w14:textId="77777777" w:rsidTr="00784285">
        <w:trPr>
          <w:trHeight w:val="25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208FC5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lastRenderedPageBreak/>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C5656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 xml:space="preserve">07)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8D00B6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06 (0</w:t>
            </w:r>
            <w:r w:rsidRPr="00E80094">
              <w:rPr>
                <w:color w:val="000000" w:themeColor="text1"/>
                <w:szCs w:val="22"/>
              </w:rPr>
              <w:t>,</w:t>
            </w:r>
            <w:r w:rsidRPr="00E80094">
              <w:rPr>
                <w:color w:val="000000" w:themeColor="text1"/>
                <w:szCs w:val="22"/>
                <w:lang w:val="en-US"/>
              </w:rPr>
              <w:t>01, 0</w:t>
            </w:r>
            <w:r w:rsidRPr="00E80094">
              <w:rPr>
                <w:color w:val="000000" w:themeColor="text1"/>
                <w:szCs w:val="22"/>
              </w:rPr>
              <w:t>,</w:t>
            </w:r>
            <w:r w:rsidRPr="00E80094">
              <w:rPr>
                <w:color w:val="000000" w:themeColor="text1"/>
                <w:szCs w:val="22"/>
                <w:lang w:val="en-US"/>
              </w:rPr>
              <w:t xml:space="preserve">18)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7052CA0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03 (0</w:t>
            </w:r>
            <w:r w:rsidRPr="00E80094">
              <w:rPr>
                <w:color w:val="000000" w:themeColor="text1"/>
                <w:szCs w:val="22"/>
              </w:rPr>
              <w:t>,</w:t>
            </w:r>
            <w:r w:rsidRPr="00E80094">
              <w:rPr>
                <w:color w:val="000000" w:themeColor="text1"/>
                <w:szCs w:val="22"/>
                <w:lang w:val="en-US"/>
              </w:rPr>
              <w:t>01, 0</w:t>
            </w:r>
            <w:r w:rsidRPr="00E80094">
              <w:rPr>
                <w:color w:val="000000" w:themeColor="text1"/>
                <w:szCs w:val="22"/>
              </w:rPr>
              <w:t>,</w:t>
            </w:r>
            <w:r w:rsidRPr="00E80094">
              <w:rPr>
                <w:color w:val="000000" w:themeColor="text1"/>
                <w:szCs w:val="22"/>
                <w:lang w:val="en-US"/>
              </w:rPr>
              <w:t xml:space="preserve">09)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331D7DA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06 (0</w:t>
            </w:r>
            <w:r w:rsidRPr="00E80094">
              <w:rPr>
                <w:color w:val="000000" w:themeColor="text1"/>
                <w:szCs w:val="22"/>
              </w:rPr>
              <w:t>,</w:t>
            </w:r>
            <w:r w:rsidRPr="00E80094">
              <w:rPr>
                <w:color w:val="000000" w:themeColor="text1"/>
                <w:szCs w:val="22"/>
                <w:lang w:val="en-US"/>
              </w:rPr>
              <w:t>01, 0</w:t>
            </w:r>
            <w:r w:rsidRPr="00E80094">
              <w:rPr>
                <w:color w:val="000000" w:themeColor="text1"/>
                <w:szCs w:val="22"/>
              </w:rPr>
              <w:t>,</w:t>
            </w:r>
            <w:r w:rsidRPr="00E80094">
              <w:rPr>
                <w:color w:val="000000" w:themeColor="text1"/>
                <w:szCs w:val="22"/>
                <w:lang w:val="en-US"/>
              </w:rPr>
              <w:t xml:space="preserve">17) </w:t>
            </w:r>
          </w:p>
        </w:tc>
      </w:tr>
      <w:tr w:rsidR="00BB17AA" w:rsidRPr="00E80094" w14:paraId="6662FFF3" w14:textId="77777777" w:rsidTr="00784285">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6F693D2"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C91C976"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 xml:space="preserve">00, </w:t>
            </w:r>
            <w:r w:rsidRPr="00E80094">
              <w:rPr>
                <w:color w:val="000000" w:themeColor="text1"/>
                <w:szCs w:val="22"/>
              </w:rPr>
              <w:t>άπειρ.</w:t>
            </w:r>
            <w:r w:rsidRPr="00E80094">
              <w:rPr>
                <w:color w:val="000000" w:themeColor="text1"/>
                <w:szCs w:val="22"/>
                <w:lang w:val="en-US"/>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FEA9C77"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03 (0</w:t>
            </w:r>
            <w:r w:rsidRPr="00E80094">
              <w:rPr>
                <w:color w:val="000000" w:themeColor="text1"/>
                <w:szCs w:val="22"/>
              </w:rPr>
              <w:t>,</w:t>
            </w:r>
            <w:r w:rsidRPr="00E80094">
              <w:rPr>
                <w:color w:val="000000" w:themeColor="text1"/>
                <w:szCs w:val="22"/>
                <w:lang w:val="en-US"/>
              </w:rPr>
              <w:t>21, 5</w:t>
            </w:r>
            <w:r w:rsidRPr="00E80094">
              <w:rPr>
                <w:color w:val="000000" w:themeColor="text1"/>
                <w:szCs w:val="22"/>
              </w:rPr>
              <w:t>,</w:t>
            </w:r>
            <w:r w:rsidRPr="00E80094">
              <w:rPr>
                <w:color w:val="000000" w:themeColor="text1"/>
                <w:szCs w:val="22"/>
                <w:lang w:val="en-US"/>
              </w:rPr>
              <w:t xml:space="preserve">11)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668170F2"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50 (0</w:t>
            </w:r>
            <w:r w:rsidRPr="00E80094">
              <w:rPr>
                <w:color w:val="000000" w:themeColor="text1"/>
                <w:szCs w:val="22"/>
              </w:rPr>
              <w:t>,1</w:t>
            </w:r>
            <w:r w:rsidRPr="00E80094">
              <w:rPr>
                <w:color w:val="000000" w:themeColor="text1"/>
                <w:szCs w:val="22"/>
                <w:lang w:val="en-US"/>
              </w:rPr>
              <w:t>0, 2</w:t>
            </w:r>
            <w:r w:rsidRPr="00E80094">
              <w:rPr>
                <w:color w:val="000000" w:themeColor="text1"/>
                <w:szCs w:val="22"/>
              </w:rPr>
              <w:t>,</w:t>
            </w:r>
            <w:r w:rsidRPr="00E80094">
              <w:rPr>
                <w:color w:val="000000" w:themeColor="text1"/>
                <w:szCs w:val="22"/>
                <w:lang w:val="en-US"/>
              </w:rPr>
              <w:t xml:space="preserve">49)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0ED6ED87"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BB17AA" w:rsidRPr="00E80094" w14:paraId="0995DE59" w14:textId="77777777" w:rsidTr="00784285">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7F01F80C"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Μη θανατηφόρο</w:t>
            </w:r>
            <w:r w:rsidRPr="00E80094">
              <w:rPr>
                <w:b/>
                <w:bCs/>
                <w:color w:val="000000" w:themeColor="text1"/>
                <w:szCs w:val="22"/>
                <w:lang w:val="en-US"/>
              </w:rPr>
              <w:t xml:space="preserve"> </w:t>
            </w:r>
            <w:r w:rsidRPr="00E80094">
              <w:rPr>
                <w:b/>
                <w:bCs/>
                <w:color w:val="000000" w:themeColor="text1"/>
                <w:szCs w:val="22"/>
              </w:rPr>
              <w:t>ΕΜ</w:t>
            </w:r>
            <w:r w:rsidRPr="00E80094">
              <w:rPr>
                <w:b/>
                <w:bCs/>
                <w:color w:val="000000" w:themeColor="text1"/>
                <w:szCs w:val="22"/>
                <w:vertAlign w:val="superscript"/>
              </w:rPr>
              <w:t>γ</w:t>
            </w:r>
            <w:r w:rsidRPr="00E80094">
              <w:rPr>
                <w:b/>
                <w:bCs/>
                <w:color w:val="000000" w:themeColor="text1"/>
                <w:szCs w:val="22"/>
                <w:lang w:val="en-US"/>
              </w:rPr>
              <w:t xml:space="preserve"> </w:t>
            </w:r>
          </w:p>
        </w:tc>
      </w:tr>
      <w:tr w:rsidR="00BB17AA" w:rsidRPr="00E80094" w14:paraId="7C410D8F" w14:textId="77777777" w:rsidTr="00784285">
        <w:trPr>
          <w:trHeight w:val="250"/>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557FA4B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CDEFD04"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37 (0</w:t>
            </w:r>
            <w:r w:rsidRPr="00E80094">
              <w:rPr>
                <w:color w:val="000000" w:themeColor="text1"/>
                <w:szCs w:val="22"/>
              </w:rPr>
              <w:t>,</w:t>
            </w:r>
            <w:r w:rsidRPr="00E80094">
              <w:rPr>
                <w:color w:val="000000" w:themeColor="text1"/>
                <w:szCs w:val="22"/>
                <w:lang w:val="en-US"/>
              </w:rPr>
              <w:t>22, 0</w:t>
            </w:r>
            <w:r w:rsidRPr="00E80094">
              <w:rPr>
                <w:color w:val="000000" w:themeColor="text1"/>
                <w:szCs w:val="22"/>
              </w:rPr>
              <w:t>,</w:t>
            </w:r>
            <w:r w:rsidRPr="00E80094">
              <w:rPr>
                <w:color w:val="000000" w:themeColor="text1"/>
                <w:szCs w:val="22"/>
                <w:lang w:val="en-US"/>
              </w:rPr>
              <w:t xml:space="preserve">57)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19D3196"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33 (0</w:t>
            </w:r>
            <w:r w:rsidRPr="00E80094">
              <w:rPr>
                <w:color w:val="000000" w:themeColor="text1"/>
                <w:szCs w:val="22"/>
              </w:rPr>
              <w:t>,</w:t>
            </w:r>
            <w:r w:rsidRPr="00E80094">
              <w:rPr>
                <w:color w:val="000000" w:themeColor="text1"/>
                <w:szCs w:val="22"/>
                <w:lang w:val="en-US"/>
              </w:rPr>
              <w:t>19, 0</w:t>
            </w:r>
            <w:r w:rsidRPr="00E80094">
              <w:rPr>
                <w:color w:val="000000" w:themeColor="text1"/>
                <w:szCs w:val="22"/>
              </w:rPr>
              <w:t>,</w:t>
            </w:r>
            <w:r w:rsidRPr="00E80094">
              <w:rPr>
                <w:color w:val="000000" w:themeColor="text1"/>
                <w:szCs w:val="22"/>
                <w:lang w:val="en-US"/>
              </w:rPr>
              <w:t xml:space="preserve">53)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768404A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35 (0</w:t>
            </w:r>
            <w:r w:rsidRPr="00E80094">
              <w:rPr>
                <w:color w:val="000000" w:themeColor="text1"/>
                <w:szCs w:val="22"/>
              </w:rPr>
              <w:t>,</w:t>
            </w:r>
            <w:r w:rsidRPr="00E80094">
              <w:rPr>
                <w:color w:val="000000" w:themeColor="text1"/>
                <w:szCs w:val="22"/>
                <w:lang w:val="en-US"/>
              </w:rPr>
              <w:t>24, 0</w:t>
            </w:r>
            <w:r w:rsidRPr="00E80094">
              <w:rPr>
                <w:color w:val="000000" w:themeColor="text1"/>
                <w:szCs w:val="22"/>
              </w:rPr>
              <w:t>,</w:t>
            </w:r>
            <w:r w:rsidRPr="00E80094">
              <w:rPr>
                <w:color w:val="000000" w:themeColor="text1"/>
                <w:szCs w:val="22"/>
                <w:lang w:val="en-US"/>
              </w:rPr>
              <w:t xml:space="preserve">48)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1B29D15"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16 (0</w:t>
            </w:r>
            <w:r w:rsidRPr="00E80094">
              <w:rPr>
                <w:color w:val="000000" w:themeColor="text1"/>
                <w:szCs w:val="22"/>
              </w:rPr>
              <w:t>,</w:t>
            </w:r>
            <w:r w:rsidRPr="00E80094">
              <w:rPr>
                <w:color w:val="000000" w:themeColor="text1"/>
                <w:szCs w:val="22"/>
                <w:lang w:val="en-US"/>
              </w:rPr>
              <w:t>07, 0</w:t>
            </w:r>
            <w:r w:rsidRPr="00E80094">
              <w:rPr>
                <w:color w:val="000000" w:themeColor="text1"/>
                <w:szCs w:val="22"/>
              </w:rPr>
              <w:t>,</w:t>
            </w:r>
            <w:r w:rsidRPr="00E80094">
              <w:rPr>
                <w:color w:val="000000" w:themeColor="text1"/>
                <w:szCs w:val="22"/>
                <w:lang w:val="en-US"/>
              </w:rPr>
              <w:t xml:space="preserve">31) </w:t>
            </w:r>
          </w:p>
        </w:tc>
      </w:tr>
      <w:tr w:rsidR="00BB17AA" w:rsidRPr="00E80094" w14:paraId="6A2B1534" w14:textId="77777777" w:rsidTr="00784285">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66B22C7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60EBCE"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32 (1</w:t>
            </w:r>
            <w:r w:rsidRPr="00E80094">
              <w:rPr>
                <w:color w:val="000000" w:themeColor="text1"/>
                <w:szCs w:val="22"/>
              </w:rPr>
              <w:t>,</w:t>
            </w:r>
            <w:r w:rsidRPr="00E80094">
              <w:rPr>
                <w:color w:val="000000" w:themeColor="text1"/>
                <w:szCs w:val="22"/>
                <w:lang w:val="en-US"/>
              </w:rPr>
              <w:t>02, 5</w:t>
            </w:r>
            <w:r w:rsidRPr="00E80094">
              <w:rPr>
                <w:color w:val="000000" w:themeColor="text1"/>
                <w:szCs w:val="22"/>
              </w:rPr>
              <w:t>,</w:t>
            </w:r>
            <w:r w:rsidRPr="00E80094">
              <w:rPr>
                <w:color w:val="000000" w:themeColor="text1"/>
                <w:szCs w:val="22"/>
                <w:lang w:val="en-US"/>
              </w:rPr>
              <w:t xml:space="preserve">30)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D43337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08 (0</w:t>
            </w:r>
            <w:r w:rsidRPr="00E80094">
              <w:rPr>
                <w:color w:val="000000" w:themeColor="text1"/>
                <w:szCs w:val="22"/>
              </w:rPr>
              <w:t>,</w:t>
            </w:r>
            <w:r w:rsidRPr="00E80094">
              <w:rPr>
                <w:color w:val="000000" w:themeColor="text1"/>
                <w:szCs w:val="22"/>
                <w:lang w:val="en-US"/>
              </w:rPr>
              <w:t>89, 4</w:t>
            </w:r>
            <w:r w:rsidRPr="00E80094">
              <w:rPr>
                <w:color w:val="000000" w:themeColor="text1"/>
                <w:szCs w:val="22"/>
              </w:rPr>
              <w:t>,8</w:t>
            </w:r>
            <w:r w:rsidRPr="00E80094">
              <w:rPr>
                <w:color w:val="000000" w:themeColor="text1"/>
                <w:szCs w:val="22"/>
                <w:lang w:val="en-US"/>
              </w:rPr>
              <w:t xml:space="preserve">6)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661A898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20 (1</w:t>
            </w:r>
            <w:r w:rsidRPr="00E80094">
              <w:rPr>
                <w:color w:val="000000" w:themeColor="text1"/>
                <w:szCs w:val="22"/>
              </w:rPr>
              <w:t>,</w:t>
            </w:r>
            <w:r w:rsidRPr="00E80094">
              <w:rPr>
                <w:color w:val="000000" w:themeColor="text1"/>
                <w:szCs w:val="22"/>
                <w:lang w:val="en-US"/>
              </w:rPr>
              <w:t>02, 4</w:t>
            </w:r>
            <w:r w:rsidRPr="00E80094">
              <w:rPr>
                <w:color w:val="000000" w:themeColor="text1"/>
                <w:szCs w:val="22"/>
              </w:rPr>
              <w:t>,</w:t>
            </w:r>
            <w:r w:rsidRPr="00E80094">
              <w:rPr>
                <w:color w:val="000000" w:themeColor="text1"/>
                <w:szCs w:val="22"/>
                <w:lang w:val="en-US"/>
              </w:rPr>
              <w:t xml:space="preserve">75)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231B5225"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784285" w:rsidRPr="00E80094" w14:paraId="71FF16CE" w14:textId="77777777" w:rsidTr="00784285">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4B78BD32" w14:textId="0C3F6FD8" w:rsidR="00784285" w:rsidRPr="00E80094" w:rsidRDefault="00784285" w:rsidP="002B3D0A">
            <w:pPr>
              <w:tabs>
                <w:tab w:val="clear" w:pos="567"/>
              </w:tabs>
              <w:autoSpaceDE w:val="0"/>
              <w:spacing w:line="240" w:lineRule="auto"/>
              <w:rPr>
                <w:color w:val="000000" w:themeColor="text1"/>
              </w:rPr>
            </w:pPr>
            <w:r w:rsidRPr="00E80094">
              <w:rPr>
                <w:b/>
                <w:bCs/>
                <w:color w:val="000000" w:themeColor="text1"/>
                <w:szCs w:val="22"/>
              </w:rPr>
              <w:t>ΦΘΕ</w:t>
            </w:r>
            <w:r w:rsidRPr="00E80094">
              <w:rPr>
                <w:b/>
                <w:bCs/>
                <w:color w:val="000000" w:themeColor="text1"/>
                <w:szCs w:val="22"/>
                <w:vertAlign w:val="superscript"/>
              </w:rPr>
              <w:t>δ</w:t>
            </w:r>
          </w:p>
        </w:tc>
      </w:tr>
      <w:tr w:rsidR="00784285" w:rsidRPr="00E80094" w14:paraId="63DA6FC4" w14:textId="77777777" w:rsidTr="002B3D0A">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CB03F9C" w14:textId="77777777" w:rsidR="00784285" w:rsidRPr="00E80094" w:rsidRDefault="00784285" w:rsidP="002B3D0A">
            <w:pPr>
              <w:tabs>
                <w:tab w:val="clear" w:pos="567"/>
              </w:tabs>
              <w:autoSpaceDE w:val="0"/>
              <w:spacing w:line="240" w:lineRule="auto"/>
              <w:rPr>
                <w:color w:val="000000" w:themeColor="text1"/>
                <w:szCs w:val="22"/>
                <w:lang w:val="en-US"/>
              </w:rPr>
            </w:pPr>
            <w:r w:rsidRPr="00E80094">
              <w:rPr>
                <w:rFonts w:eastAsia="MS Mincho"/>
                <w:color w:val="000000" w:themeColor="text1"/>
              </w:rPr>
              <w:t>IR (95% CI) ανά 100 PY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8514F9" w14:textId="77777777" w:rsidR="00784285" w:rsidRPr="00E80094" w:rsidRDefault="00784285" w:rsidP="002B3D0A">
            <w:pPr>
              <w:tabs>
                <w:tab w:val="clear" w:pos="567"/>
              </w:tabs>
              <w:autoSpaceDE w:val="0"/>
              <w:spacing w:line="240" w:lineRule="auto"/>
              <w:rPr>
                <w:color w:val="000000" w:themeColor="text1"/>
                <w:szCs w:val="22"/>
                <w:lang w:val="en-US"/>
              </w:rPr>
            </w:pPr>
            <w:r w:rsidRPr="00E80094">
              <w:rPr>
                <w:rFonts w:eastAsia="MS Mincho"/>
                <w:color w:val="000000" w:themeColor="text1"/>
              </w:rPr>
              <w:t>0,33 (0,19, 0,53)</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C824B02" w14:textId="77777777" w:rsidR="00784285" w:rsidRPr="00E80094" w:rsidRDefault="00784285" w:rsidP="002B3D0A">
            <w:pPr>
              <w:tabs>
                <w:tab w:val="clear" w:pos="567"/>
              </w:tabs>
              <w:autoSpaceDE w:val="0"/>
              <w:spacing w:line="240" w:lineRule="auto"/>
              <w:rPr>
                <w:color w:val="000000" w:themeColor="text1"/>
                <w:szCs w:val="22"/>
                <w:lang w:val="en-US"/>
              </w:rPr>
            </w:pPr>
            <w:r w:rsidRPr="00E80094">
              <w:rPr>
                <w:rFonts w:eastAsia="MS Mincho"/>
                <w:color w:val="000000" w:themeColor="text1"/>
              </w:rPr>
              <w:t>0,70 (0,49, 0,99)</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7D844831" w14:textId="77777777" w:rsidR="00784285" w:rsidRPr="00E80094" w:rsidRDefault="00784285" w:rsidP="002B3D0A">
            <w:pPr>
              <w:tabs>
                <w:tab w:val="clear" w:pos="567"/>
              </w:tabs>
              <w:autoSpaceDE w:val="0"/>
              <w:spacing w:line="240" w:lineRule="auto"/>
              <w:rPr>
                <w:color w:val="000000" w:themeColor="text1"/>
                <w:szCs w:val="22"/>
                <w:lang w:val="en-US"/>
              </w:rPr>
            </w:pPr>
            <w:r w:rsidRPr="00E80094">
              <w:rPr>
                <w:rFonts w:eastAsia="MS Mincho"/>
                <w:color w:val="000000" w:themeColor="text1"/>
              </w:rPr>
              <w:t>0,51 (0,38, 0,67)</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56D27B8B" w14:textId="77777777" w:rsidR="00784285" w:rsidRPr="00E80094" w:rsidRDefault="00784285" w:rsidP="002B3D0A">
            <w:pPr>
              <w:tabs>
                <w:tab w:val="clear" w:pos="567"/>
              </w:tabs>
              <w:autoSpaceDE w:val="0"/>
              <w:snapToGrid w:val="0"/>
              <w:spacing w:line="240" w:lineRule="auto"/>
              <w:rPr>
                <w:color w:val="000000" w:themeColor="text1"/>
                <w:szCs w:val="22"/>
                <w:lang w:val="en-US"/>
              </w:rPr>
            </w:pPr>
            <w:r w:rsidRPr="00E80094">
              <w:rPr>
                <w:rFonts w:eastAsia="MS Mincho"/>
                <w:color w:val="000000" w:themeColor="text1"/>
              </w:rPr>
              <w:t>0,20 (0,10, 0,37)</w:t>
            </w:r>
          </w:p>
        </w:tc>
      </w:tr>
      <w:tr w:rsidR="00784285" w:rsidRPr="00E80094" w14:paraId="239AABA4" w14:textId="77777777" w:rsidTr="002B3D0A">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DFE9E19" w14:textId="77777777" w:rsidR="00784285" w:rsidRPr="00E80094" w:rsidRDefault="00784285" w:rsidP="002B3D0A">
            <w:pPr>
              <w:tabs>
                <w:tab w:val="clear" w:pos="567"/>
              </w:tabs>
              <w:autoSpaceDE w:val="0"/>
              <w:spacing w:line="240" w:lineRule="auto"/>
              <w:rPr>
                <w:color w:val="000000" w:themeColor="text1"/>
                <w:szCs w:val="22"/>
                <w:lang w:val="en-US"/>
              </w:rPr>
            </w:pPr>
            <w:r w:rsidRPr="00E80094">
              <w:rPr>
                <w:rFonts w:eastAsia="MS Mincho"/>
                <w:color w:val="000000" w:themeColor="text1"/>
              </w:rPr>
              <w:t xml:space="preserve">HR (95% CI) </w:t>
            </w:r>
            <w:r w:rsidRPr="00E80094">
              <w:rPr>
                <w:color w:val="000000" w:themeColor="text1"/>
                <w:szCs w:val="22"/>
              </w:rPr>
              <w:t>έναντι</w:t>
            </w:r>
            <w:r w:rsidRPr="00E80094">
              <w:rPr>
                <w:color w:val="000000" w:themeColor="text1"/>
                <w:szCs w:val="22"/>
                <w:lang w:val="en-US"/>
              </w:rPr>
              <w:t xml:space="preserve"> </w:t>
            </w:r>
            <w:r w:rsidRPr="00E80094">
              <w:rPr>
                <w:rFonts w:eastAsia="MS Mincho"/>
                <w:color w:val="000000" w:themeColor="text1"/>
              </w:rPr>
              <w:t>TNFi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041480" w14:textId="77777777" w:rsidR="00784285" w:rsidRPr="00E80094" w:rsidRDefault="00784285" w:rsidP="002B3D0A">
            <w:pPr>
              <w:tabs>
                <w:tab w:val="clear" w:pos="567"/>
              </w:tabs>
              <w:autoSpaceDE w:val="0"/>
              <w:spacing w:line="240" w:lineRule="auto"/>
              <w:rPr>
                <w:color w:val="000000" w:themeColor="text1"/>
                <w:szCs w:val="22"/>
                <w:lang w:val="en-US"/>
              </w:rPr>
            </w:pPr>
            <w:r w:rsidRPr="00E80094">
              <w:rPr>
                <w:rFonts w:eastAsia="MS Mincho"/>
                <w:color w:val="000000" w:themeColor="text1"/>
              </w:rPr>
              <w:t>1,66 (0,76, 3,63)</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393502A" w14:textId="77777777" w:rsidR="00784285" w:rsidRPr="00E80094" w:rsidRDefault="00784285" w:rsidP="002B3D0A">
            <w:pPr>
              <w:tabs>
                <w:tab w:val="clear" w:pos="567"/>
              </w:tabs>
              <w:autoSpaceDE w:val="0"/>
              <w:spacing w:line="240" w:lineRule="auto"/>
              <w:rPr>
                <w:color w:val="000000" w:themeColor="text1"/>
                <w:szCs w:val="22"/>
                <w:lang w:val="en-US"/>
              </w:rPr>
            </w:pPr>
            <w:r w:rsidRPr="00E80094">
              <w:rPr>
                <w:rFonts w:eastAsia="MS Mincho"/>
                <w:color w:val="000000" w:themeColor="text1"/>
              </w:rPr>
              <w:t>3,52 (1,74, 7,12)</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457710AF" w14:textId="77777777" w:rsidR="00784285" w:rsidRPr="00E80094" w:rsidRDefault="00784285" w:rsidP="002B3D0A">
            <w:pPr>
              <w:tabs>
                <w:tab w:val="clear" w:pos="567"/>
              </w:tabs>
              <w:autoSpaceDE w:val="0"/>
              <w:spacing w:line="240" w:lineRule="auto"/>
              <w:rPr>
                <w:color w:val="000000" w:themeColor="text1"/>
                <w:szCs w:val="22"/>
                <w:lang w:val="en-US"/>
              </w:rPr>
            </w:pPr>
            <w:r w:rsidRPr="00E80094">
              <w:rPr>
                <w:rFonts w:eastAsia="MS Mincho"/>
                <w:color w:val="000000" w:themeColor="text1"/>
              </w:rPr>
              <w:t>2,56 (1,30, 5,05)</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03C7D09C" w14:textId="77777777" w:rsidR="00784285" w:rsidRPr="00E80094" w:rsidRDefault="00784285" w:rsidP="002B3D0A">
            <w:pPr>
              <w:tabs>
                <w:tab w:val="clear" w:pos="567"/>
              </w:tabs>
              <w:autoSpaceDE w:val="0"/>
              <w:snapToGrid w:val="0"/>
              <w:spacing w:line="240" w:lineRule="auto"/>
              <w:rPr>
                <w:color w:val="000000" w:themeColor="text1"/>
                <w:szCs w:val="22"/>
                <w:lang w:val="en-US"/>
              </w:rPr>
            </w:pPr>
          </w:p>
        </w:tc>
      </w:tr>
      <w:tr w:rsidR="00784285" w:rsidRPr="00E80094" w14:paraId="4BF1718A" w14:textId="77777777" w:rsidTr="002B3D0A">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6B2A2C46" w14:textId="3719FB60" w:rsidR="00784285" w:rsidRPr="00E80094" w:rsidRDefault="00784285" w:rsidP="002B3D0A">
            <w:pPr>
              <w:tabs>
                <w:tab w:val="clear" w:pos="567"/>
              </w:tabs>
              <w:autoSpaceDE w:val="0"/>
              <w:spacing w:line="240" w:lineRule="auto"/>
              <w:rPr>
                <w:color w:val="000000" w:themeColor="text1"/>
              </w:rPr>
            </w:pPr>
            <w:r w:rsidRPr="00E80094">
              <w:rPr>
                <w:b/>
                <w:bCs/>
                <w:color w:val="000000" w:themeColor="text1"/>
                <w:szCs w:val="22"/>
              </w:rPr>
              <w:t>ΠΕ</w:t>
            </w:r>
            <w:r w:rsidRPr="00E80094">
              <w:rPr>
                <w:b/>
                <w:bCs/>
                <w:color w:val="000000" w:themeColor="text1"/>
                <w:szCs w:val="22"/>
                <w:vertAlign w:val="superscript"/>
              </w:rPr>
              <w:t>δ</w:t>
            </w:r>
          </w:p>
        </w:tc>
      </w:tr>
      <w:tr w:rsidR="00784285" w:rsidRPr="00E80094" w14:paraId="0F6F85F7" w14:textId="77777777" w:rsidTr="00784285">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B1AAEE3" w14:textId="49410840" w:rsidR="00784285" w:rsidRPr="00E80094" w:rsidRDefault="00784285" w:rsidP="00784285">
            <w:pPr>
              <w:tabs>
                <w:tab w:val="clear" w:pos="567"/>
              </w:tabs>
              <w:autoSpaceDE w:val="0"/>
              <w:spacing w:line="240" w:lineRule="auto"/>
              <w:rPr>
                <w:color w:val="000000" w:themeColor="text1"/>
                <w:szCs w:val="22"/>
                <w:lang w:val="en-US"/>
              </w:rPr>
            </w:pPr>
            <w:r w:rsidRPr="00E80094">
              <w:rPr>
                <w:rFonts w:eastAsia="MS Mincho"/>
                <w:color w:val="000000" w:themeColor="text1"/>
              </w:rPr>
              <w:t>IR (95% CI) ανά 100 PY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B417E6" w14:textId="5EE64B87" w:rsidR="00784285" w:rsidRPr="00E80094" w:rsidRDefault="00784285" w:rsidP="00784285">
            <w:pPr>
              <w:tabs>
                <w:tab w:val="clear" w:pos="567"/>
              </w:tabs>
              <w:autoSpaceDE w:val="0"/>
              <w:spacing w:line="240" w:lineRule="auto"/>
              <w:rPr>
                <w:color w:val="000000" w:themeColor="text1"/>
                <w:szCs w:val="22"/>
                <w:lang w:val="en-US"/>
              </w:rPr>
            </w:pPr>
            <w:r w:rsidRPr="00E80094">
              <w:rPr>
                <w:rFonts w:eastAsia="MS Mincho"/>
                <w:color w:val="000000" w:themeColor="text1"/>
              </w:rPr>
              <w:t>0,17 (0,08, 0,33)</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D05BFCC" w14:textId="43EC506F" w:rsidR="00784285" w:rsidRPr="00E80094" w:rsidRDefault="00784285" w:rsidP="00784285">
            <w:pPr>
              <w:tabs>
                <w:tab w:val="clear" w:pos="567"/>
              </w:tabs>
              <w:autoSpaceDE w:val="0"/>
              <w:spacing w:line="240" w:lineRule="auto"/>
              <w:rPr>
                <w:color w:val="000000" w:themeColor="text1"/>
                <w:szCs w:val="22"/>
                <w:lang w:val="en-US"/>
              </w:rPr>
            </w:pPr>
            <w:r w:rsidRPr="00E80094">
              <w:rPr>
                <w:rFonts w:eastAsia="MS Mincho"/>
                <w:color w:val="000000" w:themeColor="text1"/>
              </w:rPr>
              <w:t>0,50 (0,32, 0,74)</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109BEEDF" w14:textId="5BD69CB9" w:rsidR="00784285" w:rsidRPr="00E80094" w:rsidRDefault="00784285" w:rsidP="00784285">
            <w:pPr>
              <w:tabs>
                <w:tab w:val="clear" w:pos="567"/>
              </w:tabs>
              <w:autoSpaceDE w:val="0"/>
              <w:spacing w:line="240" w:lineRule="auto"/>
              <w:rPr>
                <w:color w:val="000000" w:themeColor="text1"/>
                <w:szCs w:val="22"/>
                <w:lang w:val="en-US"/>
              </w:rPr>
            </w:pPr>
            <w:r w:rsidRPr="00E80094">
              <w:rPr>
                <w:rFonts w:eastAsia="MS Mincho"/>
                <w:color w:val="000000" w:themeColor="text1"/>
              </w:rPr>
              <w:t>0,33 (0,23, 0,46)</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9279AEE" w14:textId="53473C59" w:rsidR="00784285" w:rsidRPr="00E80094" w:rsidRDefault="00784285" w:rsidP="00784285">
            <w:pPr>
              <w:tabs>
                <w:tab w:val="clear" w:pos="567"/>
              </w:tabs>
              <w:autoSpaceDE w:val="0"/>
              <w:snapToGrid w:val="0"/>
              <w:spacing w:line="240" w:lineRule="auto"/>
              <w:rPr>
                <w:color w:val="000000" w:themeColor="text1"/>
                <w:szCs w:val="22"/>
                <w:lang w:val="en-US"/>
              </w:rPr>
            </w:pPr>
            <w:r w:rsidRPr="00E80094">
              <w:rPr>
                <w:rFonts w:eastAsia="MS Mincho"/>
                <w:color w:val="000000" w:themeColor="text1"/>
              </w:rPr>
              <w:t>0,06 (0,01, 0,17)</w:t>
            </w:r>
          </w:p>
        </w:tc>
      </w:tr>
      <w:tr w:rsidR="00784285" w:rsidRPr="00E80094" w14:paraId="1F1D6429" w14:textId="77777777" w:rsidTr="00784285">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2789A25" w14:textId="6EE305AF" w:rsidR="00784285" w:rsidRPr="00E80094" w:rsidRDefault="00784285" w:rsidP="00784285">
            <w:pPr>
              <w:tabs>
                <w:tab w:val="clear" w:pos="567"/>
              </w:tabs>
              <w:autoSpaceDE w:val="0"/>
              <w:spacing w:line="240" w:lineRule="auto"/>
              <w:rPr>
                <w:color w:val="000000" w:themeColor="text1"/>
                <w:szCs w:val="22"/>
                <w:lang w:val="en-US"/>
              </w:rPr>
            </w:pPr>
            <w:r w:rsidRPr="00E80094">
              <w:rPr>
                <w:rFonts w:eastAsia="MS Mincho"/>
                <w:color w:val="000000" w:themeColor="text1"/>
              </w:rPr>
              <w:t xml:space="preserve">HR (95% CI) </w:t>
            </w:r>
            <w:r w:rsidRPr="00E80094">
              <w:rPr>
                <w:color w:val="000000" w:themeColor="text1"/>
                <w:szCs w:val="22"/>
              </w:rPr>
              <w:t>έναντι</w:t>
            </w:r>
            <w:r w:rsidRPr="00E80094">
              <w:rPr>
                <w:color w:val="000000" w:themeColor="text1"/>
                <w:szCs w:val="22"/>
                <w:lang w:val="en-US"/>
              </w:rPr>
              <w:t xml:space="preserve"> </w:t>
            </w:r>
            <w:r w:rsidRPr="00E80094">
              <w:rPr>
                <w:rFonts w:eastAsia="MS Mincho"/>
                <w:color w:val="000000" w:themeColor="text1"/>
              </w:rPr>
              <w:t>TNFi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7BE5AA7" w14:textId="165E053C" w:rsidR="00784285" w:rsidRPr="00E80094" w:rsidRDefault="00784285" w:rsidP="00784285">
            <w:pPr>
              <w:tabs>
                <w:tab w:val="clear" w:pos="567"/>
              </w:tabs>
              <w:autoSpaceDE w:val="0"/>
              <w:spacing w:line="240" w:lineRule="auto"/>
              <w:rPr>
                <w:color w:val="000000" w:themeColor="text1"/>
                <w:szCs w:val="22"/>
                <w:lang w:val="en-US"/>
              </w:rPr>
            </w:pPr>
            <w:r w:rsidRPr="00E80094">
              <w:rPr>
                <w:rFonts w:eastAsia="MS Mincho"/>
                <w:color w:val="000000" w:themeColor="text1"/>
              </w:rPr>
              <w:t>2,93 (0,79, 10,83)</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CA89102" w14:textId="2FFB8F9C" w:rsidR="00784285" w:rsidRPr="00E80094" w:rsidRDefault="00784285" w:rsidP="00784285">
            <w:pPr>
              <w:tabs>
                <w:tab w:val="clear" w:pos="567"/>
              </w:tabs>
              <w:autoSpaceDE w:val="0"/>
              <w:spacing w:line="240" w:lineRule="auto"/>
              <w:rPr>
                <w:color w:val="000000" w:themeColor="text1"/>
                <w:szCs w:val="22"/>
                <w:lang w:val="en-US"/>
              </w:rPr>
            </w:pPr>
            <w:r w:rsidRPr="00E80094">
              <w:rPr>
                <w:rFonts w:eastAsia="MS Mincho"/>
                <w:color w:val="000000" w:themeColor="text1"/>
              </w:rPr>
              <w:t>8,26 (2,49, 27,43)</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79CFD97B" w14:textId="60C13214" w:rsidR="00784285" w:rsidRPr="00E80094" w:rsidRDefault="00784285" w:rsidP="00784285">
            <w:pPr>
              <w:tabs>
                <w:tab w:val="clear" w:pos="567"/>
              </w:tabs>
              <w:autoSpaceDE w:val="0"/>
              <w:spacing w:line="240" w:lineRule="auto"/>
              <w:rPr>
                <w:color w:val="000000" w:themeColor="text1"/>
                <w:szCs w:val="22"/>
                <w:lang w:val="en-US"/>
              </w:rPr>
            </w:pPr>
            <w:r w:rsidRPr="00E80094">
              <w:rPr>
                <w:rFonts w:eastAsia="MS Mincho"/>
                <w:color w:val="000000" w:themeColor="text1"/>
              </w:rPr>
              <w:t>5,53 (1,70, 18,02)</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35D74922" w14:textId="77777777" w:rsidR="00784285" w:rsidRPr="00E80094" w:rsidRDefault="00784285" w:rsidP="00784285">
            <w:pPr>
              <w:tabs>
                <w:tab w:val="clear" w:pos="567"/>
              </w:tabs>
              <w:autoSpaceDE w:val="0"/>
              <w:snapToGrid w:val="0"/>
              <w:spacing w:line="240" w:lineRule="auto"/>
              <w:rPr>
                <w:color w:val="000000" w:themeColor="text1"/>
                <w:szCs w:val="22"/>
                <w:lang w:val="en-US"/>
              </w:rPr>
            </w:pPr>
          </w:p>
        </w:tc>
      </w:tr>
      <w:tr w:rsidR="00784285" w:rsidRPr="00E80094" w14:paraId="5EB1693B" w14:textId="77777777" w:rsidTr="002B3D0A">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7B5DF5F3" w14:textId="67623EB1" w:rsidR="00784285" w:rsidRPr="00E80094" w:rsidRDefault="00784285" w:rsidP="002B3D0A">
            <w:pPr>
              <w:tabs>
                <w:tab w:val="clear" w:pos="567"/>
              </w:tabs>
              <w:autoSpaceDE w:val="0"/>
              <w:spacing w:line="240" w:lineRule="auto"/>
              <w:rPr>
                <w:color w:val="000000" w:themeColor="text1"/>
              </w:rPr>
            </w:pPr>
            <w:r w:rsidRPr="00E80094">
              <w:rPr>
                <w:b/>
                <w:bCs/>
                <w:color w:val="000000" w:themeColor="text1"/>
                <w:szCs w:val="22"/>
              </w:rPr>
              <w:t>ΕΒΦΘ</w:t>
            </w:r>
            <w:r w:rsidRPr="00E80094">
              <w:rPr>
                <w:b/>
                <w:bCs/>
                <w:color w:val="000000" w:themeColor="text1"/>
                <w:szCs w:val="22"/>
                <w:vertAlign w:val="superscript"/>
              </w:rPr>
              <w:t>δ</w:t>
            </w:r>
          </w:p>
        </w:tc>
      </w:tr>
      <w:tr w:rsidR="00784285" w:rsidRPr="00E80094" w14:paraId="2959A582" w14:textId="77777777" w:rsidTr="00784285">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5436F73B" w14:textId="5D68FE1D" w:rsidR="00784285" w:rsidRPr="00E80094" w:rsidRDefault="00784285" w:rsidP="00784285">
            <w:pPr>
              <w:tabs>
                <w:tab w:val="clear" w:pos="567"/>
              </w:tabs>
              <w:autoSpaceDE w:val="0"/>
              <w:spacing w:line="240" w:lineRule="auto"/>
              <w:rPr>
                <w:rFonts w:eastAsia="MS Mincho"/>
                <w:color w:val="000000" w:themeColor="text1"/>
              </w:rPr>
            </w:pPr>
            <w:r w:rsidRPr="00E80094">
              <w:rPr>
                <w:rFonts w:eastAsia="MS Mincho"/>
                <w:color w:val="000000" w:themeColor="text1"/>
              </w:rPr>
              <w:t>IR (95% CI) ανά 100 PY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B776C3" w14:textId="1FE974EE" w:rsidR="00784285" w:rsidRPr="00E80094" w:rsidRDefault="00784285" w:rsidP="00784285">
            <w:pPr>
              <w:tabs>
                <w:tab w:val="clear" w:pos="567"/>
              </w:tabs>
              <w:autoSpaceDE w:val="0"/>
              <w:spacing w:line="240" w:lineRule="auto"/>
              <w:rPr>
                <w:rFonts w:eastAsia="MS Mincho"/>
                <w:color w:val="000000" w:themeColor="text1"/>
              </w:rPr>
            </w:pPr>
            <w:r w:rsidRPr="00E80094">
              <w:rPr>
                <w:rFonts w:eastAsia="MS Mincho"/>
                <w:color w:val="000000" w:themeColor="text1"/>
              </w:rPr>
              <w:t>0,21 (0,11, 0,38)</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853F8FF" w14:textId="5A37927F" w:rsidR="00784285" w:rsidRPr="00E80094" w:rsidRDefault="00784285" w:rsidP="00784285">
            <w:pPr>
              <w:tabs>
                <w:tab w:val="clear" w:pos="567"/>
              </w:tabs>
              <w:autoSpaceDE w:val="0"/>
              <w:spacing w:line="240" w:lineRule="auto"/>
              <w:rPr>
                <w:rFonts w:eastAsia="MS Mincho"/>
                <w:color w:val="000000" w:themeColor="text1"/>
              </w:rPr>
            </w:pPr>
            <w:r w:rsidRPr="00E80094">
              <w:rPr>
                <w:rFonts w:eastAsia="MS Mincho"/>
                <w:color w:val="000000" w:themeColor="text1"/>
              </w:rPr>
              <w:t>0,31 (0,17, 0,51)</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38842687" w14:textId="20FBE948" w:rsidR="00784285" w:rsidRPr="00E80094" w:rsidRDefault="00784285" w:rsidP="00784285">
            <w:pPr>
              <w:tabs>
                <w:tab w:val="clear" w:pos="567"/>
              </w:tabs>
              <w:autoSpaceDE w:val="0"/>
              <w:spacing w:line="240" w:lineRule="auto"/>
              <w:rPr>
                <w:rFonts w:eastAsia="MS Mincho"/>
                <w:color w:val="000000" w:themeColor="text1"/>
              </w:rPr>
            </w:pPr>
            <w:r w:rsidRPr="00E80094">
              <w:rPr>
                <w:rFonts w:eastAsia="MS Mincho"/>
                <w:color w:val="000000" w:themeColor="text1"/>
              </w:rPr>
              <w:t>0,26 (0,17, 0,38)</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0C6E55B" w14:textId="7B312C25" w:rsidR="00784285" w:rsidRPr="00E80094" w:rsidRDefault="00784285" w:rsidP="00784285">
            <w:pPr>
              <w:tabs>
                <w:tab w:val="clear" w:pos="567"/>
              </w:tabs>
              <w:autoSpaceDE w:val="0"/>
              <w:snapToGrid w:val="0"/>
              <w:spacing w:line="240" w:lineRule="auto"/>
              <w:rPr>
                <w:color w:val="000000" w:themeColor="text1"/>
                <w:szCs w:val="22"/>
                <w:lang w:val="en-US"/>
              </w:rPr>
            </w:pPr>
            <w:r w:rsidRPr="00E80094">
              <w:rPr>
                <w:rFonts w:eastAsia="MS Mincho"/>
                <w:color w:val="000000" w:themeColor="text1"/>
              </w:rPr>
              <w:t>0,14 (0,06, 0,29)</w:t>
            </w:r>
          </w:p>
        </w:tc>
      </w:tr>
      <w:tr w:rsidR="00784285" w:rsidRPr="00E80094" w14:paraId="61547979" w14:textId="77777777" w:rsidTr="00784285">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EAECA45" w14:textId="2877821A" w:rsidR="00784285" w:rsidRPr="00E80094" w:rsidRDefault="00784285" w:rsidP="00784285">
            <w:pPr>
              <w:tabs>
                <w:tab w:val="clear" w:pos="567"/>
              </w:tabs>
              <w:autoSpaceDE w:val="0"/>
              <w:spacing w:line="240" w:lineRule="auto"/>
              <w:rPr>
                <w:rFonts w:eastAsia="MS Mincho"/>
                <w:color w:val="000000" w:themeColor="text1"/>
              </w:rPr>
            </w:pPr>
            <w:r w:rsidRPr="00E80094">
              <w:rPr>
                <w:rFonts w:eastAsia="MS Mincho"/>
                <w:color w:val="000000" w:themeColor="text1"/>
              </w:rPr>
              <w:t xml:space="preserve">HR (95% CI) </w:t>
            </w:r>
            <w:r w:rsidRPr="00E80094">
              <w:rPr>
                <w:color w:val="000000" w:themeColor="text1"/>
                <w:szCs w:val="22"/>
              </w:rPr>
              <w:t>έναντι</w:t>
            </w:r>
            <w:r w:rsidRPr="00E80094">
              <w:rPr>
                <w:color w:val="000000" w:themeColor="text1"/>
                <w:szCs w:val="22"/>
                <w:lang w:val="en-US"/>
              </w:rPr>
              <w:t xml:space="preserve"> </w:t>
            </w:r>
            <w:r w:rsidRPr="00E80094">
              <w:rPr>
                <w:rFonts w:eastAsia="MS Mincho"/>
                <w:color w:val="000000" w:themeColor="text1"/>
              </w:rPr>
              <w:t>TNFi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929070" w14:textId="0BC6E043" w:rsidR="00784285" w:rsidRPr="00E80094" w:rsidRDefault="00784285" w:rsidP="00784285">
            <w:pPr>
              <w:tabs>
                <w:tab w:val="clear" w:pos="567"/>
              </w:tabs>
              <w:autoSpaceDE w:val="0"/>
              <w:spacing w:line="240" w:lineRule="auto"/>
              <w:rPr>
                <w:rFonts w:eastAsia="MS Mincho"/>
                <w:color w:val="000000" w:themeColor="text1"/>
              </w:rPr>
            </w:pPr>
            <w:r w:rsidRPr="00E80094">
              <w:rPr>
                <w:rFonts w:eastAsia="MS Mincho"/>
                <w:color w:val="000000" w:themeColor="text1"/>
              </w:rPr>
              <w:t>1,54 (0,60, 3,97)</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BBBDB39" w14:textId="67962262" w:rsidR="00784285" w:rsidRPr="00E80094" w:rsidRDefault="00784285" w:rsidP="00784285">
            <w:pPr>
              <w:tabs>
                <w:tab w:val="clear" w:pos="567"/>
              </w:tabs>
              <w:autoSpaceDE w:val="0"/>
              <w:spacing w:line="240" w:lineRule="auto"/>
              <w:rPr>
                <w:rFonts w:eastAsia="MS Mincho"/>
                <w:color w:val="000000" w:themeColor="text1"/>
              </w:rPr>
            </w:pPr>
            <w:r w:rsidRPr="00E80094">
              <w:rPr>
                <w:rFonts w:eastAsia="MS Mincho"/>
                <w:color w:val="000000" w:themeColor="text1"/>
              </w:rPr>
              <w:t>2,21 (0,90, 5,43)</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0D5FEF1" w14:textId="05B204B6" w:rsidR="00784285" w:rsidRPr="00E80094" w:rsidRDefault="00784285" w:rsidP="00784285">
            <w:pPr>
              <w:tabs>
                <w:tab w:val="clear" w:pos="567"/>
              </w:tabs>
              <w:autoSpaceDE w:val="0"/>
              <w:spacing w:line="240" w:lineRule="auto"/>
              <w:rPr>
                <w:rFonts w:eastAsia="MS Mincho"/>
                <w:color w:val="000000" w:themeColor="text1"/>
              </w:rPr>
            </w:pPr>
            <w:r w:rsidRPr="00E80094">
              <w:rPr>
                <w:rFonts w:eastAsia="MS Mincho"/>
                <w:color w:val="000000" w:themeColor="text1"/>
              </w:rPr>
              <w:t>1,87 (0,81, 4,30)</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16E1" w14:textId="77777777" w:rsidR="00784285" w:rsidRPr="00E80094" w:rsidRDefault="00784285" w:rsidP="00784285">
            <w:pPr>
              <w:tabs>
                <w:tab w:val="clear" w:pos="567"/>
              </w:tabs>
              <w:autoSpaceDE w:val="0"/>
              <w:snapToGrid w:val="0"/>
              <w:spacing w:line="240" w:lineRule="auto"/>
              <w:rPr>
                <w:color w:val="000000" w:themeColor="text1"/>
                <w:szCs w:val="22"/>
                <w:lang w:val="en-US"/>
              </w:rPr>
            </w:pPr>
          </w:p>
        </w:tc>
      </w:tr>
      <w:tr w:rsidR="00784285" w:rsidRPr="00E80094" w14:paraId="5DFCA738" w14:textId="77777777" w:rsidTr="00784285">
        <w:trPr>
          <w:gridAfter w:val="1"/>
          <w:wAfter w:w="10" w:type="dxa"/>
          <w:trHeight w:val="1364"/>
        </w:trPr>
        <w:tc>
          <w:tcPr>
            <w:tcW w:w="9842" w:type="dxa"/>
            <w:gridSpan w:val="5"/>
            <w:tcBorders>
              <w:top w:val="single" w:sz="4" w:space="0" w:color="000000"/>
            </w:tcBorders>
            <w:shd w:val="clear" w:color="auto" w:fill="auto"/>
          </w:tcPr>
          <w:p w14:paraId="11D95BD6" w14:textId="77777777" w:rsidR="00784285" w:rsidRPr="00E80094" w:rsidRDefault="00784285" w:rsidP="00784285">
            <w:pPr>
              <w:tabs>
                <w:tab w:val="clear" w:pos="567"/>
              </w:tabs>
              <w:autoSpaceDE w:val="0"/>
              <w:spacing w:line="240" w:lineRule="auto"/>
              <w:ind w:left="142" w:hanging="142"/>
              <w:rPr>
                <w:color w:val="000000" w:themeColor="text1"/>
              </w:rPr>
            </w:pPr>
            <w:r w:rsidRPr="00E80094">
              <w:rPr>
                <w:color w:val="000000" w:themeColor="text1"/>
                <w:szCs w:val="18"/>
                <w:vertAlign w:val="superscript"/>
              </w:rPr>
              <w:t xml:space="preserve">α </w:t>
            </w:r>
            <w:r w:rsidRPr="00E80094">
              <w:rPr>
                <w:color w:val="000000" w:themeColor="text1"/>
                <w:szCs w:val="18"/>
              </w:rPr>
              <w:t xml:space="preserve">Η ομάδα θεραπείας με τοφασιτινίμπη 10 </w:t>
            </w:r>
            <w:r w:rsidRPr="00E80094">
              <w:rPr>
                <w:color w:val="000000" w:themeColor="text1"/>
                <w:szCs w:val="18"/>
                <w:lang w:val="en-US"/>
              </w:rPr>
              <w:t>mg</w:t>
            </w:r>
            <w:r w:rsidRPr="00E80094">
              <w:rPr>
                <w:color w:val="000000" w:themeColor="text1"/>
                <w:szCs w:val="18"/>
              </w:rPr>
              <w:t xml:space="preserve"> δύο φορές ημερησίως περιλαμβάνει δεδομένα από ασθενείς που μετέβησαν από τοφασιτινίμπη 10 </w:t>
            </w:r>
            <w:r w:rsidRPr="00E80094">
              <w:rPr>
                <w:color w:val="000000" w:themeColor="text1"/>
                <w:szCs w:val="18"/>
                <w:lang w:val="en-US"/>
              </w:rPr>
              <w:t>mg</w:t>
            </w:r>
            <w:r w:rsidRPr="00E80094">
              <w:rPr>
                <w:color w:val="000000" w:themeColor="text1"/>
                <w:szCs w:val="18"/>
              </w:rPr>
              <w:t xml:space="preserve"> δύο φορές ημερησίως σε τοφασιτινίμπη 5 </w:t>
            </w:r>
            <w:r w:rsidRPr="00E80094">
              <w:rPr>
                <w:color w:val="000000" w:themeColor="text1"/>
                <w:szCs w:val="18"/>
                <w:lang w:val="en-US"/>
              </w:rPr>
              <w:t>mg</w:t>
            </w:r>
            <w:r w:rsidRPr="00E80094">
              <w:rPr>
                <w:color w:val="000000" w:themeColor="text1"/>
                <w:szCs w:val="18"/>
              </w:rPr>
              <w:t xml:space="preserve"> δύο φορές ημερησίως ως αποτέλεσμα τροποποίησης της μελέτης.</w:t>
            </w:r>
          </w:p>
          <w:p w14:paraId="5AA4E274" w14:textId="77777777" w:rsidR="00784285" w:rsidRPr="00E80094" w:rsidRDefault="00784285" w:rsidP="00784285">
            <w:pPr>
              <w:tabs>
                <w:tab w:val="clear" w:pos="567"/>
              </w:tabs>
              <w:autoSpaceDE w:val="0"/>
              <w:spacing w:line="240" w:lineRule="auto"/>
              <w:rPr>
                <w:color w:val="000000" w:themeColor="text1"/>
              </w:rPr>
            </w:pPr>
            <w:r w:rsidRPr="00E80094">
              <w:rPr>
                <w:color w:val="000000" w:themeColor="text1"/>
                <w:szCs w:val="18"/>
                <w:vertAlign w:val="superscript"/>
              </w:rPr>
              <w:t>β</w:t>
            </w:r>
            <w:r w:rsidRPr="00E80094">
              <w:rPr>
                <w:color w:val="000000" w:themeColor="text1"/>
                <w:szCs w:val="18"/>
              </w:rPr>
              <w:t xml:space="preserve"> Τοφασιτινίμπη 5 </w:t>
            </w:r>
            <w:r w:rsidRPr="00E80094">
              <w:rPr>
                <w:color w:val="000000" w:themeColor="text1"/>
                <w:szCs w:val="18"/>
                <w:lang w:val="en-US"/>
              </w:rPr>
              <w:t>mg</w:t>
            </w:r>
            <w:r w:rsidRPr="00E80094">
              <w:rPr>
                <w:color w:val="000000" w:themeColor="text1"/>
                <w:szCs w:val="18"/>
              </w:rPr>
              <w:t xml:space="preserve"> δύο φορές ημερησίως και τοφασιτινίμπη 10 </w:t>
            </w:r>
            <w:r w:rsidRPr="00E80094">
              <w:rPr>
                <w:color w:val="000000" w:themeColor="text1"/>
                <w:szCs w:val="18"/>
                <w:lang w:val="en-US"/>
              </w:rPr>
              <w:t>mg</w:t>
            </w:r>
            <w:r w:rsidRPr="00E80094">
              <w:rPr>
                <w:color w:val="000000" w:themeColor="text1"/>
                <w:szCs w:val="18"/>
              </w:rPr>
              <w:t xml:space="preserve"> δύο φορές ημερησίως συνδυαστικά.</w:t>
            </w:r>
          </w:p>
          <w:p w14:paraId="02906173" w14:textId="77777777" w:rsidR="00784285" w:rsidRPr="00E80094" w:rsidRDefault="00784285" w:rsidP="00784285">
            <w:pPr>
              <w:tabs>
                <w:tab w:val="clear" w:pos="567"/>
              </w:tabs>
              <w:autoSpaceDE w:val="0"/>
              <w:spacing w:line="240" w:lineRule="auto"/>
              <w:rPr>
                <w:color w:val="000000" w:themeColor="text1"/>
              </w:rPr>
            </w:pPr>
            <w:r w:rsidRPr="00E80094">
              <w:rPr>
                <w:color w:val="000000" w:themeColor="text1"/>
                <w:szCs w:val="18"/>
                <w:vertAlign w:val="superscript"/>
              </w:rPr>
              <w:t>γ</w:t>
            </w:r>
            <w:r w:rsidRPr="00E80094">
              <w:rPr>
                <w:color w:val="000000" w:themeColor="text1"/>
                <w:szCs w:val="18"/>
              </w:rPr>
              <w:t xml:space="preserve"> Βάσει συμβάντων που προέκυψαν κατά τη θεραπεία ή εντός 60 ημερών από τη διακοπή της θεραπείας.</w:t>
            </w:r>
          </w:p>
          <w:p w14:paraId="0E0665AF" w14:textId="77777777" w:rsidR="00784285" w:rsidRPr="00E80094" w:rsidRDefault="00784285" w:rsidP="00784285">
            <w:pPr>
              <w:pStyle w:val="Default"/>
              <w:rPr>
                <w:color w:val="000000" w:themeColor="text1"/>
                <w:sz w:val="22"/>
              </w:rPr>
            </w:pPr>
            <w:r w:rsidRPr="00E80094">
              <w:rPr>
                <w:color w:val="000000" w:themeColor="text1"/>
                <w:sz w:val="22"/>
                <w:szCs w:val="18"/>
                <w:vertAlign w:val="superscript"/>
              </w:rPr>
              <w:t>δ</w:t>
            </w:r>
            <w:r w:rsidRPr="00E80094">
              <w:rPr>
                <w:color w:val="000000" w:themeColor="text1"/>
                <w:sz w:val="22"/>
                <w:szCs w:val="18"/>
              </w:rPr>
              <w:t xml:space="preserve"> Βάσει συμβάντων που προέκυψαν κατά τη θεραπεία ή εντός 28 ημερών από τη διακοπή της θεραπείας. </w:t>
            </w:r>
          </w:p>
          <w:p w14:paraId="77F71C11" w14:textId="19CC07CB" w:rsidR="00784285" w:rsidRPr="00E80094" w:rsidRDefault="00784285" w:rsidP="00784285">
            <w:pPr>
              <w:tabs>
                <w:tab w:val="clear" w:pos="567"/>
              </w:tabs>
              <w:spacing w:after="240" w:line="240" w:lineRule="auto"/>
              <w:rPr>
                <w:color w:val="000000" w:themeColor="text1"/>
              </w:rPr>
            </w:pPr>
            <w:r w:rsidRPr="00E80094">
              <w:rPr>
                <w:color w:val="000000" w:themeColor="text1"/>
                <w:szCs w:val="18"/>
              </w:rPr>
              <w:t xml:space="preserve">Συντομογραφίες: </w:t>
            </w:r>
            <w:r w:rsidRPr="00E80094">
              <w:rPr>
                <w:color w:val="000000" w:themeColor="text1"/>
                <w:szCs w:val="18"/>
                <w:lang w:val="en-US"/>
              </w:rPr>
              <w:t>MACE</w:t>
            </w:r>
            <w:r w:rsidRPr="00E80094">
              <w:rPr>
                <w:color w:val="000000" w:themeColor="text1"/>
                <w:szCs w:val="18"/>
              </w:rPr>
              <w:t xml:space="preserve"> = μείζονα ανεπιθύμητα καρδιαγγειακά συμβάντα, ΕΜ = έμφραγμα του μυοκαρδίου, </w:t>
            </w:r>
            <w:r w:rsidR="00665CAB" w:rsidRPr="00E80094">
              <w:rPr>
                <w:color w:val="000000" w:themeColor="text1"/>
                <w:szCs w:val="18"/>
              </w:rPr>
              <w:t xml:space="preserve">ΦΘΕ = φλεβική θρομβοεμβολή, ΠΕ = πνευμονική εμβολή, ΕΒΦΘ = </w:t>
            </w:r>
            <w:r w:rsidR="00D85213" w:rsidRPr="00E80094">
              <w:rPr>
                <w:color w:val="000000" w:themeColor="text1"/>
                <w:szCs w:val="18"/>
              </w:rPr>
              <w:t>ε</w:t>
            </w:r>
            <w:r w:rsidR="00665CAB" w:rsidRPr="00E80094">
              <w:rPr>
                <w:color w:val="000000" w:themeColor="text1"/>
                <w:szCs w:val="18"/>
              </w:rPr>
              <w:t xml:space="preserve">ν τω βάθει φλεβική θρόμβωση, </w:t>
            </w:r>
            <w:r w:rsidRPr="00E80094">
              <w:rPr>
                <w:color w:val="000000" w:themeColor="text1"/>
                <w:szCs w:val="18"/>
                <w:lang w:val="en-US"/>
              </w:rPr>
              <w:t>TNF</w:t>
            </w:r>
            <w:r w:rsidRPr="00E80094">
              <w:rPr>
                <w:color w:val="000000" w:themeColor="text1"/>
                <w:szCs w:val="18"/>
              </w:rPr>
              <w:t xml:space="preserve"> = παράγοντας νέκρωσης όγκων, </w:t>
            </w:r>
            <w:r w:rsidRPr="00E80094">
              <w:rPr>
                <w:color w:val="000000" w:themeColor="text1"/>
                <w:szCs w:val="18"/>
                <w:lang w:val="en-US"/>
              </w:rPr>
              <w:t>IR</w:t>
            </w:r>
            <w:r w:rsidRPr="00E80094">
              <w:rPr>
                <w:color w:val="000000" w:themeColor="text1"/>
                <w:szCs w:val="18"/>
              </w:rPr>
              <w:t xml:space="preserve"> = ποσοστό επίπτωσης, </w:t>
            </w:r>
            <w:r w:rsidRPr="00E80094">
              <w:rPr>
                <w:color w:val="000000" w:themeColor="text1"/>
                <w:szCs w:val="18"/>
                <w:lang w:val="en-US"/>
              </w:rPr>
              <w:t>HR</w:t>
            </w:r>
            <w:r w:rsidRPr="00E80094">
              <w:rPr>
                <w:color w:val="000000" w:themeColor="text1"/>
                <w:szCs w:val="18"/>
              </w:rPr>
              <w:t xml:space="preserve"> = λόγος κινδύνου, </w:t>
            </w:r>
            <w:r w:rsidRPr="00E80094">
              <w:rPr>
                <w:color w:val="000000" w:themeColor="text1"/>
                <w:szCs w:val="18"/>
                <w:lang w:val="en-US"/>
              </w:rPr>
              <w:t>CI</w:t>
            </w:r>
            <w:r w:rsidRPr="00E80094">
              <w:rPr>
                <w:color w:val="000000" w:themeColor="text1"/>
                <w:szCs w:val="18"/>
              </w:rPr>
              <w:t xml:space="preserve"> = διάστημα εμπιστοσύνης, </w:t>
            </w:r>
            <w:r w:rsidRPr="00E80094">
              <w:rPr>
                <w:color w:val="000000" w:themeColor="text1"/>
                <w:szCs w:val="18"/>
                <w:lang w:val="en-US"/>
              </w:rPr>
              <w:t>PY</w:t>
            </w:r>
            <w:r w:rsidRPr="00E80094">
              <w:rPr>
                <w:color w:val="000000" w:themeColor="text1"/>
                <w:szCs w:val="18"/>
              </w:rPr>
              <w:t xml:space="preserve"> = ασθενο-έτη, άπειρ. = άπειρο</w:t>
            </w:r>
          </w:p>
        </w:tc>
      </w:tr>
    </w:tbl>
    <w:p w14:paraId="40A8079B" w14:textId="77777777" w:rsidR="00BB17AA" w:rsidRPr="00E80094" w:rsidRDefault="00BB17AA">
      <w:pPr>
        <w:tabs>
          <w:tab w:val="clear" w:pos="567"/>
        </w:tabs>
        <w:spacing w:line="240" w:lineRule="auto"/>
        <w:rPr>
          <w:color w:val="000000" w:themeColor="text1"/>
        </w:rPr>
      </w:pPr>
    </w:p>
    <w:p w14:paraId="09388D3E" w14:textId="4353C81E" w:rsidR="00BB17AA" w:rsidRPr="00E80094" w:rsidRDefault="00BB17AA">
      <w:pPr>
        <w:tabs>
          <w:tab w:val="clear" w:pos="567"/>
        </w:tabs>
        <w:spacing w:line="240" w:lineRule="auto"/>
        <w:rPr>
          <w:color w:val="000000" w:themeColor="text1"/>
        </w:rPr>
      </w:pPr>
      <w:r w:rsidRPr="00E80094">
        <w:rPr>
          <w:color w:val="000000" w:themeColor="text1"/>
          <w:szCs w:val="24"/>
        </w:rPr>
        <w:t xml:space="preserve">Οι ακόλουθοι προγνωστικοί παράγοντες για την εκδήλωση ΕΜ (θανατηφόρου και μη θανατηφόρου) προσδιορίστηκαν με τη χρήση πολυμεταβλητού μοντέλου </w:t>
      </w:r>
      <w:r w:rsidRPr="00E80094">
        <w:rPr>
          <w:color w:val="000000" w:themeColor="text1"/>
          <w:szCs w:val="24"/>
          <w:lang w:val="en-GB"/>
        </w:rPr>
        <w:t>Cox</w:t>
      </w:r>
      <w:r w:rsidRPr="00E80094">
        <w:rPr>
          <w:color w:val="000000" w:themeColor="text1"/>
          <w:szCs w:val="24"/>
        </w:rPr>
        <w:t xml:space="preserve"> με επιλογή προς τα πίσω: ηλικία ≥65 ετών, άνδρες, ή </w:t>
      </w:r>
      <w:r w:rsidR="00BF18FE" w:rsidRPr="00E80094">
        <w:rPr>
          <w:color w:val="000000" w:themeColor="text1"/>
          <w:szCs w:val="24"/>
        </w:rPr>
        <w:t xml:space="preserve">νυν ή </w:t>
      </w:r>
      <w:r w:rsidRPr="00E80094">
        <w:rPr>
          <w:color w:val="000000" w:themeColor="text1"/>
          <w:szCs w:val="24"/>
        </w:rPr>
        <w:t>πρώην καπνιστές, ιστορικό διαβήτη και ιστορικό στεφανιαίας νόσου (το οποίο περιλαμβάνει έμφραγμα του μυοκαρδίου, στεφανιαία νόσο, σταθερή στηθάγχη ή επεμβάσεις στεφανιαίων αγγείων) (βλ. παραγράφους 4.4 και 4.8).</w:t>
      </w:r>
    </w:p>
    <w:p w14:paraId="598F4562" w14:textId="77777777" w:rsidR="00BB17AA" w:rsidRPr="00E80094" w:rsidRDefault="00BB17AA">
      <w:pPr>
        <w:tabs>
          <w:tab w:val="clear" w:pos="567"/>
        </w:tabs>
        <w:spacing w:line="240" w:lineRule="auto"/>
        <w:rPr>
          <w:i/>
          <w:iCs/>
          <w:color w:val="000000" w:themeColor="text1"/>
          <w:szCs w:val="24"/>
          <w:u w:val="single"/>
        </w:rPr>
      </w:pPr>
    </w:p>
    <w:p w14:paraId="6865B3D7" w14:textId="77777777" w:rsidR="00BB17AA" w:rsidRPr="00E80094" w:rsidRDefault="00BB17AA">
      <w:pPr>
        <w:keepNext/>
        <w:tabs>
          <w:tab w:val="clear" w:pos="567"/>
        </w:tabs>
        <w:spacing w:line="240" w:lineRule="auto"/>
        <w:rPr>
          <w:color w:val="000000" w:themeColor="text1"/>
        </w:rPr>
      </w:pPr>
      <w:r w:rsidRPr="00E80094">
        <w:rPr>
          <w:i/>
          <w:iCs/>
          <w:color w:val="000000" w:themeColor="text1"/>
          <w:szCs w:val="24"/>
          <w:u w:val="single"/>
        </w:rPr>
        <w:t>Κακοήθειες</w:t>
      </w:r>
    </w:p>
    <w:p w14:paraId="20B126E2" w14:textId="77777777" w:rsidR="00BB17AA" w:rsidRPr="00E80094" w:rsidRDefault="00BB17AA">
      <w:pPr>
        <w:keepNext/>
        <w:tabs>
          <w:tab w:val="clear" w:pos="567"/>
        </w:tabs>
        <w:spacing w:line="240" w:lineRule="auto"/>
        <w:rPr>
          <w:i/>
          <w:iCs/>
          <w:color w:val="000000" w:themeColor="text1"/>
          <w:szCs w:val="24"/>
          <w:u w:val="single"/>
        </w:rPr>
      </w:pPr>
    </w:p>
    <w:p w14:paraId="472D7588" w14:textId="20B8179F" w:rsidR="00BB17AA" w:rsidRPr="00E80094" w:rsidRDefault="00BB17AA">
      <w:pPr>
        <w:keepNext/>
        <w:tabs>
          <w:tab w:val="clear" w:pos="567"/>
        </w:tabs>
        <w:spacing w:line="240" w:lineRule="auto"/>
        <w:rPr>
          <w:color w:val="000000" w:themeColor="text1"/>
        </w:rPr>
      </w:pPr>
      <w:r w:rsidRPr="00E80094">
        <w:rPr>
          <w:color w:val="000000" w:themeColor="text1"/>
          <w:szCs w:val="24"/>
        </w:rPr>
        <w:t xml:space="preserve">Στους ασθενείς που λάμβαναν θεραπεία με τοφασιτινίμπη παρατηρήθηκε αύξηση των κακοηθειών εξαιρουμένου του </w:t>
      </w:r>
      <w:r w:rsidRPr="00E80094">
        <w:rPr>
          <w:color w:val="000000" w:themeColor="text1"/>
          <w:szCs w:val="24"/>
          <w:lang w:val="en-GB"/>
        </w:rPr>
        <w:t>NMSC</w:t>
      </w:r>
      <w:r w:rsidRPr="00E80094">
        <w:rPr>
          <w:color w:val="000000" w:themeColor="text1"/>
          <w:szCs w:val="24"/>
        </w:rPr>
        <w:t>, ιδιαίτερα καρκίνος του πνεύμονα</w:t>
      </w:r>
      <w:r w:rsidR="00665CAB" w:rsidRPr="00E80094">
        <w:rPr>
          <w:color w:val="000000" w:themeColor="text1"/>
          <w:szCs w:val="24"/>
        </w:rPr>
        <w:t>,</w:t>
      </w:r>
      <w:r w:rsidRPr="00E80094">
        <w:rPr>
          <w:color w:val="000000" w:themeColor="text1"/>
          <w:szCs w:val="24"/>
        </w:rPr>
        <w:t xml:space="preserve"> λέμφωμα </w:t>
      </w:r>
      <w:r w:rsidR="00665CAB" w:rsidRPr="00E80094">
        <w:rPr>
          <w:color w:val="000000" w:themeColor="text1"/>
        </w:rPr>
        <w:t xml:space="preserve">και αύξηση του </w:t>
      </w:r>
      <w:r w:rsidR="00665CAB" w:rsidRPr="00E80094">
        <w:rPr>
          <w:color w:val="000000" w:themeColor="text1"/>
          <w:lang w:val="en-US"/>
        </w:rPr>
        <w:t>NMSC</w:t>
      </w:r>
      <w:r w:rsidR="00665CAB" w:rsidRPr="00E80094">
        <w:rPr>
          <w:color w:val="000000" w:themeColor="text1"/>
          <w:szCs w:val="24"/>
        </w:rPr>
        <w:t xml:space="preserve"> </w:t>
      </w:r>
      <w:r w:rsidRPr="00E80094">
        <w:rPr>
          <w:color w:val="000000" w:themeColor="text1"/>
          <w:szCs w:val="24"/>
        </w:rPr>
        <w:t xml:space="preserve">συγκριτικά με τον αναστολέα του </w:t>
      </w:r>
      <w:r w:rsidRPr="00E80094">
        <w:rPr>
          <w:color w:val="000000" w:themeColor="text1"/>
          <w:szCs w:val="24"/>
          <w:lang w:val="en-GB"/>
        </w:rPr>
        <w:t>TNF</w:t>
      </w:r>
      <w:r w:rsidRPr="00E80094">
        <w:rPr>
          <w:color w:val="000000" w:themeColor="text1"/>
          <w:szCs w:val="24"/>
        </w:rPr>
        <w:t>.</w:t>
      </w:r>
    </w:p>
    <w:p w14:paraId="3602BC8C" w14:textId="77777777" w:rsidR="00BB17AA" w:rsidRPr="00E80094" w:rsidRDefault="00BB17AA">
      <w:pPr>
        <w:tabs>
          <w:tab w:val="clear" w:pos="567"/>
        </w:tabs>
        <w:spacing w:line="240" w:lineRule="auto"/>
        <w:rPr>
          <w:b/>
          <w:bCs/>
          <w:color w:val="000000" w:themeColor="text1"/>
          <w:szCs w:val="24"/>
        </w:rPr>
      </w:pPr>
    </w:p>
    <w:p w14:paraId="22080E0B" w14:textId="281D767C" w:rsidR="00BB17AA" w:rsidRPr="00E80094" w:rsidRDefault="00BB17AA">
      <w:pPr>
        <w:tabs>
          <w:tab w:val="clear" w:pos="567"/>
        </w:tabs>
        <w:spacing w:line="240" w:lineRule="auto"/>
        <w:rPr>
          <w:iCs/>
          <w:color w:val="000000" w:themeColor="text1"/>
        </w:rPr>
      </w:pPr>
      <w:r w:rsidRPr="00E80094">
        <w:rPr>
          <w:b/>
          <w:bCs/>
          <w:iCs/>
          <w:color w:val="000000" w:themeColor="text1"/>
          <w:szCs w:val="24"/>
        </w:rPr>
        <w:t xml:space="preserve">Πίνακας </w:t>
      </w:r>
      <w:r w:rsidR="00E33537" w:rsidRPr="00E80094">
        <w:rPr>
          <w:b/>
          <w:bCs/>
          <w:iCs/>
          <w:color w:val="000000" w:themeColor="text1"/>
          <w:szCs w:val="24"/>
        </w:rPr>
        <w:t>10</w:t>
      </w:r>
      <w:r w:rsidRPr="00E80094">
        <w:rPr>
          <w:b/>
          <w:bCs/>
          <w:iCs/>
          <w:color w:val="000000" w:themeColor="text1"/>
          <w:szCs w:val="24"/>
        </w:rPr>
        <w:t xml:space="preserve">: Ποσοστό επίπτωσης και λόγος κινδύνου για </w:t>
      </w:r>
      <w:r w:rsidR="00665CAB" w:rsidRPr="00E80094">
        <w:rPr>
          <w:b/>
          <w:bCs/>
          <w:iCs/>
          <w:color w:val="000000" w:themeColor="text1"/>
          <w:szCs w:val="24"/>
        </w:rPr>
        <w:t>κακοήθειες</w:t>
      </w:r>
      <w:r w:rsidRPr="00E80094">
        <w:rPr>
          <w:b/>
          <w:bCs/>
          <w:iCs/>
          <w:color w:val="000000" w:themeColor="text1"/>
          <w:szCs w:val="24"/>
          <w:vertAlign w:val="superscript"/>
        </w:rPr>
        <w:t>α</w:t>
      </w:r>
    </w:p>
    <w:tbl>
      <w:tblPr>
        <w:tblW w:w="9852" w:type="dxa"/>
        <w:tblInd w:w="-5" w:type="dxa"/>
        <w:tblLayout w:type="fixed"/>
        <w:tblLook w:val="0000" w:firstRow="0" w:lastRow="0" w:firstColumn="0" w:lastColumn="0" w:noHBand="0" w:noVBand="0"/>
      </w:tblPr>
      <w:tblGrid>
        <w:gridCol w:w="2233"/>
        <w:gridCol w:w="1984"/>
        <w:gridCol w:w="1987"/>
        <w:gridCol w:w="1846"/>
        <w:gridCol w:w="1792"/>
        <w:gridCol w:w="10"/>
      </w:tblGrid>
      <w:tr w:rsidR="00BB17AA" w:rsidRPr="00E80094" w14:paraId="03058316" w14:textId="77777777" w:rsidTr="00665CAB">
        <w:trPr>
          <w:trHeight w:val="259"/>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A0F84E7" w14:textId="77777777" w:rsidR="00BB17AA" w:rsidRPr="00E80094" w:rsidRDefault="00BB17AA">
            <w:pPr>
              <w:tabs>
                <w:tab w:val="clear" w:pos="567"/>
              </w:tabs>
              <w:autoSpaceDE w:val="0"/>
              <w:snapToGrid w:val="0"/>
              <w:spacing w:line="240" w:lineRule="auto"/>
              <w:rPr>
                <w:color w:val="000000" w:themeColor="text1"/>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6A61A5"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Τοφασιτινίμπη 5</w:t>
            </w:r>
            <w:r w:rsidRPr="00E80094">
              <w:rPr>
                <w:b/>
                <w:bCs/>
                <w:color w:val="000000" w:themeColor="text1"/>
                <w:szCs w:val="22"/>
                <w:lang w:val="en-US"/>
              </w:rPr>
              <w:t> mg</w:t>
            </w:r>
            <w:r w:rsidRPr="00E80094">
              <w:rPr>
                <w:b/>
                <w:bCs/>
                <w:color w:val="000000" w:themeColor="text1"/>
                <w:szCs w:val="22"/>
              </w:rPr>
              <w:t xml:space="preserve"> δύο φορές ημερησίως</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C30B49B"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Τοφασιτινίμπη 10</w:t>
            </w:r>
            <w:r w:rsidRPr="00E80094">
              <w:rPr>
                <w:b/>
                <w:bCs/>
                <w:color w:val="000000" w:themeColor="text1"/>
                <w:szCs w:val="22"/>
                <w:lang w:val="en-US"/>
              </w:rPr>
              <w:t> mg</w:t>
            </w:r>
            <w:r w:rsidRPr="00E80094">
              <w:rPr>
                <w:b/>
                <w:bCs/>
                <w:color w:val="000000" w:themeColor="text1"/>
                <w:szCs w:val="22"/>
              </w:rPr>
              <w:t xml:space="preserve"> δύο φορές ημερησίως</w:t>
            </w:r>
            <w:r w:rsidRPr="00E80094">
              <w:rPr>
                <w:b/>
                <w:bCs/>
                <w:color w:val="000000" w:themeColor="text1"/>
                <w:szCs w:val="22"/>
                <w:vertAlign w:val="superscript"/>
              </w:rPr>
              <w:t>β</w:t>
            </w:r>
            <w:r w:rsidRPr="00E80094">
              <w:rPr>
                <w:b/>
                <w:bCs/>
                <w:color w:val="000000" w:themeColor="text1"/>
                <w:szCs w:val="22"/>
              </w:rPr>
              <w:t xml:space="preserve"> </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738D8AF4"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Συνολικά η τοφασιτινίμπη</w:t>
            </w:r>
            <w:r w:rsidRPr="00E80094">
              <w:rPr>
                <w:b/>
                <w:bCs/>
                <w:color w:val="000000" w:themeColor="text1"/>
                <w:szCs w:val="22"/>
                <w:vertAlign w:val="superscript"/>
              </w:rPr>
              <w:t>γ</w:t>
            </w:r>
            <w:r w:rsidRPr="00E80094">
              <w:rPr>
                <w:b/>
                <w:bCs/>
                <w:color w:val="000000" w:themeColor="text1"/>
                <w:szCs w:val="22"/>
                <w:lang w:val="en-US"/>
              </w:rPr>
              <w:t xml:space="preserve"> </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18189B2B"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 xml:space="preserve">Αναστολέας του </w:t>
            </w:r>
            <w:r w:rsidRPr="00E80094">
              <w:rPr>
                <w:b/>
                <w:bCs/>
                <w:color w:val="000000" w:themeColor="text1"/>
                <w:szCs w:val="22"/>
                <w:lang w:val="en-US"/>
              </w:rPr>
              <w:t>TNF</w:t>
            </w:r>
            <w:r w:rsidRPr="00E80094">
              <w:rPr>
                <w:b/>
                <w:bCs/>
                <w:color w:val="000000" w:themeColor="text1"/>
                <w:szCs w:val="22"/>
              </w:rPr>
              <w:t xml:space="preserve"> (</w:t>
            </w:r>
            <w:r w:rsidRPr="00E80094">
              <w:rPr>
                <w:b/>
                <w:bCs/>
                <w:color w:val="000000" w:themeColor="text1"/>
                <w:szCs w:val="22"/>
                <w:lang w:val="en-US"/>
              </w:rPr>
              <w:t>TNFi</w:t>
            </w:r>
            <w:r w:rsidRPr="00E80094">
              <w:rPr>
                <w:b/>
                <w:bCs/>
                <w:color w:val="000000" w:themeColor="text1"/>
                <w:szCs w:val="22"/>
              </w:rPr>
              <w:t xml:space="preserve">) </w:t>
            </w:r>
          </w:p>
        </w:tc>
      </w:tr>
      <w:tr w:rsidR="00BB17AA" w:rsidRPr="00E80094" w14:paraId="7E7CE3A2" w14:textId="77777777" w:rsidTr="00665CAB">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05829AE5"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Κακοήθειες εξαιρουμένου του</w:t>
            </w:r>
            <w:r w:rsidRPr="00E80094">
              <w:rPr>
                <w:b/>
                <w:bCs/>
                <w:color w:val="000000" w:themeColor="text1"/>
                <w:szCs w:val="22"/>
                <w:lang w:val="en-US"/>
              </w:rPr>
              <w:t xml:space="preserve"> NMSC</w:t>
            </w:r>
            <w:r w:rsidRPr="00E80094">
              <w:rPr>
                <w:b/>
                <w:bCs/>
                <w:color w:val="000000" w:themeColor="text1"/>
                <w:szCs w:val="22"/>
                <w:vertAlign w:val="superscript"/>
                <w:lang w:val="en-US"/>
              </w:rPr>
              <w:t xml:space="preserve"> </w:t>
            </w:r>
          </w:p>
        </w:tc>
      </w:tr>
      <w:tr w:rsidR="00BB17AA" w:rsidRPr="00E80094" w14:paraId="686C623B" w14:textId="77777777" w:rsidTr="00665CAB">
        <w:trPr>
          <w:trHeight w:val="250"/>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1835C7A3"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lastRenderedPageBreak/>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388444"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87, 1</w:t>
            </w:r>
            <w:r w:rsidRPr="00E80094">
              <w:rPr>
                <w:color w:val="000000" w:themeColor="text1"/>
                <w:szCs w:val="22"/>
              </w:rPr>
              <w:t>,</w:t>
            </w:r>
            <w:r w:rsidRPr="00E80094">
              <w:rPr>
                <w:color w:val="000000" w:themeColor="text1"/>
                <w:szCs w:val="22"/>
                <w:lang w:val="en-US"/>
              </w:rPr>
              <w:t>45)</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D370C8E"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86, 1</w:t>
            </w:r>
            <w:r w:rsidRPr="00E80094">
              <w:rPr>
                <w:color w:val="000000" w:themeColor="text1"/>
                <w:szCs w:val="22"/>
              </w:rPr>
              <w:t>,</w:t>
            </w:r>
            <w:r w:rsidRPr="00E80094">
              <w:rPr>
                <w:color w:val="000000" w:themeColor="text1"/>
                <w:szCs w:val="22"/>
                <w:lang w:val="en-US"/>
              </w:rPr>
              <w:t>45)</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33E973FC"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94, 1</w:t>
            </w:r>
            <w:r w:rsidRPr="00E80094">
              <w:rPr>
                <w:color w:val="000000" w:themeColor="text1"/>
                <w:szCs w:val="22"/>
              </w:rPr>
              <w:t>,</w:t>
            </w:r>
            <w:r w:rsidRPr="00E80094">
              <w:rPr>
                <w:color w:val="000000" w:themeColor="text1"/>
                <w:szCs w:val="22"/>
                <w:lang w:val="en-US"/>
              </w:rPr>
              <w:t>35)</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1E13609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77 (0</w:t>
            </w:r>
            <w:r w:rsidRPr="00E80094">
              <w:rPr>
                <w:color w:val="000000" w:themeColor="text1"/>
                <w:szCs w:val="22"/>
              </w:rPr>
              <w:t>,</w:t>
            </w:r>
            <w:r w:rsidRPr="00E80094">
              <w:rPr>
                <w:color w:val="000000" w:themeColor="text1"/>
                <w:szCs w:val="22"/>
                <w:lang w:val="en-US"/>
              </w:rPr>
              <w:t>55, 1</w:t>
            </w:r>
            <w:r w:rsidRPr="00E80094">
              <w:rPr>
                <w:color w:val="000000" w:themeColor="text1"/>
                <w:szCs w:val="22"/>
              </w:rPr>
              <w:t>,</w:t>
            </w:r>
            <w:r w:rsidRPr="00E80094">
              <w:rPr>
                <w:color w:val="000000" w:themeColor="text1"/>
                <w:szCs w:val="22"/>
                <w:lang w:val="en-US"/>
              </w:rPr>
              <w:t>04)</w:t>
            </w:r>
          </w:p>
        </w:tc>
      </w:tr>
      <w:tr w:rsidR="00BB17AA" w:rsidRPr="00E80094" w14:paraId="65E28372" w14:textId="77777777" w:rsidTr="00665CA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1015D2F"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608F3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47 (1</w:t>
            </w:r>
            <w:r w:rsidRPr="00E80094">
              <w:rPr>
                <w:color w:val="000000" w:themeColor="text1"/>
                <w:szCs w:val="22"/>
              </w:rPr>
              <w:t>,</w:t>
            </w:r>
            <w:r w:rsidRPr="00E80094">
              <w:rPr>
                <w:color w:val="000000" w:themeColor="text1"/>
                <w:szCs w:val="22"/>
                <w:lang w:val="en-US"/>
              </w:rPr>
              <w:t>00, 2</w:t>
            </w:r>
            <w:r w:rsidRPr="00E80094">
              <w:rPr>
                <w:color w:val="000000" w:themeColor="text1"/>
                <w:szCs w:val="22"/>
              </w:rPr>
              <w:t>,</w:t>
            </w:r>
            <w:r w:rsidRPr="00E80094">
              <w:rPr>
                <w:color w:val="000000" w:themeColor="text1"/>
                <w:szCs w:val="22"/>
                <w:lang w:val="en-US"/>
              </w:rPr>
              <w:t>18)</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F6230B4"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48 (1</w:t>
            </w:r>
            <w:r w:rsidRPr="00E80094">
              <w:rPr>
                <w:color w:val="000000" w:themeColor="text1"/>
                <w:szCs w:val="22"/>
              </w:rPr>
              <w:t>,</w:t>
            </w:r>
            <w:r w:rsidRPr="00E80094">
              <w:rPr>
                <w:color w:val="000000" w:themeColor="text1"/>
                <w:szCs w:val="22"/>
                <w:lang w:val="en-US"/>
              </w:rPr>
              <w:t>00, 2</w:t>
            </w:r>
            <w:r w:rsidRPr="00E80094">
              <w:rPr>
                <w:color w:val="000000" w:themeColor="text1"/>
                <w:szCs w:val="22"/>
              </w:rPr>
              <w:t>,</w:t>
            </w:r>
            <w:r w:rsidRPr="00E80094">
              <w:rPr>
                <w:color w:val="000000" w:themeColor="text1"/>
                <w:szCs w:val="22"/>
                <w:lang w:val="en-US"/>
              </w:rPr>
              <w:t>19)</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64F3446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48 (1</w:t>
            </w:r>
            <w:r w:rsidRPr="00E80094">
              <w:rPr>
                <w:color w:val="000000" w:themeColor="text1"/>
                <w:szCs w:val="22"/>
              </w:rPr>
              <w:t>,</w:t>
            </w:r>
            <w:r w:rsidRPr="00E80094">
              <w:rPr>
                <w:color w:val="000000" w:themeColor="text1"/>
                <w:szCs w:val="22"/>
                <w:lang w:val="en-US"/>
              </w:rPr>
              <w:t>04, 2</w:t>
            </w:r>
            <w:r w:rsidRPr="00E80094">
              <w:rPr>
                <w:color w:val="000000" w:themeColor="text1"/>
                <w:szCs w:val="22"/>
              </w:rPr>
              <w:t>,</w:t>
            </w:r>
            <w:r w:rsidRPr="00E80094">
              <w:rPr>
                <w:color w:val="000000" w:themeColor="text1"/>
                <w:szCs w:val="22"/>
                <w:lang w:val="en-US"/>
              </w:rPr>
              <w:t>09)</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94FE09"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BB17AA" w:rsidRPr="00E80094" w14:paraId="61E864C5" w14:textId="77777777" w:rsidTr="00665CAB">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3DD9A6FF"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Καρκίνος του πνεύμονα</w:t>
            </w:r>
          </w:p>
        </w:tc>
      </w:tr>
      <w:tr w:rsidR="00BB17AA" w:rsidRPr="00E80094" w14:paraId="387B4F01" w14:textId="77777777" w:rsidTr="00665CAB">
        <w:trPr>
          <w:trHeight w:val="25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B6EB52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278B7A"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23 (0</w:t>
            </w:r>
            <w:r w:rsidRPr="00E80094">
              <w:rPr>
                <w:color w:val="000000" w:themeColor="text1"/>
                <w:szCs w:val="22"/>
              </w:rPr>
              <w:t>,</w:t>
            </w:r>
            <w:r w:rsidRPr="00E80094">
              <w:rPr>
                <w:color w:val="000000" w:themeColor="text1"/>
                <w:szCs w:val="22"/>
                <w:lang w:val="en-US"/>
              </w:rPr>
              <w:t>12, 0</w:t>
            </w:r>
            <w:r w:rsidRPr="00E80094">
              <w:rPr>
                <w:color w:val="000000" w:themeColor="text1"/>
                <w:szCs w:val="22"/>
              </w:rPr>
              <w:t>,</w:t>
            </w:r>
            <w:r w:rsidRPr="00E80094">
              <w:rPr>
                <w:color w:val="000000" w:themeColor="text1"/>
                <w:szCs w:val="22"/>
                <w:lang w:val="en-US"/>
              </w:rPr>
              <w:t>40)</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51EB503"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32 (0</w:t>
            </w:r>
            <w:r w:rsidRPr="00E80094">
              <w:rPr>
                <w:color w:val="000000" w:themeColor="text1"/>
                <w:szCs w:val="22"/>
              </w:rPr>
              <w:t>,</w:t>
            </w:r>
            <w:r w:rsidRPr="00E80094">
              <w:rPr>
                <w:color w:val="000000" w:themeColor="text1"/>
                <w:szCs w:val="22"/>
                <w:lang w:val="en-US"/>
              </w:rPr>
              <w:t>18, 0</w:t>
            </w:r>
            <w:r w:rsidRPr="00E80094">
              <w:rPr>
                <w:color w:val="000000" w:themeColor="text1"/>
                <w:szCs w:val="22"/>
              </w:rPr>
              <w:t>,</w:t>
            </w:r>
            <w:r w:rsidRPr="00E80094">
              <w:rPr>
                <w:color w:val="000000" w:themeColor="text1"/>
                <w:szCs w:val="22"/>
                <w:lang w:val="en-US"/>
              </w:rPr>
              <w:t>51)</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3613314C"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28 (0</w:t>
            </w:r>
            <w:r w:rsidRPr="00E80094">
              <w:rPr>
                <w:color w:val="000000" w:themeColor="text1"/>
                <w:szCs w:val="22"/>
              </w:rPr>
              <w:t>,</w:t>
            </w:r>
            <w:r w:rsidRPr="00E80094">
              <w:rPr>
                <w:color w:val="000000" w:themeColor="text1"/>
                <w:szCs w:val="22"/>
                <w:lang w:val="en-US"/>
              </w:rPr>
              <w:t>19, 0</w:t>
            </w:r>
            <w:r w:rsidRPr="00E80094">
              <w:rPr>
                <w:color w:val="000000" w:themeColor="text1"/>
                <w:szCs w:val="22"/>
              </w:rPr>
              <w:t>,</w:t>
            </w:r>
            <w:r w:rsidRPr="00E80094">
              <w:rPr>
                <w:color w:val="000000" w:themeColor="text1"/>
                <w:szCs w:val="22"/>
                <w:lang w:val="en-US"/>
              </w:rPr>
              <w:t>39)</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1956F82B"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13 (0</w:t>
            </w:r>
            <w:r w:rsidRPr="00E80094">
              <w:rPr>
                <w:color w:val="000000" w:themeColor="text1"/>
                <w:szCs w:val="22"/>
              </w:rPr>
              <w:t>,</w:t>
            </w:r>
            <w:r w:rsidRPr="00E80094">
              <w:rPr>
                <w:color w:val="000000" w:themeColor="text1"/>
                <w:szCs w:val="22"/>
                <w:lang w:val="en-US"/>
              </w:rPr>
              <w:t>05, 0</w:t>
            </w:r>
            <w:r w:rsidRPr="00E80094">
              <w:rPr>
                <w:color w:val="000000" w:themeColor="text1"/>
                <w:szCs w:val="22"/>
              </w:rPr>
              <w:t>,</w:t>
            </w:r>
            <w:r w:rsidRPr="00E80094">
              <w:rPr>
                <w:color w:val="000000" w:themeColor="text1"/>
                <w:szCs w:val="22"/>
                <w:lang w:val="en-US"/>
              </w:rPr>
              <w:t>26)</w:t>
            </w:r>
          </w:p>
        </w:tc>
      </w:tr>
      <w:tr w:rsidR="00BB17AA" w:rsidRPr="00E80094" w14:paraId="63DCB49A" w14:textId="77777777" w:rsidTr="00665CA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6D92BAD8"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16D65F"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1</w:t>
            </w:r>
            <w:r w:rsidRPr="00E80094">
              <w:rPr>
                <w:color w:val="000000" w:themeColor="text1"/>
                <w:szCs w:val="22"/>
              </w:rPr>
              <w:t>,</w:t>
            </w:r>
            <w:r w:rsidRPr="00E80094">
              <w:rPr>
                <w:color w:val="000000" w:themeColor="text1"/>
                <w:szCs w:val="22"/>
                <w:lang w:val="en-US"/>
              </w:rPr>
              <w:t>84 (0</w:t>
            </w:r>
            <w:r w:rsidRPr="00E80094">
              <w:rPr>
                <w:color w:val="000000" w:themeColor="text1"/>
                <w:szCs w:val="22"/>
              </w:rPr>
              <w:t>,</w:t>
            </w:r>
            <w:r w:rsidRPr="00E80094">
              <w:rPr>
                <w:color w:val="000000" w:themeColor="text1"/>
                <w:szCs w:val="22"/>
                <w:lang w:val="en-US"/>
              </w:rPr>
              <w:t>74, 4</w:t>
            </w:r>
            <w:r w:rsidRPr="00E80094">
              <w:rPr>
                <w:color w:val="000000" w:themeColor="text1"/>
                <w:szCs w:val="22"/>
              </w:rPr>
              <w:t>,</w:t>
            </w:r>
            <w:r w:rsidRPr="00E80094">
              <w:rPr>
                <w:color w:val="000000" w:themeColor="text1"/>
                <w:szCs w:val="22"/>
                <w:lang w:val="en-US"/>
              </w:rPr>
              <w:t>62)</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42AD58C"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50 (1</w:t>
            </w:r>
            <w:r w:rsidRPr="00E80094">
              <w:rPr>
                <w:color w:val="000000" w:themeColor="text1"/>
                <w:szCs w:val="22"/>
              </w:rPr>
              <w:t>,</w:t>
            </w:r>
            <w:r w:rsidRPr="00E80094">
              <w:rPr>
                <w:color w:val="000000" w:themeColor="text1"/>
                <w:szCs w:val="22"/>
                <w:lang w:val="en-US"/>
              </w:rPr>
              <w:t>04, 6</w:t>
            </w:r>
            <w:r w:rsidRPr="00E80094">
              <w:rPr>
                <w:color w:val="000000" w:themeColor="text1"/>
                <w:szCs w:val="22"/>
              </w:rPr>
              <w:t>,</w:t>
            </w:r>
            <w:r w:rsidRPr="00E80094">
              <w:rPr>
                <w:color w:val="000000" w:themeColor="text1"/>
                <w:szCs w:val="22"/>
                <w:lang w:val="en-US"/>
              </w:rPr>
              <w:t>02)</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0A4F504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2</w:t>
            </w:r>
            <w:r w:rsidRPr="00E80094">
              <w:rPr>
                <w:color w:val="000000" w:themeColor="text1"/>
                <w:szCs w:val="22"/>
              </w:rPr>
              <w:t>,</w:t>
            </w:r>
            <w:r w:rsidRPr="00E80094">
              <w:rPr>
                <w:color w:val="000000" w:themeColor="text1"/>
                <w:szCs w:val="22"/>
                <w:lang w:val="en-US"/>
              </w:rPr>
              <w:t>17 (0</w:t>
            </w:r>
            <w:r w:rsidRPr="00E80094">
              <w:rPr>
                <w:color w:val="000000" w:themeColor="text1"/>
                <w:szCs w:val="22"/>
              </w:rPr>
              <w:t>,</w:t>
            </w:r>
            <w:r w:rsidRPr="00E80094">
              <w:rPr>
                <w:color w:val="000000" w:themeColor="text1"/>
                <w:szCs w:val="22"/>
                <w:lang w:val="en-US"/>
              </w:rPr>
              <w:t>95, 4</w:t>
            </w:r>
            <w:r w:rsidRPr="00E80094">
              <w:rPr>
                <w:color w:val="000000" w:themeColor="text1"/>
                <w:szCs w:val="22"/>
              </w:rPr>
              <w:t>,</w:t>
            </w:r>
            <w:r w:rsidRPr="00E80094">
              <w:rPr>
                <w:color w:val="000000" w:themeColor="text1"/>
                <w:szCs w:val="22"/>
                <w:lang w:val="en-US"/>
              </w:rPr>
              <w:t>93)</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1FC857CA"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BB17AA" w:rsidRPr="00E80094" w14:paraId="7284D2D3" w14:textId="77777777" w:rsidTr="00665CAB">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25095815" w14:textId="77777777" w:rsidR="00BB17AA" w:rsidRPr="00E80094" w:rsidRDefault="00BB17AA">
            <w:pPr>
              <w:tabs>
                <w:tab w:val="clear" w:pos="567"/>
              </w:tabs>
              <w:autoSpaceDE w:val="0"/>
              <w:spacing w:line="240" w:lineRule="auto"/>
              <w:rPr>
                <w:color w:val="000000" w:themeColor="text1"/>
              </w:rPr>
            </w:pPr>
            <w:r w:rsidRPr="00E80094">
              <w:rPr>
                <w:b/>
                <w:bCs/>
                <w:color w:val="000000" w:themeColor="text1"/>
                <w:szCs w:val="22"/>
              </w:rPr>
              <w:t>Λέμφωμα</w:t>
            </w:r>
          </w:p>
        </w:tc>
      </w:tr>
      <w:tr w:rsidR="00BB17AA" w:rsidRPr="00E80094" w14:paraId="0482CF03" w14:textId="77777777" w:rsidTr="00665CAB">
        <w:trPr>
          <w:trHeight w:val="250"/>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6C98E78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IR (95% CI) </w:t>
            </w:r>
            <w:r w:rsidRPr="00E80094">
              <w:rPr>
                <w:color w:val="000000" w:themeColor="text1"/>
                <w:szCs w:val="22"/>
              </w:rPr>
              <w:t>ανά</w:t>
            </w:r>
            <w:r w:rsidRPr="00E80094">
              <w:rPr>
                <w:color w:val="000000" w:themeColor="text1"/>
                <w:szCs w:val="22"/>
                <w:lang w:val="en-US"/>
              </w:rPr>
              <w:t xml:space="preserve"> 100 PY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F62DA2"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07 (0</w:t>
            </w:r>
            <w:r w:rsidRPr="00E80094">
              <w:rPr>
                <w:color w:val="000000" w:themeColor="text1"/>
                <w:szCs w:val="22"/>
              </w:rPr>
              <w:t>,</w:t>
            </w:r>
            <w:r w:rsidRPr="00E80094">
              <w:rPr>
                <w:color w:val="000000" w:themeColor="text1"/>
                <w:szCs w:val="22"/>
                <w:lang w:val="en-US"/>
              </w:rPr>
              <w:t>02, 0</w:t>
            </w:r>
            <w:r w:rsidRPr="00E80094">
              <w:rPr>
                <w:color w:val="000000" w:themeColor="text1"/>
                <w:szCs w:val="22"/>
              </w:rPr>
              <w:t>,</w:t>
            </w:r>
            <w:r w:rsidRPr="00E80094">
              <w:rPr>
                <w:color w:val="000000" w:themeColor="text1"/>
                <w:szCs w:val="22"/>
                <w:lang w:val="en-US"/>
              </w:rPr>
              <w:t>18)</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F417DB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11 (0</w:t>
            </w:r>
            <w:r w:rsidRPr="00E80094">
              <w:rPr>
                <w:color w:val="000000" w:themeColor="text1"/>
                <w:szCs w:val="22"/>
              </w:rPr>
              <w:t>,</w:t>
            </w:r>
            <w:r w:rsidRPr="00E80094">
              <w:rPr>
                <w:color w:val="000000" w:themeColor="text1"/>
                <w:szCs w:val="22"/>
                <w:lang w:val="en-US"/>
              </w:rPr>
              <w:t>04, 0</w:t>
            </w:r>
            <w:r w:rsidRPr="00E80094">
              <w:rPr>
                <w:color w:val="000000" w:themeColor="text1"/>
                <w:szCs w:val="22"/>
              </w:rPr>
              <w:t>,</w:t>
            </w:r>
            <w:r w:rsidRPr="00E80094">
              <w:rPr>
                <w:color w:val="000000" w:themeColor="text1"/>
                <w:szCs w:val="22"/>
                <w:lang w:val="en-US"/>
              </w:rPr>
              <w:t>24)</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4E8185FD"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09 (0</w:t>
            </w:r>
            <w:r w:rsidRPr="00E80094">
              <w:rPr>
                <w:color w:val="000000" w:themeColor="text1"/>
                <w:szCs w:val="22"/>
              </w:rPr>
              <w:t>,</w:t>
            </w:r>
            <w:r w:rsidRPr="00E80094">
              <w:rPr>
                <w:color w:val="000000" w:themeColor="text1"/>
                <w:szCs w:val="22"/>
                <w:lang w:val="en-US"/>
              </w:rPr>
              <w:t>04, 0</w:t>
            </w:r>
            <w:r w:rsidRPr="00E80094">
              <w:rPr>
                <w:color w:val="000000" w:themeColor="text1"/>
                <w:szCs w:val="22"/>
              </w:rPr>
              <w:t>,</w:t>
            </w:r>
            <w:r w:rsidRPr="00E80094">
              <w:rPr>
                <w:color w:val="000000" w:themeColor="text1"/>
                <w:szCs w:val="22"/>
                <w:lang w:val="en-US"/>
              </w:rPr>
              <w:t>17)</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59FE1BF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0</w:t>
            </w:r>
            <w:r w:rsidRPr="00E80094">
              <w:rPr>
                <w:color w:val="000000" w:themeColor="text1"/>
                <w:szCs w:val="22"/>
              </w:rPr>
              <w:t>,</w:t>
            </w:r>
            <w:r w:rsidRPr="00E80094">
              <w:rPr>
                <w:color w:val="000000" w:themeColor="text1"/>
                <w:szCs w:val="22"/>
                <w:lang w:val="en-US"/>
              </w:rPr>
              <w:t>02 (0</w:t>
            </w:r>
            <w:r w:rsidRPr="00E80094">
              <w:rPr>
                <w:color w:val="000000" w:themeColor="text1"/>
                <w:szCs w:val="22"/>
              </w:rPr>
              <w:t>,</w:t>
            </w:r>
            <w:r w:rsidRPr="00E80094">
              <w:rPr>
                <w:color w:val="000000" w:themeColor="text1"/>
                <w:szCs w:val="22"/>
                <w:lang w:val="en-US"/>
              </w:rPr>
              <w:t>00, 0</w:t>
            </w:r>
            <w:r w:rsidRPr="00E80094">
              <w:rPr>
                <w:color w:val="000000" w:themeColor="text1"/>
                <w:szCs w:val="22"/>
              </w:rPr>
              <w:t>,</w:t>
            </w:r>
            <w:r w:rsidRPr="00E80094">
              <w:rPr>
                <w:color w:val="000000" w:themeColor="text1"/>
                <w:szCs w:val="22"/>
                <w:lang w:val="en-US"/>
              </w:rPr>
              <w:t>10)</w:t>
            </w:r>
          </w:p>
        </w:tc>
      </w:tr>
      <w:tr w:rsidR="00BB17AA" w:rsidRPr="00E80094" w14:paraId="585663AA" w14:textId="77777777" w:rsidTr="00665CA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294C4D21"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 xml:space="preserve">HR (95% CI) </w:t>
            </w:r>
            <w:r w:rsidRPr="00E80094">
              <w:rPr>
                <w:color w:val="000000" w:themeColor="text1"/>
                <w:szCs w:val="22"/>
              </w:rPr>
              <w:t>έναντι</w:t>
            </w:r>
            <w:r w:rsidRPr="00E80094">
              <w:rPr>
                <w:color w:val="000000" w:themeColor="text1"/>
                <w:szCs w:val="22"/>
                <w:lang w:val="en-US"/>
              </w:rPr>
              <w:t xml:space="preserve"> TNFi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37B6D0"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3</w:t>
            </w:r>
            <w:r w:rsidRPr="00E80094">
              <w:rPr>
                <w:color w:val="000000" w:themeColor="text1"/>
                <w:szCs w:val="22"/>
              </w:rPr>
              <w:t>,</w:t>
            </w:r>
            <w:r w:rsidRPr="00E80094">
              <w:rPr>
                <w:color w:val="000000" w:themeColor="text1"/>
                <w:szCs w:val="22"/>
                <w:lang w:val="en-US"/>
              </w:rPr>
              <w:t>99 (0</w:t>
            </w:r>
            <w:r w:rsidRPr="00E80094">
              <w:rPr>
                <w:color w:val="000000" w:themeColor="text1"/>
                <w:szCs w:val="22"/>
              </w:rPr>
              <w:t>,</w:t>
            </w:r>
            <w:r w:rsidRPr="00E80094">
              <w:rPr>
                <w:color w:val="000000" w:themeColor="text1"/>
                <w:szCs w:val="22"/>
                <w:lang w:val="en-US"/>
              </w:rPr>
              <w:t>45, 35</w:t>
            </w:r>
            <w:r w:rsidRPr="00E80094">
              <w:rPr>
                <w:color w:val="000000" w:themeColor="text1"/>
                <w:szCs w:val="22"/>
              </w:rPr>
              <w:t>,</w:t>
            </w:r>
            <w:r w:rsidRPr="00E80094">
              <w:rPr>
                <w:color w:val="000000" w:themeColor="text1"/>
                <w:szCs w:val="22"/>
                <w:lang w:val="en-US"/>
              </w:rPr>
              <w:t>70)</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76D42DF"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6</w:t>
            </w:r>
            <w:r w:rsidRPr="00E80094">
              <w:rPr>
                <w:color w:val="000000" w:themeColor="text1"/>
                <w:szCs w:val="22"/>
              </w:rPr>
              <w:t>,</w:t>
            </w:r>
            <w:r w:rsidRPr="00E80094">
              <w:rPr>
                <w:color w:val="000000" w:themeColor="text1"/>
                <w:szCs w:val="22"/>
                <w:lang w:val="en-US"/>
              </w:rPr>
              <w:t>24 (0</w:t>
            </w:r>
            <w:r w:rsidRPr="00E80094">
              <w:rPr>
                <w:color w:val="000000" w:themeColor="text1"/>
                <w:szCs w:val="22"/>
              </w:rPr>
              <w:t>,</w:t>
            </w:r>
            <w:r w:rsidRPr="00E80094">
              <w:rPr>
                <w:color w:val="000000" w:themeColor="text1"/>
                <w:szCs w:val="22"/>
                <w:lang w:val="en-US"/>
              </w:rPr>
              <w:t>75, 51</w:t>
            </w:r>
            <w:r w:rsidRPr="00E80094">
              <w:rPr>
                <w:color w:val="000000" w:themeColor="text1"/>
                <w:szCs w:val="22"/>
              </w:rPr>
              <w:t>,</w:t>
            </w:r>
            <w:r w:rsidRPr="00E80094">
              <w:rPr>
                <w:color w:val="000000" w:themeColor="text1"/>
                <w:szCs w:val="22"/>
                <w:lang w:val="en-US"/>
              </w:rPr>
              <w:t>86)</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45AB41D9"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val="en-US"/>
              </w:rPr>
              <w:t>5</w:t>
            </w:r>
            <w:r w:rsidRPr="00E80094">
              <w:rPr>
                <w:color w:val="000000" w:themeColor="text1"/>
                <w:szCs w:val="22"/>
              </w:rPr>
              <w:t>,</w:t>
            </w:r>
            <w:r w:rsidRPr="00E80094">
              <w:rPr>
                <w:color w:val="000000" w:themeColor="text1"/>
                <w:szCs w:val="22"/>
                <w:lang w:val="en-US"/>
              </w:rPr>
              <w:t>09 (0</w:t>
            </w:r>
            <w:r w:rsidRPr="00E80094">
              <w:rPr>
                <w:color w:val="000000" w:themeColor="text1"/>
                <w:szCs w:val="22"/>
              </w:rPr>
              <w:t>,</w:t>
            </w:r>
            <w:r w:rsidRPr="00E80094">
              <w:rPr>
                <w:color w:val="000000" w:themeColor="text1"/>
                <w:szCs w:val="22"/>
                <w:lang w:val="en-US"/>
              </w:rPr>
              <w:t>65, 39</w:t>
            </w:r>
            <w:r w:rsidRPr="00E80094">
              <w:rPr>
                <w:color w:val="000000" w:themeColor="text1"/>
                <w:szCs w:val="22"/>
              </w:rPr>
              <w:t>,</w:t>
            </w:r>
            <w:r w:rsidRPr="00E80094">
              <w:rPr>
                <w:color w:val="000000" w:themeColor="text1"/>
                <w:szCs w:val="22"/>
                <w:lang w:val="en-US"/>
              </w:rPr>
              <w:t>78)</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5609FDB1" w14:textId="77777777" w:rsidR="00BB17AA" w:rsidRPr="00E80094" w:rsidRDefault="00BB17AA">
            <w:pPr>
              <w:tabs>
                <w:tab w:val="clear" w:pos="567"/>
              </w:tabs>
              <w:autoSpaceDE w:val="0"/>
              <w:snapToGrid w:val="0"/>
              <w:spacing w:line="240" w:lineRule="auto"/>
              <w:rPr>
                <w:color w:val="000000" w:themeColor="text1"/>
                <w:szCs w:val="22"/>
                <w:lang w:val="en-US"/>
              </w:rPr>
            </w:pPr>
          </w:p>
        </w:tc>
      </w:tr>
      <w:tr w:rsidR="00665CAB" w:rsidRPr="00E80094" w14:paraId="6513FD49" w14:textId="77777777" w:rsidTr="00665CAB">
        <w:trPr>
          <w:trHeight w:val="139"/>
        </w:trPr>
        <w:tc>
          <w:tcPr>
            <w:tcW w:w="9852" w:type="dxa"/>
            <w:gridSpan w:val="6"/>
            <w:tcBorders>
              <w:top w:val="single" w:sz="4" w:space="0" w:color="000000"/>
              <w:left w:val="single" w:sz="4" w:space="0" w:color="000000"/>
              <w:bottom w:val="single" w:sz="4" w:space="0" w:color="000000"/>
              <w:right w:val="single" w:sz="4" w:space="0" w:color="000000"/>
            </w:tcBorders>
            <w:shd w:val="clear" w:color="auto" w:fill="auto"/>
          </w:tcPr>
          <w:p w14:paraId="41293646" w14:textId="70119808" w:rsidR="00665CAB" w:rsidRPr="00E80094" w:rsidRDefault="00665CAB" w:rsidP="002B3D0A">
            <w:pPr>
              <w:tabs>
                <w:tab w:val="clear" w:pos="567"/>
              </w:tabs>
              <w:autoSpaceDE w:val="0"/>
              <w:spacing w:line="240" w:lineRule="auto"/>
              <w:rPr>
                <w:color w:val="000000" w:themeColor="text1"/>
                <w:lang w:val="en-US"/>
              </w:rPr>
            </w:pPr>
            <w:r w:rsidRPr="00E80094">
              <w:rPr>
                <w:b/>
                <w:bCs/>
                <w:color w:val="000000" w:themeColor="text1"/>
                <w:szCs w:val="22"/>
                <w:lang w:val="en-US"/>
              </w:rPr>
              <w:t>NMSC</w:t>
            </w:r>
          </w:p>
        </w:tc>
      </w:tr>
      <w:tr w:rsidR="00665CAB" w:rsidRPr="00E80094" w14:paraId="6B35B7D0" w14:textId="77777777" w:rsidTr="00665CA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40D207CC" w14:textId="7A63D8BF" w:rsidR="00665CAB" w:rsidRPr="00E80094" w:rsidRDefault="00665CAB" w:rsidP="00665CAB">
            <w:pPr>
              <w:tabs>
                <w:tab w:val="clear" w:pos="567"/>
              </w:tabs>
              <w:autoSpaceDE w:val="0"/>
              <w:spacing w:line="240" w:lineRule="auto"/>
              <w:rPr>
                <w:color w:val="000000" w:themeColor="text1"/>
                <w:szCs w:val="22"/>
                <w:lang w:val="en-US"/>
              </w:rPr>
            </w:pPr>
            <w:r w:rsidRPr="00E80094">
              <w:rPr>
                <w:rFonts w:eastAsia="MS Mincho"/>
                <w:color w:val="000000" w:themeColor="text1"/>
              </w:rPr>
              <w:t>IR (95% CI) ανά 100 PY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81EF61" w14:textId="637EFFD6" w:rsidR="00665CAB" w:rsidRPr="00E80094" w:rsidRDefault="00665CAB" w:rsidP="00665CAB">
            <w:pPr>
              <w:tabs>
                <w:tab w:val="clear" w:pos="567"/>
              </w:tabs>
              <w:autoSpaceDE w:val="0"/>
              <w:spacing w:line="240" w:lineRule="auto"/>
              <w:rPr>
                <w:color w:val="000000" w:themeColor="text1"/>
                <w:szCs w:val="22"/>
                <w:lang w:val="en-US"/>
              </w:rPr>
            </w:pPr>
            <w:r w:rsidRPr="00E80094">
              <w:rPr>
                <w:rFonts w:eastAsia="MS Mincho"/>
                <w:color w:val="000000" w:themeColor="text1"/>
              </w:rPr>
              <w:t>0,61 (0,41, 0,86)</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7C94704" w14:textId="1A2996AD" w:rsidR="00665CAB" w:rsidRPr="00E80094" w:rsidRDefault="00665CAB" w:rsidP="00665CAB">
            <w:pPr>
              <w:tabs>
                <w:tab w:val="clear" w:pos="567"/>
              </w:tabs>
              <w:autoSpaceDE w:val="0"/>
              <w:spacing w:line="240" w:lineRule="auto"/>
              <w:rPr>
                <w:color w:val="000000" w:themeColor="text1"/>
                <w:szCs w:val="22"/>
                <w:lang w:val="en-US"/>
              </w:rPr>
            </w:pPr>
            <w:r w:rsidRPr="00E80094">
              <w:rPr>
                <w:rFonts w:eastAsia="MS Mincho"/>
                <w:color w:val="000000" w:themeColor="text1"/>
              </w:rPr>
              <w:t>0,69 (0,47, 0,96)</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1FB611B6" w14:textId="48862DD5" w:rsidR="00665CAB" w:rsidRPr="00E80094" w:rsidRDefault="00665CAB" w:rsidP="00665CAB">
            <w:pPr>
              <w:tabs>
                <w:tab w:val="clear" w:pos="567"/>
              </w:tabs>
              <w:autoSpaceDE w:val="0"/>
              <w:spacing w:line="240" w:lineRule="auto"/>
              <w:rPr>
                <w:color w:val="000000" w:themeColor="text1"/>
                <w:szCs w:val="22"/>
                <w:lang w:val="en-US"/>
              </w:rPr>
            </w:pPr>
            <w:r w:rsidRPr="00E80094">
              <w:rPr>
                <w:rFonts w:eastAsia="MS Mincho"/>
                <w:color w:val="000000" w:themeColor="text1"/>
              </w:rPr>
              <w:t>0,64 (0,50, 0,82)</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26D241DE" w14:textId="5E992D0D" w:rsidR="00665CAB" w:rsidRPr="00E80094" w:rsidRDefault="00665CAB" w:rsidP="00665CAB">
            <w:pPr>
              <w:tabs>
                <w:tab w:val="clear" w:pos="567"/>
              </w:tabs>
              <w:autoSpaceDE w:val="0"/>
              <w:snapToGrid w:val="0"/>
              <w:spacing w:line="240" w:lineRule="auto"/>
              <w:rPr>
                <w:color w:val="000000" w:themeColor="text1"/>
                <w:szCs w:val="22"/>
                <w:lang w:val="en-US"/>
              </w:rPr>
            </w:pPr>
            <w:r w:rsidRPr="00E80094">
              <w:rPr>
                <w:rFonts w:eastAsia="MS Mincho"/>
                <w:color w:val="000000" w:themeColor="text1"/>
              </w:rPr>
              <w:t>0,32 (0,18, 0,52)</w:t>
            </w:r>
          </w:p>
        </w:tc>
      </w:tr>
      <w:tr w:rsidR="00665CAB" w:rsidRPr="00E80094" w14:paraId="69DEAA5F" w14:textId="77777777" w:rsidTr="00665CAB">
        <w:trPr>
          <w:trHeight w:val="13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1FF56A8F" w14:textId="35624269" w:rsidR="00665CAB" w:rsidRPr="00E80094" w:rsidRDefault="00665CAB" w:rsidP="00665CAB">
            <w:pPr>
              <w:tabs>
                <w:tab w:val="clear" w:pos="567"/>
              </w:tabs>
              <w:autoSpaceDE w:val="0"/>
              <w:spacing w:line="240" w:lineRule="auto"/>
              <w:rPr>
                <w:color w:val="000000" w:themeColor="text1"/>
                <w:szCs w:val="22"/>
                <w:lang w:val="en-US"/>
              </w:rPr>
            </w:pPr>
            <w:r w:rsidRPr="00E80094">
              <w:rPr>
                <w:rFonts w:eastAsia="MS Mincho"/>
                <w:color w:val="000000" w:themeColor="text1"/>
              </w:rPr>
              <w:t>HR (95% CI) έναντι TNFi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505AA78" w14:textId="159A8532" w:rsidR="00665CAB" w:rsidRPr="00E80094" w:rsidRDefault="00665CAB" w:rsidP="00665CAB">
            <w:pPr>
              <w:tabs>
                <w:tab w:val="clear" w:pos="567"/>
              </w:tabs>
              <w:autoSpaceDE w:val="0"/>
              <w:spacing w:line="240" w:lineRule="auto"/>
              <w:rPr>
                <w:color w:val="000000" w:themeColor="text1"/>
                <w:szCs w:val="22"/>
                <w:lang w:val="en-US"/>
              </w:rPr>
            </w:pPr>
            <w:r w:rsidRPr="00E80094">
              <w:rPr>
                <w:rFonts w:eastAsia="MS Mincho"/>
                <w:color w:val="000000" w:themeColor="text1"/>
              </w:rPr>
              <w:t>1,90 (1,04, 3,47)</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569921C" w14:textId="63F49AD7" w:rsidR="00665CAB" w:rsidRPr="00E80094" w:rsidRDefault="00665CAB" w:rsidP="00665CAB">
            <w:pPr>
              <w:tabs>
                <w:tab w:val="clear" w:pos="567"/>
              </w:tabs>
              <w:autoSpaceDE w:val="0"/>
              <w:spacing w:line="240" w:lineRule="auto"/>
              <w:rPr>
                <w:color w:val="000000" w:themeColor="text1"/>
                <w:szCs w:val="22"/>
                <w:lang w:val="en-US"/>
              </w:rPr>
            </w:pPr>
            <w:r w:rsidRPr="00E80094">
              <w:rPr>
                <w:rFonts w:eastAsia="MS Mincho"/>
                <w:color w:val="000000" w:themeColor="text1"/>
              </w:rPr>
              <w:t>2,16 (1,19, 3,92)</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14:paraId="1E17382E" w14:textId="39E5157A" w:rsidR="00665CAB" w:rsidRPr="00E80094" w:rsidRDefault="00665CAB" w:rsidP="00665CAB">
            <w:pPr>
              <w:tabs>
                <w:tab w:val="clear" w:pos="567"/>
              </w:tabs>
              <w:autoSpaceDE w:val="0"/>
              <w:spacing w:line="240" w:lineRule="auto"/>
              <w:rPr>
                <w:color w:val="000000" w:themeColor="text1"/>
                <w:szCs w:val="22"/>
                <w:lang w:val="en-US"/>
              </w:rPr>
            </w:pPr>
            <w:r w:rsidRPr="00E80094">
              <w:rPr>
                <w:rFonts w:eastAsia="MS Mincho"/>
                <w:color w:val="000000" w:themeColor="text1"/>
              </w:rPr>
              <w:t>2,02 (1,17, 3,50)</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7BD307C9" w14:textId="77777777" w:rsidR="00665CAB" w:rsidRPr="00E80094" w:rsidRDefault="00665CAB" w:rsidP="00665CAB">
            <w:pPr>
              <w:tabs>
                <w:tab w:val="clear" w:pos="567"/>
              </w:tabs>
              <w:autoSpaceDE w:val="0"/>
              <w:snapToGrid w:val="0"/>
              <w:spacing w:line="240" w:lineRule="auto"/>
              <w:rPr>
                <w:color w:val="000000" w:themeColor="text1"/>
                <w:szCs w:val="22"/>
                <w:lang w:val="en-US"/>
              </w:rPr>
            </w:pPr>
          </w:p>
        </w:tc>
      </w:tr>
      <w:tr w:rsidR="00665CAB" w:rsidRPr="00E80094" w14:paraId="7AD4A036" w14:textId="77777777" w:rsidTr="00665CAB">
        <w:trPr>
          <w:gridAfter w:val="1"/>
          <w:wAfter w:w="10" w:type="dxa"/>
          <w:trHeight w:val="138"/>
        </w:trPr>
        <w:tc>
          <w:tcPr>
            <w:tcW w:w="9842" w:type="dxa"/>
            <w:gridSpan w:val="5"/>
            <w:tcBorders>
              <w:top w:val="single" w:sz="4" w:space="0" w:color="000000"/>
            </w:tcBorders>
            <w:shd w:val="clear" w:color="auto" w:fill="auto"/>
          </w:tcPr>
          <w:p w14:paraId="053A4DF9" w14:textId="0D574A57" w:rsidR="00665CAB" w:rsidRPr="00E80094" w:rsidRDefault="00665CAB" w:rsidP="00665CAB">
            <w:pPr>
              <w:tabs>
                <w:tab w:val="clear" w:pos="567"/>
              </w:tabs>
              <w:autoSpaceDE w:val="0"/>
              <w:spacing w:line="240" w:lineRule="auto"/>
              <w:rPr>
                <w:color w:val="000000" w:themeColor="text1"/>
              </w:rPr>
            </w:pPr>
            <w:r w:rsidRPr="00E80094">
              <w:rPr>
                <w:color w:val="000000" w:themeColor="text1"/>
                <w:szCs w:val="18"/>
                <w:vertAlign w:val="superscript"/>
              </w:rPr>
              <w:t>α</w:t>
            </w:r>
            <w:r w:rsidRPr="00E80094">
              <w:rPr>
                <w:color w:val="000000" w:themeColor="text1"/>
                <w:szCs w:val="18"/>
              </w:rPr>
              <w:t xml:space="preserve"> Για κακοήθειες εξαιρουμένου του </w:t>
            </w:r>
            <w:r w:rsidRPr="00E80094">
              <w:rPr>
                <w:color w:val="000000" w:themeColor="text1"/>
                <w:szCs w:val="18"/>
                <w:lang w:val="en-US"/>
              </w:rPr>
              <w:t>NMSC</w:t>
            </w:r>
            <w:r w:rsidRPr="00E80094">
              <w:rPr>
                <w:color w:val="000000" w:themeColor="text1"/>
                <w:szCs w:val="18"/>
              </w:rPr>
              <w:t xml:space="preserve">, του καρκίνου του πνεύμονα και του λεμφώματος, βάσει συμβάντων που προέκυψαν κατά τη θεραπεία ή μετά από τη διακοπή της θεραπείας και μέχρι το τέλος της μελέτης. Για τον </w:t>
            </w:r>
            <w:r w:rsidRPr="00E80094">
              <w:rPr>
                <w:color w:val="000000" w:themeColor="text1"/>
                <w:szCs w:val="18"/>
                <w:lang w:val="en-US"/>
              </w:rPr>
              <w:t>NMSC</w:t>
            </w:r>
            <w:r w:rsidRPr="00E80094">
              <w:rPr>
                <w:color w:val="000000" w:themeColor="text1"/>
                <w:szCs w:val="18"/>
              </w:rPr>
              <w:t xml:space="preserve"> βάσει συμβάντων που προέκυψαν κατά τη θεραπεία ή εντός 2</w:t>
            </w:r>
            <w:r w:rsidR="006740C9" w:rsidRPr="00E80094">
              <w:rPr>
                <w:color w:val="000000" w:themeColor="text1"/>
                <w:szCs w:val="18"/>
              </w:rPr>
              <w:t>8</w:t>
            </w:r>
            <w:r w:rsidRPr="00E80094">
              <w:rPr>
                <w:color w:val="000000" w:themeColor="text1"/>
                <w:szCs w:val="18"/>
              </w:rPr>
              <w:t> ημερών από τη διακοπή της θεραπείας.</w:t>
            </w:r>
          </w:p>
          <w:p w14:paraId="28CDFB70" w14:textId="77777777" w:rsidR="00665CAB" w:rsidRPr="00E80094" w:rsidRDefault="00665CAB" w:rsidP="00665CAB">
            <w:pPr>
              <w:tabs>
                <w:tab w:val="clear" w:pos="567"/>
              </w:tabs>
              <w:autoSpaceDE w:val="0"/>
              <w:spacing w:line="240" w:lineRule="auto"/>
              <w:ind w:left="142" w:hanging="142"/>
              <w:rPr>
                <w:color w:val="000000" w:themeColor="text1"/>
              </w:rPr>
            </w:pPr>
            <w:r w:rsidRPr="00E80094">
              <w:rPr>
                <w:color w:val="000000" w:themeColor="text1"/>
                <w:szCs w:val="18"/>
                <w:vertAlign w:val="superscript"/>
              </w:rPr>
              <w:t>β</w:t>
            </w:r>
            <w:r w:rsidRPr="00E80094">
              <w:rPr>
                <w:color w:val="000000" w:themeColor="text1"/>
                <w:szCs w:val="18"/>
              </w:rPr>
              <w:t xml:space="preserve"> Η ομάδα θεραπείας με τοφασιτινίμπη 10 </w:t>
            </w:r>
            <w:r w:rsidRPr="00E80094">
              <w:rPr>
                <w:color w:val="000000" w:themeColor="text1"/>
                <w:szCs w:val="18"/>
                <w:lang w:val="en-US"/>
              </w:rPr>
              <w:t>mg</w:t>
            </w:r>
            <w:r w:rsidRPr="00E80094">
              <w:rPr>
                <w:color w:val="000000" w:themeColor="text1"/>
                <w:szCs w:val="18"/>
              </w:rPr>
              <w:t xml:space="preserve"> δύο φορές ημερησίως περιλαμβάνει δεδομένα από ασθενείς που μετέβησαν από τοφασιτινίμπη 10 </w:t>
            </w:r>
            <w:r w:rsidRPr="00E80094">
              <w:rPr>
                <w:color w:val="000000" w:themeColor="text1"/>
                <w:szCs w:val="18"/>
                <w:lang w:val="en-US"/>
              </w:rPr>
              <w:t>mg</w:t>
            </w:r>
            <w:r w:rsidRPr="00E80094">
              <w:rPr>
                <w:color w:val="000000" w:themeColor="text1"/>
                <w:szCs w:val="18"/>
              </w:rPr>
              <w:t xml:space="preserve"> δύο φορές ημερησίως σε τοφασιτινίμπη 5 </w:t>
            </w:r>
            <w:r w:rsidRPr="00E80094">
              <w:rPr>
                <w:color w:val="000000" w:themeColor="text1"/>
                <w:szCs w:val="18"/>
                <w:lang w:val="en-US"/>
              </w:rPr>
              <w:t>mg</w:t>
            </w:r>
            <w:r w:rsidRPr="00E80094">
              <w:rPr>
                <w:color w:val="000000" w:themeColor="text1"/>
                <w:szCs w:val="18"/>
              </w:rPr>
              <w:t xml:space="preserve"> δύο φορές ημερησίως ως αποτέλεσμα τροποποίησης της μελέτης.</w:t>
            </w:r>
          </w:p>
          <w:p w14:paraId="0133B116" w14:textId="77777777" w:rsidR="00665CAB" w:rsidRPr="00E80094" w:rsidRDefault="00665CAB" w:rsidP="00665CAB">
            <w:pPr>
              <w:tabs>
                <w:tab w:val="clear" w:pos="567"/>
              </w:tabs>
              <w:autoSpaceDE w:val="0"/>
              <w:spacing w:line="240" w:lineRule="auto"/>
              <w:rPr>
                <w:color w:val="000000" w:themeColor="text1"/>
              </w:rPr>
            </w:pPr>
            <w:r w:rsidRPr="00E80094">
              <w:rPr>
                <w:color w:val="000000" w:themeColor="text1"/>
                <w:szCs w:val="18"/>
                <w:vertAlign w:val="superscript"/>
              </w:rPr>
              <w:t>γ</w:t>
            </w:r>
            <w:r w:rsidRPr="00E80094">
              <w:rPr>
                <w:color w:val="000000" w:themeColor="text1"/>
                <w:szCs w:val="18"/>
              </w:rPr>
              <w:t xml:space="preserve"> Τοφασιτινίμπη 5 </w:t>
            </w:r>
            <w:r w:rsidRPr="00E80094">
              <w:rPr>
                <w:color w:val="000000" w:themeColor="text1"/>
                <w:szCs w:val="18"/>
                <w:lang w:val="en-US"/>
              </w:rPr>
              <w:t>mg</w:t>
            </w:r>
            <w:r w:rsidRPr="00E80094">
              <w:rPr>
                <w:color w:val="000000" w:themeColor="text1"/>
                <w:szCs w:val="18"/>
              </w:rPr>
              <w:t xml:space="preserve"> δύο φορές ημερησίως και τοφασιτινίμπη 10 </w:t>
            </w:r>
            <w:r w:rsidRPr="00E80094">
              <w:rPr>
                <w:color w:val="000000" w:themeColor="text1"/>
                <w:szCs w:val="18"/>
                <w:lang w:val="en-US"/>
              </w:rPr>
              <w:t>mg</w:t>
            </w:r>
            <w:r w:rsidRPr="00E80094">
              <w:rPr>
                <w:color w:val="000000" w:themeColor="text1"/>
                <w:szCs w:val="18"/>
              </w:rPr>
              <w:t xml:space="preserve"> δύο φορές ημερησίως συνδυαστικά.</w:t>
            </w:r>
          </w:p>
          <w:p w14:paraId="371D51B7" w14:textId="77777777" w:rsidR="00665CAB" w:rsidRPr="00E80094" w:rsidRDefault="00665CAB" w:rsidP="00665CAB">
            <w:pPr>
              <w:tabs>
                <w:tab w:val="clear" w:pos="567"/>
              </w:tabs>
              <w:autoSpaceDE w:val="0"/>
              <w:spacing w:line="240" w:lineRule="auto"/>
              <w:rPr>
                <w:color w:val="000000" w:themeColor="text1"/>
              </w:rPr>
            </w:pPr>
            <w:r w:rsidRPr="00E80094">
              <w:rPr>
                <w:color w:val="000000" w:themeColor="text1"/>
                <w:szCs w:val="18"/>
              </w:rPr>
              <w:t xml:space="preserve">Συντομογραφίες: </w:t>
            </w:r>
            <w:r w:rsidRPr="00E80094">
              <w:rPr>
                <w:color w:val="000000" w:themeColor="text1"/>
                <w:szCs w:val="18"/>
                <w:lang w:val="en-US"/>
              </w:rPr>
              <w:t>NMSC</w:t>
            </w:r>
            <w:r w:rsidRPr="00E80094">
              <w:rPr>
                <w:color w:val="000000" w:themeColor="text1"/>
                <w:szCs w:val="18"/>
              </w:rPr>
              <w:t xml:space="preserve"> = μη μελανωματικός καρκίνος του δέρματος, </w:t>
            </w:r>
            <w:r w:rsidRPr="00E80094">
              <w:rPr>
                <w:color w:val="000000" w:themeColor="text1"/>
                <w:szCs w:val="18"/>
                <w:lang w:val="en-US"/>
              </w:rPr>
              <w:t>TNF</w:t>
            </w:r>
            <w:r w:rsidRPr="00E80094">
              <w:rPr>
                <w:color w:val="000000" w:themeColor="text1"/>
                <w:szCs w:val="18"/>
              </w:rPr>
              <w:t xml:space="preserve"> = παράγοντας νέκρωσης όγκων, </w:t>
            </w:r>
            <w:r w:rsidRPr="00E80094">
              <w:rPr>
                <w:color w:val="000000" w:themeColor="text1"/>
                <w:szCs w:val="18"/>
                <w:lang w:val="en-US"/>
              </w:rPr>
              <w:t>IR</w:t>
            </w:r>
            <w:r w:rsidRPr="00E80094">
              <w:rPr>
                <w:color w:val="000000" w:themeColor="text1"/>
                <w:szCs w:val="18"/>
              </w:rPr>
              <w:t xml:space="preserve"> = ποσοστό επίπτωσης, </w:t>
            </w:r>
            <w:r w:rsidRPr="00E80094">
              <w:rPr>
                <w:color w:val="000000" w:themeColor="text1"/>
                <w:szCs w:val="18"/>
                <w:lang w:val="en-US"/>
              </w:rPr>
              <w:t>HR</w:t>
            </w:r>
            <w:r w:rsidRPr="00E80094">
              <w:rPr>
                <w:color w:val="000000" w:themeColor="text1"/>
                <w:szCs w:val="18"/>
              </w:rPr>
              <w:t xml:space="preserve"> = λόγος κινδύνου, </w:t>
            </w:r>
            <w:r w:rsidRPr="00E80094">
              <w:rPr>
                <w:color w:val="000000" w:themeColor="text1"/>
                <w:szCs w:val="18"/>
                <w:lang w:val="en-US"/>
              </w:rPr>
              <w:t>CI</w:t>
            </w:r>
            <w:r w:rsidRPr="00E80094">
              <w:rPr>
                <w:color w:val="000000" w:themeColor="text1"/>
                <w:szCs w:val="18"/>
              </w:rPr>
              <w:t xml:space="preserve"> = διάστημα εμπιστοσύνης, </w:t>
            </w:r>
            <w:r w:rsidRPr="00E80094">
              <w:rPr>
                <w:color w:val="000000" w:themeColor="text1"/>
                <w:szCs w:val="18"/>
                <w:lang w:val="en-US"/>
              </w:rPr>
              <w:t>PY</w:t>
            </w:r>
            <w:r w:rsidRPr="00E80094">
              <w:rPr>
                <w:color w:val="000000" w:themeColor="text1"/>
                <w:szCs w:val="18"/>
              </w:rPr>
              <w:t xml:space="preserve"> = ασθενο-έτη</w:t>
            </w:r>
          </w:p>
        </w:tc>
      </w:tr>
    </w:tbl>
    <w:p w14:paraId="4A132EE7" w14:textId="77777777" w:rsidR="00BB17AA" w:rsidRPr="00E80094" w:rsidRDefault="00BB17AA">
      <w:pPr>
        <w:tabs>
          <w:tab w:val="clear" w:pos="567"/>
        </w:tabs>
        <w:spacing w:line="240" w:lineRule="auto"/>
        <w:rPr>
          <w:color w:val="000000" w:themeColor="text1"/>
        </w:rPr>
      </w:pPr>
    </w:p>
    <w:p w14:paraId="5CFB3459" w14:textId="68CBB688" w:rsidR="00BB17AA" w:rsidRPr="00E80094" w:rsidRDefault="00BB17AA">
      <w:pPr>
        <w:tabs>
          <w:tab w:val="clear" w:pos="567"/>
        </w:tabs>
        <w:spacing w:line="240" w:lineRule="auto"/>
        <w:rPr>
          <w:color w:val="000000" w:themeColor="text1"/>
        </w:rPr>
      </w:pPr>
      <w:r w:rsidRPr="00E80094">
        <w:rPr>
          <w:iCs/>
          <w:color w:val="000000" w:themeColor="text1"/>
          <w:szCs w:val="24"/>
        </w:rPr>
        <w:t xml:space="preserve">Οι ακόλουθοι προγνωστικοί παράγοντες για την εκδήλωση κακοηθειών εξαιρουμένου του </w:t>
      </w:r>
      <w:r w:rsidRPr="00E80094">
        <w:rPr>
          <w:iCs/>
          <w:color w:val="000000" w:themeColor="text1"/>
          <w:szCs w:val="24"/>
          <w:lang w:val="en-GB"/>
        </w:rPr>
        <w:t>NMSC</w:t>
      </w:r>
      <w:r w:rsidRPr="00E80094">
        <w:rPr>
          <w:iCs/>
          <w:color w:val="000000" w:themeColor="text1"/>
          <w:szCs w:val="24"/>
        </w:rPr>
        <w:t xml:space="preserve">, προσδιορίστηκαν με τη χρήση ενός πολυμεταβλητού μοντέλου </w:t>
      </w:r>
      <w:r w:rsidRPr="00E80094">
        <w:rPr>
          <w:iCs/>
          <w:color w:val="000000" w:themeColor="text1"/>
          <w:szCs w:val="24"/>
          <w:lang w:val="en-GB"/>
        </w:rPr>
        <w:t>Cox</w:t>
      </w:r>
      <w:r w:rsidRPr="00E80094">
        <w:rPr>
          <w:iCs/>
          <w:color w:val="000000" w:themeColor="text1"/>
          <w:szCs w:val="24"/>
        </w:rPr>
        <w:t xml:space="preserve"> με επιλογή προς τα πίσω: ηλικία ≥65 ετών και </w:t>
      </w:r>
      <w:r w:rsidR="00BF18FE" w:rsidRPr="00E80094">
        <w:rPr>
          <w:iCs/>
          <w:color w:val="000000" w:themeColor="text1"/>
          <w:szCs w:val="24"/>
        </w:rPr>
        <w:t xml:space="preserve">νυν </w:t>
      </w:r>
      <w:r w:rsidRPr="00E80094">
        <w:rPr>
          <w:iCs/>
          <w:color w:val="000000" w:themeColor="text1"/>
          <w:szCs w:val="24"/>
        </w:rPr>
        <w:t>ή πρώην καπνιστές (βλ. παραγράφους 4.4 και 4.8).</w:t>
      </w:r>
    </w:p>
    <w:p w14:paraId="2957C08E" w14:textId="77777777" w:rsidR="00BB17AA" w:rsidRPr="00E80094" w:rsidRDefault="00BB17AA">
      <w:pPr>
        <w:tabs>
          <w:tab w:val="clear" w:pos="567"/>
        </w:tabs>
        <w:spacing w:line="240" w:lineRule="auto"/>
        <w:rPr>
          <w:color w:val="000000" w:themeColor="text1"/>
          <w:szCs w:val="24"/>
          <w:lang w:eastAsia="en-US" w:bidi="ar-SA"/>
        </w:rPr>
      </w:pPr>
    </w:p>
    <w:p w14:paraId="2682C960" w14:textId="77777777" w:rsidR="00BB17AA" w:rsidRPr="00E80094" w:rsidRDefault="00BB17AA">
      <w:pPr>
        <w:tabs>
          <w:tab w:val="clear" w:pos="567"/>
        </w:tabs>
        <w:spacing w:line="240" w:lineRule="auto"/>
        <w:rPr>
          <w:color w:val="000000" w:themeColor="text1"/>
          <w:u w:val="single"/>
        </w:rPr>
      </w:pPr>
      <w:r w:rsidRPr="00E80094">
        <w:rPr>
          <w:i/>
          <w:color w:val="000000" w:themeColor="text1"/>
          <w:szCs w:val="24"/>
          <w:u w:val="single"/>
          <w:lang w:eastAsia="en-US" w:bidi="ar-SA"/>
        </w:rPr>
        <w:t>Θνησιμότητα</w:t>
      </w:r>
    </w:p>
    <w:p w14:paraId="02742DCA" w14:textId="6DC1A685" w:rsidR="00BB17AA" w:rsidRPr="00E80094" w:rsidRDefault="00665CAB">
      <w:pPr>
        <w:tabs>
          <w:tab w:val="clear" w:pos="567"/>
        </w:tabs>
        <w:spacing w:after="240" w:line="240" w:lineRule="auto"/>
        <w:rPr>
          <w:color w:val="000000" w:themeColor="text1"/>
          <w:szCs w:val="22"/>
          <w:lang w:eastAsia="en-US" w:bidi="ar-SA"/>
        </w:rPr>
      </w:pPr>
      <w:r w:rsidRPr="00E80094">
        <w:rPr>
          <w:color w:val="000000" w:themeColor="text1"/>
          <w:lang w:eastAsia="en-US" w:bidi="ar-SA"/>
        </w:rPr>
        <w:t xml:space="preserve">Παρατηρήθηκε </w:t>
      </w:r>
      <w:r w:rsidR="00BB17AA" w:rsidRPr="00E80094">
        <w:rPr>
          <w:color w:val="000000" w:themeColor="text1"/>
          <w:lang w:eastAsia="en-US" w:bidi="ar-SA"/>
        </w:rPr>
        <w:t xml:space="preserve">αυξημένη θνησιμότητα </w:t>
      </w:r>
      <w:r w:rsidR="00BB17AA" w:rsidRPr="00E80094">
        <w:rPr>
          <w:color w:val="000000" w:themeColor="text1"/>
          <w:szCs w:val="22"/>
          <w:lang w:eastAsia="en-US" w:bidi="ar-SA"/>
        </w:rPr>
        <w:t xml:space="preserve">σε ασθενείς που λάμβαναν θεραπεία με τοφασιτινίμπη συγκριτικά με αναστολείς του TNF. Η θνησιμότητα οφειλόταν κυρίως σε καρδιαγγειακά συμβάντα, λοιμώξεις και κακοήθειες. </w:t>
      </w:r>
    </w:p>
    <w:p w14:paraId="10E7B64B" w14:textId="49B3508B" w:rsidR="00665CAB" w:rsidRPr="00E80094" w:rsidRDefault="00665CAB" w:rsidP="00665CAB">
      <w:pPr>
        <w:keepNext/>
        <w:tabs>
          <w:tab w:val="left" w:pos="1080"/>
        </w:tabs>
        <w:rPr>
          <w:b/>
          <w:bCs/>
          <w:color w:val="000000" w:themeColor="text1"/>
        </w:rPr>
      </w:pPr>
      <w:r w:rsidRPr="00E80094">
        <w:rPr>
          <w:b/>
          <w:bCs/>
          <w:color w:val="000000" w:themeColor="text1"/>
        </w:rPr>
        <w:t>Πίνακας</w:t>
      </w:r>
      <w:r w:rsidRPr="00E80094">
        <w:rPr>
          <w:b/>
          <w:bCs/>
          <w:color w:val="000000" w:themeColor="text1"/>
          <w:lang w:val="en-US"/>
        </w:rPr>
        <w:t> </w:t>
      </w:r>
      <w:r w:rsidRPr="00E80094">
        <w:rPr>
          <w:b/>
          <w:bCs/>
          <w:color w:val="000000" w:themeColor="text1"/>
        </w:rPr>
        <w:t>11:</w:t>
      </w:r>
      <w:r w:rsidRPr="00E80094">
        <w:rPr>
          <w:b/>
          <w:bCs/>
          <w:color w:val="000000" w:themeColor="text1"/>
        </w:rPr>
        <w:tab/>
      </w:r>
      <w:r w:rsidRPr="00E80094">
        <w:rPr>
          <w:b/>
          <w:bCs/>
          <w:iCs/>
          <w:color w:val="000000" w:themeColor="text1"/>
        </w:rPr>
        <w:t>Ποσοστό επίπτωσης και λόγος κινδύνου για θνησιμότητα</w:t>
      </w:r>
      <w:r w:rsidRPr="00E80094">
        <w:rPr>
          <w:b/>
          <w:bCs/>
          <w:color w:val="000000" w:themeColor="text1"/>
          <w:vertAlign w:val="superscript"/>
        </w:rPr>
        <w:t>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665CAB" w:rsidRPr="00E80094" w14:paraId="74C708C8" w14:textId="77777777" w:rsidTr="002B3D0A">
        <w:tc>
          <w:tcPr>
            <w:tcW w:w="1233" w:type="pct"/>
            <w:shd w:val="clear" w:color="auto" w:fill="auto"/>
          </w:tcPr>
          <w:p w14:paraId="24492667" w14:textId="77777777" w:rsidR="00665CAB" w:rsidRPr="00E80094" w:rsidRDefault="00665CAB" w:rsidP="002B3D0A">
            <w:pPr>
              <w:pStyle w:val="Paragraph"/>
              <w:overflowPunct w:val="0"/>
              <w:autoSpaceDE w:val="0"/>
              <w:autoSpaceDN w:val="0"/>
              <w:adjustRightInd w:val="0"/>
              <w:spacing w:after="0"/>
              <w:textAlignment w:val="baseline"/>
              <w:rPr>
                <w:rFonts w:eastAsia="MS Mincho"/>
                <w:b/>
                <w:bCs/>
                <w:color w:val="000000" w:themeColor="text1"/>
                <w:sz w:val="22"/>
                <w:szCs w:val="20"/>
              </w:rPr>
            </w:pPr>
          </w:p>
        </w:tc>
        <w:tc>
          <w:tcPr>
            <w:tcW w:w="954" w:type="pct"/>
            <w:shd w:val="clear" w:color="auto" w:fill="auto"/>
          </w:tcPr>
          <w:p w14:paraId="2552F804"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rPr>
            </w:pPr>
            <w:r w:rsidRPr="00E80094">
              <w:rPr>
                <w:b/>
                <w:bCs/>
                <w:color w:val="000000" w:themeColor="text1"/>
                <w:sz w:val="22"/>
                <w:szCs w:val="20"/>
              </w:rPr>
              <w:t>Τοφασιτινίμπη 5</w:t>
            </w:r>
            <w:r w:rsidRPr="00E80094">
              <w:rPr>
                <w:b/>
                <w:bCs/>
                <w:color w:val="000000" w:themeColor="text1"/>
                <w:sz w:val="22"/>
                <w:szCs w:val="20"/>
                <w:lang w:val="en-US"/>
              </w:rPr>
              <w:t> mg</w:t>
            </w:r>
            <w:r w:rsidRPr="00E80094">
              <w:rPr>
                <w:b/>
                <w:bCs/>
                <w:color w:val="000000" w:themeColor="text1"/>
                <w:sz w:val="22"/>
                <w:szCs w:val="20"/>
              </w:rPr>
              <w:t xml:space="preserve"> δύο φορές ημερησίως</w:t>
            </w:r>
          </w:p>
        </w:tc>
        <w:tc>
          <w:tcPr>
            <w:tcW w:w="1016" w:type="pct"/>
            <w:shd w:val="clear" w:color="auto" w:fill="auto"/>
          </w:tcPr>
          <w:p w14:paraId="7B016693"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rPr>
            </w:pPr>
            <w:r w:rsidRPr="00E80094">
              <w:rPr>
                <w:b/>
                <w:bCs/>
                <w:color w:val="000000" w:themeColor="text1"/>
                <w:sz w:val="22"/>
                <w:szCs w:val="20"/>
              </w:rPr>
              <w:t>Τοφασιτινίμπη 10</w:t>
            </w:r>
            <w:r w:rsidRPr="00E80094">
              <w:rPr>
                <w:b/>
                <w:bCs/>
                <w:color w:val="000000" w:themeColor="text1"/>
                <w:sz w:val="22"/>
                <w:szCs w:val="20"/>
                <w:lang w:val="en-US"/>
              </w:rPr>
              <w:t> mg</w:t>
            </w:r>
            <w:r w:rsidRPr="00E80094">
              <w:rPr>
                <w:b/>
                <w:bCs/>
                <w:color w:val="000000" w:themeColor="text1"/>
                <w:sz w:val="22"/>
                <w:szCs w:val="20"/>
              </w:rPr>
              <w:t xml:space="preserve"> δύο φορές ημερησίως</w:t>
            </w:r>
            <w:r w:rsidRPr="00E80094">
              <w:rPr>
                <w:b/>
                <w:bCs/>
                <w:color w:val="000000" w:themeColor="text1"/>
                <w:sz w:val="22"/>
                <w:szCs w:val="20"/>
                <w:vertAlign w:val="superscript"/>
              </w:rPr>
              <w:t>β</w:t>
            </w:r>
            <w:r w:rsidRPr="00E80094">
              <w:rPr>
                <w:b/>
                <w:bCs/>
                <w:color w:val="000000" w:themeColor="text1"/>
                <w:sz w:val="22"/>
                <w:szCs w:val="20"/>
              </w:rPr>
              <w:t xml:space="preserve"> </w:t>
            </w:r>
          </w:p>
        </w:tc>
        <w:tc>
          <w:tcPr>
            <w:tcW w:w="938" w:type="pct"/>
          </w:tcPr>
          <w:p w14:paraId="7FC90D49"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r w:rsidRPr="00E80094">
              <w:rPr>
                <w:b/>
                <w:bCs/>
                <w:color w:val="000000" w:themeColor="text1"/>
                <w:sz w:val="22"/>
                <w:szCs w:val="20"/>
              </w:rPr>
              <w:t>Συνολικά η τοφασιτινίμπη</w:t>
            </w:r>
            <w:r w:rsidRPr="00E80094">
              <w:rPr>
                <w:b/>
                <w:bCs/>
                <w:color w:val="000000" w:themeColor="text1"/>
                <w:sz w:val="22"/>
                <w:szCs w:val="20"/>
                <w:vertAlign w:val="superscript"/>
              </w:rPr>
              <w:t>γ</w:t>
            </w:r>
            <w:r w:rsidRPr="00E80094">
              <w:rPr>
                <w:b/>
                <w:bCs/>
                <w:color w:val="000000" w:themeColor="text1"/>
                <w:sz w:val="22"/>
                <w:szCs w:val="20"/>
                <w:lang w:val="en-US"/>
              </w:rPr>
              <w:t xml:space="preserve"> </w:t>
            </w:r>
          </w:p>
        </w:tc>
        <w:tc>
          <w:tcPr>
            <w:tcW w:w="859" w:type="pct"/>
            <w:shd w:val="clear" w:color="auto" w:fill="auto"/>
          </w:tcPr>
          <w:p w14:paraId="5F0F9B56"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r w:rsidRPr="00E80094">
              <w:rPr>
                <w:b/>
                <w:bCs/>
                <w:color w:val="000000" w:themeColor="text1"/>
                <w:sz w:val="22"/>
                <w:szCs w:val="20"/>
              </w:rPr>
              <w:t xml:space="preserve">Αναστολέας του </w:t>
            </w:r>
            <w:r w:rsidRPr="00E80094">
              <w:rPr>
                <w:b/>
                <w:bCs/>
                <w:color w:val="000000" w:themeColor="text1"/>
                <w:sz w:val="22"/>
                <w:szCs w:val="20"/>
                <w:lang w:val="en-US"/>
              </w:rPr>
              <w:t>TNF</w:t>
            </w:r>
            <w:r w:rsidRPr="00E80094">
              <w:rPr>
                <w:b/>
                <w:bCs/>
                <w:color w:val="000000" w:themeColor="text1"/>
                <w:sz w:val="22"/>
                <w:szCs w:val="20"/>
              </w:rPr>
              <w:t xml:space="preserve"> (</w:t>
            </w:r>
            <w:r w:rsidRPr="00E80094">
              <w:rPr>
                <w:b/>
                <w:bCs/>
                <w:color w:val="000000" w:themeColor="text1"/>
                <w:sz w:val="22"/>
                <w:szCs w:val="20"/>
                <w:lang w:val="en-US"/>
              </w:rPr>
              <w:t>TNFi</w:t>
            </w:r>
            <w:r w:rsidRPr="00E80094">
              <w:rPr>
                <w:b/>
                <w:bCs/>
                <w:color w:val="000000" w:themeColor="text1"/>
                <w:sz w:val="22"/>
                <w:szCs w:val="20"/>
              </w:rPr>
              <w:t xml:space="preserve">) </w:t>
            </w:r>
          </w:p>
        </w:tc>
      </w:tr>
      <w:tr w:rsidR="00665CAB" w:rsidRPr="00E80094" w14:paraId="123DA1E5" w14:textId="77777777" w:rsidTr="002B3D0A">
        <w:tc>
          <w:tcPr>
            <w:tcW w:w="1233" w:type="pct"/>
            <w:shd w:val="clear" w:color="auto" w:fill="auto"/>
          </w:tcPr>
          <w:p w14:paraId="12A8D8FF" w14:textId="1862D5BA" w:rsidR="00665CAB" w:rsidRPr="00E80094" w:rsidRDefault="00665CAB" w:rsidP="002B3D0A">
            <w:pPr>
              <w:pStyle w:val="Paragraph"/>
              <w:overflowPunct w:val="0"/>
              <w:autoSpaceDE w:val="0"/>
              <w:autoSpaceDN w:val="0"/>
              <w:adjustRightInd w:val="0"/>
              <w:spacing w:after="0"/>
              <w:textAlignment w:val="baseline"/>
              <w:rPr>
                <w:rFonts w:eastAsia="MS Mincho"/>
                <w:b/>
                <w:bCs/>
                <w:color w:val="000000" w:themeColor="text1"/>
                <w:sz w:val="22"/>
                <w:szCs w:val="20"/>
                <w:lang w:val="en-GB"/>
              </w:rPr>
            </w:pPr>
            <w:r w:rsidRPr="00E80094">
              <w:rPr>
                <w:rFonts w:eastAsia="MS Mincho"/>
                <w:b/>
                <w:bCs/>
                <w:color w:val="000000" w:themeColor="text1"/>
                <w:sz w:val="22"/>
                <w:szCs w:val="20"/>
              </w:rPr>
              <w:t>Θνησιμότητα</w:t>
            </w:r>
            <w:r w:rsidRPr="00E80094">
              <w:rPr>
                <w:rFonts w:eastAsia="MS Mincho"/>
                <w:b/>
                <w:bCs/>
                <w:color w:val="000000" w:themeColor="text1"/>
                <w:sz w:val="22"/>
                <w:szCs w:val="20"/>
                <w:lang w:val="en-GB"/>
              </w:rPr>
              <w:t xml:space="preserve"> (</w:t>
            </w:r>
            <w:r w:rsidR="006740C9" w:rsidRPr="00E80094">
              <w:rPr>
                <w:rFonts w:eastAsia="MS Mincho"/>
                <w:b/>
                <w:bCs/>
                <w:color w:val="000000" w:themeColor="text1"/>
                <w:sz w:val="22"/>
                <w:szCs w:val="20"/>
              </w:rPr>
              <w:t>από οποιαδήποτε αιτιολογία</w:t>
            </w:r>
            <w:r w:rsidRPr="00E80094">
              <w:rPr>
                <w:rFonts w:eastAsia="MS Mincho"/>
                <w:b/>
                <w:bCs/>
                <w:color w:val="000000" w:themeColor="text1"/>
                <w:sz w:val="22"/>
                <w:szCs w:val="20"/>
                <w:lang w:val="en-GB"/>
              </w:rPr>
              <w:t>)</w:t>
            </w:r>
          </w:p>
        </w:tc>
        <w:tc>
          <w:tcPr>
            <w:tcW w:w="954" w:type="pct"/>
            <w:shd w:val="clear" w:color="auto" w:fill="auto"/>
          </w:tcPr>
          <w:p w14:paraId="72995752"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1016" w:type="pct"/>
            <w:shd w:val="clear" w:color="auto" w:fill="auto"/>
          </w:tcPr>
          <w:p w14:paraId="7FB7D6D4"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938" w:type="pct"/>
          </w:tcPr>
          <w:p w14:paraId="4AB96E8A"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859" w:type="pct"/>
            <w:shd w:val="clear" w:color="auto" w:fill="auto"/>
          </w:tcPr>
          <w:p w14:paraId="46D270C9"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r>
      <w:tr w:rsidR="00665CAB" w:rsidRPr="00E80094" w14:paraId="60CD775D" w14:textId="77777777" w:rsidTr="002B3D0A">
        <w:tc>
          <w:tcPr>
            <w:tcW w:w="1233" w:type="pct"/>
            <w:shd w:val="clear" w:color="auto" w:fill="auto"/>
          </w:tcPr>
          <w:p w14:paraId="61787D9F" w14:textId="77777777" w:rsidR="00665CAB" w:rsidRPr="00E80094" w:rsidRDefault="00665CAB" w:rsidP="002B3D0A">
            <w:pPr>
              <w:pStyle w:val="Paragraph"/>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IR (95% CI) ανά 100 PY</w:t>
            </w:r>
          </w:p>
        </w:tc>
        <w:tc>
          <w:tcPr>
            <w:tcW w:w="954" w:type="pct"/>
            <w:shd w:val="clear" w:color="auto" w:fill="auto"/>
          </w:tcPr>
          <w:p w14:paraId="667815C6"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0,50 (0,33, 0,74)</w:t>
            </w:r>
          </w:p>
        </w:tc>
        <w:tc>
          <w:tcPr>
            <w:tcW w:w="1016" w:type="pct"/>
            <w:shd w:val="clear" w:color="auto" w:fill="auto"/>
          </w:tcPr>
          <w:p w14:paraId="27E8450B"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0,80 (0,57, 1,09)</w:t>
            </w:r>
          </w:p>
        </w:tc>
        <w:tc>
          <w:tcPr>
            <w:tcW w:w="938" w:type="pct"/>
          </w:tcPr>
          <w:p w14:paraId="14AD70FE"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0,65 (0,50, 0,82)</w:t>
            </w:r>
          </w:p>
        </w:tc>
        <w:tc>
          <w:tcPr>
            <w:tcW w:w="859" w:type="pct"/>
            <w:shd w:val="clear" w:color="auto" w:fill="auto"/>
          </w:tcPr>
          <w:p w14:paraId="5CD48A60"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0,34 (0,20, 0,54)</w:t>
            </w:r>
          </w:p>
        </w:tc>
      </w:tr>
      <w:tr w:rsidR="00665CAB" w:rsidRPr="00E80094" w14:paraId="21DA54D3" w14:textId="77777777" w:rsidTr="002B3D0A">
        <w:tc>
          <w:tcPr>
            <w:tcW w:w="1233" w:type="pct"/>
            <w:shd w:val="clear" w:color="auto" w:fill="auto"/>
          </w:tcPr>
          <w:p w14:paraId="4569199B" w14:textId="77777777" w:rsidR="00665CAB" w:rsidRPr="00E80094" w:rsidRDefault="00665CAB" w:rsidP="002B3D0A">
            <w:pPr>
              <w:pStyle w:val="Paragraph"/>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HR (95% CI) έναντι TNFi</w:t>
            </w:r>
          </w:p>
        </w:tc>
        <w:tc>
          <w:tcPr>
            <w:tcW w:w="954" w:type="pct"/>
            <w:shd w:val="clear" w:color="auto" w:fill="auto"/>
          </w:tcPr>
          <w:p w14:paraId="6C081B95"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1,49 (0,81, 2,74)</w:t>
            </w:r>
          </w:p>
        </w:tc>
        <w:tc>
          <w:tcPr>
            <w:tcW w:w="1016" w:type="pct"/>
            <w:shd w:val="clear" w:color="auto" w:fill="auto"/>
          </w:tcPr>
          <w:p w14:paraId="0E171FE3"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2,37 (1,34, 4,18)</w:t>
            </w:r>
          </w:p>
        </w:tc>
        <w:tc>
          <w:tcPr>
            <w:tcW w:w="938" w:type="pct"/>
          </w:tcPr>
          <w:p w14:paraId="282F0B94"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1,91 (1,12, 3,27)</w:t>
            </w:r>
          </w:p>
        </w:tc>
        <w:tc>
          <w:tcPr>
            <w:tcW w:w="859" w:type="pct"/>
            <w:shd w:val="clear" w:color="auto" w:fill="auto"/>
          </w:tcPr>
          <w:p w14:paraId="2FDBE483"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665CAB" w:rsidRPr="00E80094" w14:paraId="64AA3542" w14:textId="77777777" w:rsidTr="002B3D0A">
        <w:tc>
          <w:tcPr>
            <w:tcW w:w="1233" w:type="pct"/>
            <w:shd w:val="clear" w:color="auto" w:fill="auto"/>
          </w:tcPr>
          <w:p w14:paraId="4FF4F752" w14:textId="77777777" w:rsidR="00665CAB" w:rsidRPr="00E80094" w:rsidRDefault="00665CAB" w:rsidP="002B3D0A">
            <w:pPr>
              <w:pStyle w:val="Paragraph"/>
              <w:overflowPunct w:val="0"/>
              <w:autoSpaceDE w:val="0"/>
              <w:autoSpaceDN w:val="0"/>
              <w:adjustRightInd w:val="0"/>
              <w:spacing w:after="0"/>
              <w:textAlignment w:val="baseline"/>
              <w:rPr>
                <w:rFonts w:eastAsia="MS Mincho"/>
                <w:b/>
                <w:bCs/>
                <w:color w:val="000000" w:themeColor="text1"/>
                <w:sz w:val="22"/>
                <w:szCs w:val="20"/>
              </w:rPr>
            </w:pPr>
            <w:r w:rsidRPr="00E80094">
              <w:rPr>
                <w:rFonts w:eastAsia="MS Mincho"/>
                <w:b/>
                <w:bCs/>
                <w:color w:val="000000" w:themeColor="text1"/>
                <w:sz w:val="22"/>
                <w:szCs w:val="20"/>
              </w:rPr>
              <w:t>Θανατηφόρες λοιμώξεις</w:t>
            </w:r>
          </w:p>
        </w:tc>
        <w:tc>
          <w:tcPr>
            <w:tcW w:w="954" w:type="pct"/>
            <w:shd w:val="clear" w:color="auto" w:fill="auto"/>
          </w:tcPr>
          <w:p w14:paraId="03C0E85F"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c>
          <w:tcPr>
            <w:tcW w:w="1016" w:type="pct"/>
            <w:shd w:val="clear" w:color="auto" w:fill="auto"/>
          </w:tcPr>
          <w:p w14:paraId="1A9F475A"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c>
          <w:tcPr>
            <w:tcW w:w="938" w:type="pct"/>
          </w:tcPr>
          <w:p w14:paraId="6B80FC11"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c>
          <w:tcPr>
            <w:tcW w:w="859" w:type="pct"/>
            <w:shd w:val="clear" w:color="auto" w:fill="auto"/>
          </w:tcPr>
          <w:p w14:paraId="4E53171B"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665CAB" w:rsidRPr="00E80094" w14:paraId="2232712F" w14:textId="77777777" w:rsidTr="002B3D0A">
        <w:trPr>
          <w:trHeight w:val="20"/>
        </w:trPr>
        <w:tc>
          <w:tcPr>
            <w:tcW w:w="1233" w:type="pct"/>
            <w:shd w:val="clear" w:color="auto" w:fill="auto"/>
          </w:tcPr>
          <w:p w14:paraId="70CA05A2" w14:textId="77777777" w:rsidR="00665CAB" w:rsidRPr="00E80094" w:rsidRDefault="00665CAB" w:rsidP="002B3D0A">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IR (95% CI) ανά 100 PY</w:t>
            </w:r>
          </w:p>
        </w:tc>
        <w:tc>
          <w:tcPr>
            <w:tcW w:w="954" w:type="pct"/>
            <w:shd w:val="clear" w:color="auto" w:fill="auto"/>
          </w:tcPr>
          <w:p w14:paraId="1146FDD5"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0,08 (0,02, 0,20)</w:t>
            </w:r>
          </w:p>
        </w:tc>
        <w:tc>
          <w:tcPr>
            <w:tcW w:w="1016" w:type="pct"/>
            <w:shd w:val="clear" w:color="auto" w:fill="auto"/>
          </w:tcPr>
          <w:p w14:paraId="6B849018"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0,18 (0,08, 0,35)</w:t>
            </w:r>
          </w:p>
        </w:tc>
        <w:tc>
          <w:tcPr>
            <w:tcW w:w="938" w:type="pct"/>
          </w:tcPr>
          <w:p w14:paraId="5798E001"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0,13 (0,07, 0,22)</w:t>
            </w:r>
          </w:p>
        </w:tc>
        <w:tc>
          <w:tcPr>
            <w:tcW w:w="859" w:type="pct"/>
            <w:shd w:val="clear" w:color="auto" w:fill="auto"/>
          </w:tcPr>
          <w:p w14:paraId="1ED666CC"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rPr>
            </w:pPr>
            <w:r w:rsidRPr="00E80094">
              <w:rPr>
                <w:rFonts w:eastAsia="MS Mincho"/>
                <w:color w:val="000000" w:themeColor="text1"/>
                <w:sz w:val="22"/>
                <w:szCs w:val="20"/>
              </w:rPr>
              <w:t>0,06 (0,01, 0,17)</w:t>
            </w:r>
          </w:p>
        </w:tc>
      </w:tr>
      <w:tr w:rsidR="00665CAB" w:rsidRPr="00E80094" w14:paraId="44998EE8" w14:textId="77777777" w:rsidTr="002B3D0A">
        <w:tc>
          <w:tcPr>
            <w:tcW w:w="1233" w:type="pct"/>
            <w:shd w:val="clear" w:color="auto" w:fill="auto"/>
          </w:tcPr>
          <w:p w14:paraId="042CE016" w14:textId="77777777" w:rsidR="00665CAB" w:rsidRPr="00E80094" w:rsidRDefault="00665CAB" w:rsidP="002B3D0A">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HR (95% CI) έναντι TNFi</w:t>
            </w:r>
          </w:p>
        </w:tc>
        <w:tc>
          <w:tcPr>
            <w:tcW w:w="954" w:type="pct"/>
            <w:shd w:val="clear" w:color="auto" w:fill="auto"/>
          </w:tcPr>
          <w:p w14:paraId="489D4E76"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1,30 (0,29, 5,79)</w:t>
            </w:r>
          </w:p>
        </w:tc>
        <w:tc>
          <w:tcPr>
            <w:tcW w:w="1016" w:type="pct"/>
            <w:shd w:val="clear" w:color="auto" w:fill="auto"/>
          </w:tcPr>
          <w:p w14:paraId="55D7CD9F"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3,10 (0,84, 11,45)</w:t>
            </w:r>
          </w:p>
        </w:tc>
        <w:tc>
          <w:tcPr>
            <w:tcW w:w="938" w:type="pct"/>
          </w:tcPr>
          <w:p w14:paraId="52F834E9"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2,17 (0,62, 7,62)</w:t>
            </w:r>
          </w:p>
        </w:tc>
        <w:tc>
          <w:tcPr>
            <w:tcW w:w="859" w:type="pct"/>
            <w:shd w:val="clear" w:color="auto" w:fill="auto"/>
          </w:tcPr>
          <w:p w14:paraId="1712BAEB"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665CAB" w:rsidRPr="00E80094" w14:paraId="3B866EBD" w14:textId="77777777" w:rsidTr="002B3D0A">
        <w:tc>
          <w:tcPr>
            <w:tcW w:w="1233" w:type="pct"/>
            <w:shd w:val="clear" w:color="auto" w:fill="auto"/>
          </w:tcPr>
          <w:p w14:paraId="520C2356" w14:textId="77777777" w:rsidR="00665CAB" w:rsidRPr="00E80094" w:rsidRDefault="00665CAB" w:rsidP="002B3D0A">
            <w:pPr>
              <w:pStyle w:val="Paragraph"/>
              <w:overflowPunct w:val="0"/>
              <w:autoSpaceDE w:val="0"/>
              <w:autoSpaceDN w:val="0"/>
              <w:adjustRightInd w:val="0"/>
              <w:spacing w:after="0"/>
              <w:textAlignment w:val="baseline"/>
              <w:rPr>
                <w:rFonts w:eastAsia="MS Mincho"/>
                <w:b/>
                <w:bCs/>
                <w:color w:val="000000" w:themeColor="text1"/>
                <w:sz w:val="22"/>
                <w:szCs w:val="20"/>
              </w:rPr>
            </w:pPr>
            <w:r w:rsidRPr="00E80094">
              <w:rPr>
                <w:rFonts w:eastAsia="MS Mincho"/>
                <w:b/>
                <w:bCs/>
                <w:color w:val="000000" w:themeColor="text1"/>
                <w:sz w:val="22"/>
                <w:szCs w:val="20"/>
              </w:rPr>
              <w:lastRenderedPageBreak/>
              <w:t>Θανατηφόρα ΚΑ συμβάντα</w:t>
            </w:r>
          </w:p>
        </w:tc>
        <w:tc>
          <w:tcPr>
            <w:tcW w:w="954" w:type="pct"/>
            <w:shd w:val="clear" w:color="auto" w:fill="auto"/>
          </w:tcPr>
          <w:p w14:paraId="36B477E7"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c>
          <w:tcPr>
            <w:tcW w:w="1016" w:type="pct"/>
            <w:shd w:val="clear" w:color="auto" w:fill="auto"/>
          </w:tcPr>
          <w:p w14:paraId="4468B4B5"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c>
          <w:tcPr>
            <w:tcW w:w="938" w:type="pct"/>
          </w:tcPr>
          <w:p w14:paraId="7FE94AC8"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c>
          <w:tcPr>
            <w:tcW w:w="859" w:type="pct"/>
            <w:shd w:val="clear" w:color="auto" w:fill="auto"/>
          </w:tcPr>
          <w:p w14:paraId="33E6E25A"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rPr>
            </w:pPr>
          </w:p>
        </w:tc>
      </w:tr>
      <w:tr w:rsidR="00665CAB" w:rsidRPr="00E80094" w14:paraId="509E51EB" w14:textId="77777777" w:rsidTr="002B3D0A">
        <w:tc>
          <w:tcPr>
            <w:tcW w:w="1233" w:type="pct"/>
            <w:shd w:val="clear" w:color="auto" w:fill="auto"/>
          </w:tcPr>
          <w:p w14:paraId="2F530C8C" w14:textId="77777777" w:rsidR="00665CAB" w:rsidRPr="00E80094" w:rsidRDefault="00665CAB" w:rsidP="002B3D0A">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IR (95% CI) ανά 100 PY</w:t>
            </w:r>
          </w:p>
        </w:tc>
        <w:tc>
          <w:tcPr>
            <w:tcW w:w="954" w:type="pct"/>
            <w:shd w:val="clear" w:color="auto" w:fill="auto"/>
          </w:tcPr>
          <w:p w14:paraId="20152011"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0,25 (0,13, 0,43)</w:t>
            </w:r>
          </w:p>
        </w:tc>
        <w:tc>
          <w:tcPr>
            <w:tcW w:w="1016" w:type="pct"/>
            <w:shd w:val="clear" w:color="auto" w:fill="auto"/>
          </w:tcPr>
          <w:p w14:paraId="657BF168"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0,41 (0,25, 0,63)</w:t>
            </w:r>
          </w:p>
        </w:tc>
        <w:tc>
          <w:tcPr>
            <w:tcW w:w="938" w:type="pct"/>
          </w:tcPr>
          <w:p w14:paraId="5EE91CB0"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0,33 (0,23, 0,46)</w:t>
            </w:r>
          </w:p>
        </w:tc>
        <w:tc>
          <w:tcPr>
            <w:tcW w:w="859" w:type="pct"/>
            <w:shd w:val="clear" w:color="auto" w:fill="auto"/>
          </w:tcPr>
          <w:p w14:paraId="2FFE7A15"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0,20 (0,10, 0,36)</w:t>
            </w:r>
          </w:p>
        </w:tc>
      </w:tr>
      <w:tr w:rsidR="00665CAB" w:rsidRPr="00E80094" w14:paraId="0351DDD7" w14:textId="77777777" w:rsidTr="002B3D0A">
        <w:trPr>
          <w:trHeight w:val="224"/>
        </w:trPr>
        <w:tc>
          <w:tcPr>
            <w:tcW w:w="1233" w:type="pct"/>
            <w:shd w:val="clear" w:color="auto" w:fill="auto"/>
          </w:tcPr>
          <w:p w14:paraId="64B9797D" w14:textId="77777777" w:rsidR="00665CAB" w:rsidRPr="00E80094" w:rsidRDefault="00665CAB" w:rsidP="002B3D0A">
            <w:pPr>
              <w:pStyle w:val="Paragraph"/>
              <w:overflowPunct w:val="0"/>
              <w:autoSpaceDE w:val="0"/>
              <w:autoSpaceDN w:val="0"/>
              <w:adjustRightInd w:val="0"/>
              <w:spacing w:after="0"/>
              <w:textAlignment w:val="baseline"/>
              <w:rPr>
                <w:rFonts w:eastAsia="MS Mincho"/>
                <w:color w:val="000000" w:themeColor="text1"/>
                <w:sz w:val="22"/>
                <w:szCs w:val="20"/>
              </w:rPr>
            </w:pPr>
            <w:r w:rsidRPr="00E80094">
              <w:rPr>
                <w:rFonts w:eastAsia="MS Mincho"/>
                <w:color w:val="000000" w:themeColor="text1"/>
                <w:sz w:val="22"/>
                <w:szCs w:val="20"/>
              </w:rPr>
              <w:t>HR (95% CI) έναντι TNFi</w:t>
            </w:r>
          </w:p>
        </w:tc>
        <w:tc>
          <w:tcPr>
            <w:tcW w:w="954" w:type="pct"/>
            <w:shd w:val="clear" w:color="auto" w:fill="auto"/>
          </w:tcPr>
          <w:p w14:paraId="3A769770"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1,26 (0,55, 2,88)</w:t>
            </w:r>
          </w:p>
        </w:tc>
        <w:tc>
          <w:tcPr>
            <w:tcW w:w="1016" w:type="pct"/>
            <w:shd w:val="clear" w:color="auto" w:fill="auto"/>
          </w:tcPr>
          <w:p w14:paraId="729C7428"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2,05 (0,96, 4,39)</w:t>
            </w:r>
          </w:p>
        </w:tc>
        <w:tc>
          <w:tcPr>
            <w:tcW w:w="938" w:type="pct"/>
          </w:tcPr>
          <w:p w14:paraId="772125E1"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1,65 (0,81, 3,34)</w:t>
            </w:r>
          </w:p>
        </w:tc>
        <w:tc>
          <w:tcPr>
            <w:tcW w:w="859" w:type="pct"/>
            <w:shd w:val="clear" w:color="auto" w:fill="auto"/>
          </w:tcPr>
          <w:p w14:paraId="4DB7129D"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r w:rsidR="00665CAB" w:rsidRPr="00E80094" w14:paraId="60728B7E" w14:textId="77777777" w:rsidTr="002B3D0A">
        <w:tc>
          <w:tcPr>
            <w:tcW w:w="1233" w:type="pct"/>
            <w:shd w:val="clear" w:color="auto" w:fill="auto"/>
          </w:tcPr>
          <w:p w14:paraId="76B83B8C" w14:textId="77777777" w:rsidR="00665CAB" w:rsidRPr="00E80094" w:rsidRDefault="00665CAB" w:rsidP="002B3D0A">
            <w:pPr>
              <w:pStyle w:val="Paragraph"/>
              <w:overflowPunct w:val="0"/>
              <w:autoSpaceDE w:val="0"/>
              <w:autoSpaceDN w:val="0"/>
              <w:adjustRightInd w:val="0"/>
              <w:spacing w:after="0"/>
              <w:textAlignment w:val="baseline"/>
              <w:rPr>
                <w:rFonts w:eastAsia="MS Mincho"/>
                <w:b/>
                <w:bCs/>
                <w:color w:val="000000" w:themeColor="text1"/>
                <w:sz w:val="22"/>
                <w:szCs w:val="20"/>
                <w:lang w:val="en-GB"/>
              </w:rPr>
            </w:pPr>
            <w:r w:rsidRPr="00E80094">
              <w:rPr>
                <w:rFonts w:eastAsia="MS Mincho"/>
                <w:b/>
                <w:bCs/>
                <w:color w:val="000000" w:themeColor="text1"/>
                <w:sz w:val="22"/>
                <w:szCs w:val="20"/>
              </w:rPr>
              <w:t>Θανατηφόρες κακοήθειες</w:t>
            </w:r>
          </w:p>
        </w:tc>
        <w:tc>
          <w:tcPr>
            <w:tcW w:w="954" w:type="pct"/>
            <w:shd w:val="clear" w:color="auto" w:fill="auto"/>
          </w:tcPr>
          <w:p w14:paraId="14D15DC7"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1016" w:type="pct"/>
            <w:shd w:val="clear" w:color="auto" w:fill="auto"/>
          </w:tcPr>
          <w:p w14:paraId="3F0765B2"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938" w:type="pct"/>
          </w:tcPr>
          <w:p w14:paraId="19D545AB"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c>
          <w:tcPr>
            <w:tcW w:w="859" w:type="pct"/>
            <w:shd w:val="clear" w:color="auto" w:fill="auto"/>
          </w:tcPr>
          <w:p w14:paraId="25DE6918"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b/>
                <w:bCs/>
                <w:color w:val="000000" w:themeColor="text1"/>
                <w:sz w:val="22"/>
                <w:szCs w:val="20"/>
                <w:lang w:val="en-GB"/>
              </w:rPr>
            </w:pPr>
          </w:p>
        </w:tc>
      </w:tr>
      <w:tr w:rsidR="00665CAB" w:rsidRPr="00E80094" w14:paraId="7B662C6A" w14:textId="77777777" w:rsidTr="002B3D0A">
        <w:tc>
          <w:tcPr>
            <w:tcW w:w="1233" w:type="pct"/>
            <w:shd w:val="clear" w:color="auto" w:fill="auto"/>
          </w:tcPr>
          <w:p w14:paraId="255E4F72" w14:textId="77777777" w:rsidR="00665CAB" w:rsidRPr="00E80094" w:rsidRDefault="00665CAB" w:rsidP="002B3D0A">
            <w:pPr>
              <w:pStyle w:val="Paragraph"/>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IR (95% CI) ανά 100 PY</w:t>
            </w:r>
          </w:p>
        </w:tc>
        <w:tc>
          <w:tcPr>
            <w:tcW w:w="954" w:type="pct"/>
            <w:shd w:val="clear" w:color="auto" w:fill="auto"/>
          </w:tcPr>
          <w:p w14:paraId="2E1A86C1"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0,10 (0,03, 0,23)</w:t>
            </w:r>
          </w:p>
        </w:tc>
        <w:tc>
          <w:tcPr>
            <w:tcW w:w="1016" w:type="pct"/>
            <w:shd w:val="clear" w:color="auto" w:fill="auto"/>
          </w:tcPr>
          <w:p w14:paraId="4AB078BF"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0,00 (0,00, 0,08)</w:t>
            </w:r>
          </w:p>
        </w:tc>
        <w:tc>
          <w:tcPr>
            <w:tcW w:w="938" w:type="pct"/>
          </w:tcPr>
          <w:p w14:paraId="6F152108"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0,05 (0,02, 0,12)</w:t>
            </w:r>
          </w:p>
        </w:tc>
        <w:tc>
          <w:tcPr>
            <w:tcW w:w="859" w:type="pct"/>
            <w:shd w:val="clear" w:color="auto" w:fill="auto"/>
          </w:tcPr>
          <w:p w14:paraId="18A13475"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0,02 (0,00, 0,11)</w:t>
            </w:r>
          </w:p>
        </w:tc>
      </w:tr>
      <w:tr w:rsidR="00665CAB" w:rsidRPr="00E80094" w14:paraId="23A3B166" w14:textId="77777777" w:rsidTr="002B3D0A">
        <w:tc>
          <w:tcPr>
            <w:tcW w:w="1233" w:type="pct"/>
            <w:shd w:val="clear" w:color="auto" w:fill="auto"/>
          </w:tcPr>
          <w:p w14:paraId="19C2DC64" w14:textId="77777777" w:rsidR="00665CAB" w:rsidRPr="00E80094" w:rsidRDefault="00665CAB" w:rsidP="002B3D0A">
            <w:pPr>
              <w:pStyle w:val="Paragraph"/>
              <w:overflowPunct w:val="0"/>
              <w:autoSpaceDE w:val="0"/>
              <w:autoSpaceDN w:val="0"/>
              <w:adjustRightInd w:val="0"/>
              <w:spacing w:after="0"/>
              <w:textAlignment w:val="baseline"/>
              <w:rPr>
                <w:rFonts w:eastAsia="MS Mincho"/>
                <w:color w:val="000000" w:themeColor="text1"/>
                <w:sz w:val="22"/>
                <w:szCs w:val="20"/>
                <w:lang w:val="en-GB"/>
              </w:rPr>
            </w:pPr>
            <w:r w:rsidRPr="00E80094">
              <w:rPr>
                <w:rFonts w:eastAsia="MS Mincho"/>
                <w:color w:val="000000" w:themeColor="text1"/>
                <w:sz w:val="22"/>
                <w:szCs w:val="20"/>
              </w:rPr>
              <w:t>HR (95% CI) έναντι TNFi</w:t>
            </w:r>
          </w:p>
        </w:tc>
        <w:tc>
          <w:tcPr>
            <w:tcW w:w="954" w:type="pct"/>
            <w:shd w:val="clear" w:color="auto" w:fill="auto"/>
          </w:tcPr>
          <w:p w14:paraId="638DA1CC"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4,88 (0,57, 41,74)</w:t>
            </w:r>
          </w:p>
        </w:tc>
        <w:tc>
          <w:tcPr>
            <w:tcW w:w="1016" w:type="pct"/>
            <w:shd w:val="clear" w:color="auto" w:fill="auto"/>
          </w:tcPr>
          <w:p w14:paraId="4B84F529"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0 (0,00, άπειρ.)</w:t>
            </w:r>
          </w:p>
        </w:tc>
        <w:tc>
          <w:tcPr>
            <w:tcW w:w="938" w:type="pct"/>
          </w:tcPr>
          <w:p w14:paraId="46BE0EDE"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r w:rsidRPr="00E80094">
              <w:rPr>
                <w:rFonts w:eastAsia="MS Mincho"/>
                <w:color w:val="000000" w:themeColor="text1"/>
                <w:sz w:val="22"/>
                <w:szCs w:val="20"/>
                <w:lang w:val="en-GB"/>
              </w:rPr>
              <w:t>2,53 (0,30, 21,64)</w:t>
            </w:r>
          </w:p>
        </w:tc>
        <w:tc>
          <w:tcPr>
            <w:tcW w:w="859" w:type="pct"/>
            <w:shd w:val="clear" w:color="auto" w:fill="auto"/>
          </w:tcPr>
          <w:p w14:paraId="044D46D9" w14:textId="77777777" w:rsidR="00665CAB" w:rsidRPr="00E80094" w:rsidRDefault="00665CAB" w:rsidP="002B3D0A">
            <w:pPr>
              <w:pStyle w:val="Paragraph"/>
              <w:overflowPunct w:val="0"/>
              <w:autoSpaceDE w:val="0"/>
              <w:autoSpaceDN w:val="0"/>
              <w:adjustRightInd w:val="0"/>
              <w:spacing w:after="0"/>
              <w:jc w:val="center"/>
              <w:textAlignment w:val="baseline"/>
              <w:rPr>
                <w:rFonts w:eastAsia="MS Mincho"/>
                <w:color w:val="000000" w:themeColor="text1"/>
                <w:sz w:val="22"/>
                <w:szCs w:val="20"/>
                <w:lang w:val="en-GB"/>
              </w:rPr>
            </w:pPr>
          </w:p>
        </w:tc>
      </w:tr>
    </w:tbl>
    <w:p w14:paraId="59D9633B" w14:textId="77777777" w:rsidR="00665CAB" w:rsidRPr="00E80094" w:rsidRDefault="00665CAB" w:rsidP="00665CAB">
      <w:pPr>
        <w:pStyle w:val="Default"/>
        <w:rPr>
          <w:color w:val="000000" w:themeColor="text1"/>
          <w:sz w:val="22"/>
        </w:rPr>
      </w:pPr>
      <w:r w:rsidRPr="00E80094">
        <w:rPr>
          <w:color w:val="000000" w:themeColor="text1"/>
          <w:sz w:val="22"/>
          <w:szCs w:val="18"/>
          <w:vertAlign w:val="superscript"/>
        </w:rPr>
        <w:t>α</w:t>
      </w:r>
      <w:r w:rsidRPr="00E80094">
        <w:rPr>
          <w:color w:val="000000" w:themeColor="text1"/>
          <w:sz w:val="22"/>
          <w:szCs w:val="18"/>
        </w:rPr>
        <w:t xml:space="preserve"> Βάσει συμβάντων που προέκυψαν κατά τη θεραπεία ή εντός 28 ημερών από τη διακοπή της θεραπείας. </w:t>
      </w:r>
    </w:p>
    <w:p w14:paraId="03C0ABB9" w14:textId="77777777" w:rsidR="00665CAB" w:rsidRPr="00E80094" w:rsidRDefault="00665CAB" w:rsidP="00665CAB">
      <w:pPr>
        <w:pStyle w:val="Default"/>
        <w:ind w:left="142" w:hanging="142"/>
        <w:rPr>
          <w:color w:val="000000" w:themeColor="text1"/>
          <w:sz w:val="22"/>
        </w:rPr>
      </w:pPr>
      <w:r w:rsidRPr="00E80094">
        <w:rPr>
          <w:color w:val="000000" w:themeColor="text1"/>
          <w:sz w:val="22"/>
          <w:szCs w:val="18"/>
          <w:vertAlign w:val="superscript"/>
        </w:rPr>
        <w:t xml:space="preserve">β </w:t>
      </w:r>
      <w:r w:rsidRPr="00E80094">
        <w:rPr>
          <w:color w:val="000000" w:themeColor="text1"/>
          <w:sz w:val="22"/>
          <w:szCs w:val="18"/>
        </w:rPr>
        <w:t xml:space="preserve">Η ομάδα θεραπείας με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περιλαμβάνει δεδομένα από ασθενείς που μετέβησαν από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σε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ως αποτέλεσμα τροποποίησης της μελέτης. </w:t>
      </w:r>
    </w:p>
    <w:p w14:paraId="11889128" w14:textId="77777777" w:rsidR="00665CAB" w:rsidRPr="00E80094" w:rsidRDefault="00665CAB" w:rsidP="00665CAB">
      <w:pPr>
        <w:pStyle w:val="Default"/>
        <w:rPr>
          <w:color w:val="000000" w:themeColor="text1"/>
          <w:sz w:val="22"/>
        </w:rPr>
      </w:pPr>
      <w:r w:rsidRPr="00E80094">
        <w:rPr>
          <w:color w:val="000000" w:themeColor="text1"/>
          <w:sz w:val="22"/>
          <w:szCs w:val="18"/>
          <w:vertAlign w:val="superscript"/>
        </w:rPr>
        <w:t>γ</w:t>
      </w:r>
      <w:r w:rsidRPr="00E80094">
        <w:rPr>
          <w:color w:val="000000" w:themeColor="text1"/>
          <w:sz w:val="22"/>
          <w:szCs w:val="18"/>
        </w:rPr>
        <w:t xml:space="preserve"> Τοφασιτινίμπη 5 </w:t>
      </w:r>
      <w:r w:rsidRPr="00E80094">
        <w:rPr>
          <w:color w:val="000000" w:themeColor="text1"/>
          <w:sz w:val="22"/>
          <w:szCs w:val="18"/>
          <w:lang w:val="en-US"/>
        </w:rPr>
        <w:t>mg</w:t>
      </w:r>
      <w:r w:rsidRPr="00E80094">
        <w:rPr>
          <w:color w:val="000000" w:themeColor="text1"/>
          <w:sz w:val="22"/>
          <w:szCs w:val="18"/>
        </w:rPr>
        <w:t xml:space="preserve"> δύο φορές ημερησίως και τοφασιτινίμπη 10 </w:t>
      </w:r>
      <w:r w:rsidRPr="00E80094">
        <w:rPr>
          <w:color w:val="000000" w:themeColor="text1"/>
          <w:sz w:val="22"/>
          <w:szCs w:val="18"/>
          <w:lang w:val="en-US"/>
        </w:rPr>
        <w:t>mg</w:t>
      </w:r>
      <w:r w:rsidRPr="00E80094">
        <w:rPr>
          <w:color w:val="000000" w:themeColor="text1"/>
          <w:sz w:val="22"/>
          <w:szCs w:val="18"/>
        </w:rPr>
        <w:t xml:space="preserve"> δύο φορές ημερησίως συνδυαστικά. </w:t>
      </w:r>
    </w:p>
    <w:p w14:paraId="3F3560CE" w14:textId="77777777" w:rsidR="00665CAB" w:rsidRPr="00E80094" w:rsidRDefault="00665CAB" w:rsidP="00665CAB">
      <w:pPr>
        <w:pStyle w:val="Paragraph"/>
        <w:spacing w:after="0"/>
        <w:rPr>
          <w:color w:val="000000" w:themeColor="text1"/>
          <w:sz w:val="22"/>
          <w:szCs w:val="22"/>
        </w:rPr>
      </w:pPr>
      <w:r w:rsidRPr="00E80094">
        <w:rPr>
          <w:color w:val="000000" w:themeColor="text1"/>
          <w:sz w:val="22"/>
          <w:szCs w:val="18"/>
        </w:rPr>
        <w:t xml:space="preserve">Συντομογραφίες: </w:t>
      </w:r>
      <w:r w:rsidRPr="00E80094">
        <w:rPr>
          <w:color w:val="000000" w:themeColor="text1"/>
          <w:sz w:val="22"/>
          <w:szCs w:val="18"/>
          <w:lang w:val="en-US"/>
        </w:rPr>
        <w:t>TNF</w:t>
      </w:r>
      <w:r w:rsidRPr="00E80094">
        <w:rPr>
          <w:color w:val="000000" w:themeColor="text1"/>
          <w:sz w:val="22"/>
          <w:szCs w:val="18"/>
        </w:rPr>
        <w:t xml:space="preserve"> = παράγοντας νέκρωσης όγκων, </w:t>
      </w:r>
      <w:r w:rsidRPr="00E80094">
        <w:rPr>
          <w:color w:val="000000" w:themeColor="text1"/>
          <w:sz w:val="22"/>
          <w:szCs w:val="18"/>
          <w:lang w:val="en-US"/>
        </w:rPr>
        <w:t>IR</w:t>
      </w:r>
      <w:r w:rsidRPr="00E80094">
        <w:rPr>
          <w:color w:val="000000" w:themeColor="text1"/>
          <w:sz w:val="22"/>
          <w:szCs w:val="18"/>
        </w:rPr>
        <w:t xml:space="preserve"> = ποσοστό επίπτωσης, </w:t>
      </w:r>
      <w:r w:rsidRPr="00E80094">
        <w:rPr>
          <w:color w:val="000000" w:themeColor="text1"/>
          <w:sz w:val="22"/>
          <w:szCs w:val="18"/>
          <w:lang w:val="en-US"/>
        </w:rPr>
        <w:t>HR</w:t>
      </w:r>
      <w:r w:rsidRPr="00E80094">
        <w:rPr>
          <w:color w:val="000000" w:themeColor="text1"/>
          <w:sz w:val="22"/>
          <w:szCs w:val="18"/>
        </w:rPr>
        <w:t xml:space="preserve"> = λόγος κινδύνου, </w:t>
      </w:r>
      <w:r w:rsidRPr="00E80094">
        <w:rPr>
          <w:color w:val="000000" w:themeColor="text1"/>
          <w:sz w:val="22"/>
          <w:szCs w:val="18"/>
          <w:lang w:val="en-US"/>
        </w:rPr>
        <w:t>CI</w:t>
      </w:r>
      <w:r w:rsidRPr="00E80094">
        <w:rPr>
          <w:color w:val="000000" w:themeColor="text1"/>
          <w:sz w:val="22"/>
          <w:szCs w:val="18"/>
        </w:rPr>
        <w:t xml:space="preserve"> = διάστημα εμπιστοσύνης, </w:t>
      </w:r>
      <w:r w:rsidRPr="00E80094">
        <w:rPr>
          <w:color w:val="000000" w:themeColor="text1"/>
          <w:sz w:val="22"/>
          <w:szCs w:val="18"/>
          <w:lang w:val="en-US"/>
        </w:rPr>
        <w:t>PY</w:t>
      </w:r>
      <w:r w:rsidRPr="00E80094">
        <w:rPr>
          <w:color w:val="000000" w:themeColor="text1"/>
          <w:sz w:val="22"/>
          <w:szCs w:val="18"/>
        </w:rPr>
        <w:t xml:space="preserve"> = ασθενο-έτη, ΚΑ = καρδιαγγειακά, άπειρ. = άπειρο</w:t>
      </w:r>
    </w:p>
    <w:p w14:paraId="37831A03" w14:textId="77777777" w:rsidR="00665CAB" w:rsidRPr="00E80094" w:rsidRDefault="00665CAB">
      <w:pPr>
        <w:tabs>
          <w:tab w:val="clear" w:pos="567"/>
        </w:tabs>
        <w:spacing w:line="240" w:lineRule="auto"/>
        <w:rPr>
          <w:color w:val="000000" w:themeColor="text1"/>
          <w:szCs w:val="22"/>
          <w:lang w:eastAsia="en-US" w:bidi="ar-SA"/>
        </w:rPr>
      </w:pPr>
    </w:p>
    <w:p w14:paraId="0CD9A328" w14:textId="77777777" w:rsidR="00BB17AA" w:rsidRPr="00E80094" w:rsidRDefault="00BB17AA">
      <w:pPr>
        <w:keepNext/>
        <w:tabs>
          <w:tab w:val="clear" w:pos="567"/>
        </w:tabs>
        <w:spacing w:line="240" w:lineRule="auto"/>
        <w:rPr>
          <w:color w:val="000000" w:themeColor="text1"/>
        </w:rPr>
      </w:pPr>
      <w:r w:rsidRPr="00E80094">
        <w:rPr>
          <w:b/>
          <w:color w:val="000000" w:themeColor="text1"/>
        </w:rPr>
        <w:t>5.2</w:t>
      </w:r>
      <w:r w:rsidRPr="00E80094">
        <w:rPr>
          <w:b/>
          <w:color w:val="000000" w:themeColor="text1"/>
        </w:rPr>
        <w:tab/>
        <w:t>Φαρμακοκινητικές ιδιότητες</w:t>
      </w:r>
    </w:p>
    <w:p w14:paraId="1454F692" w14:textId="77777777" w:rsidR="00BB17AA" w:rsidRPr="00E80094" w:rsidRDefault="00BB17AA">
      <w:pPr>
        <w:keepNext/>
        <w:tabs>
          <w:tab w:val="clear" w:pos="567"/>
        </w:tabs>
        <w:spacing w:line="240" w:lineRule="auto"/>
        <w:ind w:left="562" w:hanging="562"/>
        <w:rPr>
          <w:b/>
          <w:color w:val="000000" w:themeColor="text1"/>
        </w:rPr>
      </w:pPr>
    </w:p>
    <w:p w14:paraId="1A840BFE" w14:textId="77777777" w:rsidR="00BB17AA" w:rsidRPr="00E80094" w:rsidRDefault="00BB17AA">
      <w:pPr>
        <w:keepNext/>
        <w:spacing w:line="240" w:lineRule="auto"/>
        <w:rPr>
          <w:color w:val="000000" w:themeColor="text1"/>
        </w:rPr>
      </w:pPr>
      <w:r w:rsidRPr="00E80094">
        <w:rPr>
          <w:color w:val="000000" w:themeColor="text1"/>
        </w:rPr>
        <w:t>Το φαρμακοκινητικό προφίλ της τοφασιτινίμπης χαρακτηρίζεται από ταχεία απορρόφηση (οι μέγιστες συγκεντρώσεις στο πλάσμα επιτυγχάνονται εντός 0,5 – 1 ώρας), ταχεία αποβολή (χρόνος ημίσειας ζωής ~3 ώρες) και δοσοεξαρτώμενες αυξήσεις της συστηματικής έκθεσης. Οι συγκεντρώσεις στη σταθερή κατάσταση επιτυγχάνονται σε 24</w:t>
      </w:r>
      <w:r w:rsidRPr="00E80094">
        <w:rPr>
          <w:color w:val="000000" w:themeColor="text1"/>
        </w:rPr>
        <w:noBreakHyphen/>
        <w:t>48 ώρες, με αμελητέα συσσώρευση μετά από χορήγηση δύο φορές ημερησίως.</w:t>
      </w:r>
    </w:p>
    <w:p w14:paraId="56CCD7A7" w14:textId="77777777" w:rsidR="00BB17AA" w:rsidRPr="00E80094" w:rsidRDefault="00BB17AA">
      <w:pPr>
        <w:spacing w:line="240" w:lineRule="auto"/>
        <w:rPr>
          <w:color w:val="000000" w:themeColor="text1"/>
        </w:rPr>
      </w:pPr>
    </w:p>
    <w:p w14:paraId="0B7A0D58" w14:textId="77777777" w:rsidR="00BB17AA" w:rsidRPr="00E80094" w:rsidRDefault="00BB17AA">
      <w:pPr>
        <w:keepNext/>
        <w:spacing w:line="240" w:lineRule="auto"/>
        <w:rPr>
          <w:color w:val="000000" w:themeColor="text1"/>
        </w:rPr>
      </w:pPr>
      <w:r w:rsidRPr="00E80094">
        <w:rPr>
          <w:color w:val="000000" w:themeColor="text1"/>
          <w:u w:val="single"/>
        </w:rPr>
        <w:t>Απορρόφηση και κατανομή</w:t>
      </w:r>
    </w:p>
    <w:p w14:paraId="645E9D1E" w14:textId="77777777" w:rsidR="00BB17AA" w:rsidRPr="00E80094" w:rsidRDefault="00BB17AA">
      <w:pPr>
        <w:keepNext/>
        <w:spacing w:line="240" w:lineRule="auto"/>
        <w:rPr>
          <w:color w:val="000000" w:themeColor="text1"/>
          <w:u w:val="single"/>
        </w:rPr>
      </w:pPr>
    </w:p>
    <w:p w14:paraId="1CBE71ED" w14:textId="77777777" w:rsidR="00BB17AA" w:rsidRPr="00E80094" w:rsidRDefault="00BB17AA">
      <w:pPr>
        <w:keepNext/>
        <w:spacing w:line="240" w:lineRule="auto"/>
        <w:rPr>
          <w:color w:val="000000" w:themeColor="text1"/>
        </w:rPr>
      </w:pPr>
      <w:r w:rsidRPr="00E80094">
        <w:rPr>
          <w:color w:val="000000" w:themeColor="text1"/>
        </w:rPr>
        <w:t>Η τοφασιτινίμπη απορροφάται καλά, με βιοδιαθεσιμότητα από στόματος 74%. Η συγχορήγηση της τοφασιτινίμπης με γεύμα υψηλό σε λιπαρά δεν προκάλεσε μεταβολές στην AUC, ενώ η C</w:t>
      </w:r>
      <w:r w:rsidRPr="00E80094">
        <w:rPr>
          <w:color w:val="000000" w:themeColor="text1"/>
          <w:vertAlign w:val="subscript"/>
        </w:rPr>
        <w:t>max</w:t>
      </w:r>
      <w:r w:rsidRPr="00E80094">
        <w:rPr>
          <w:color w:val="000000" w:themeColor="text1"/>
        </w:rPr>
        <w:t xml:space="preserve"> μειώθηκε κατά 32%. Σε κλινικές </w:t>
      </w:r>
      <w:r w:rsidR="00B95DFE" w:rsidRPr="00E80094">
        <w:rPr>
          <w:color w:val="000000" w:themeColor="text1"/>
        </w:rPr>
        <w:t>μελέτες</w:t>
      </w:r>
      <w:r w:rsidRPr="00E80094">
        <w:rPr>
          <w:color w:val="000000" w:themeColor="text1"/>
        </w:rPr>
        <w:t>, η τοφασιτινίμπη χορηγήθηκε ασχέτως γευμάτων.</w:t>
      </w:r>
    </w:p>
    <w:p w14:paraId="51254566" w14:textId="77777777" w:rsidR="00BB17AA" w:rsidRPr="00E80094" w:rsidRDefault="00BB17AA">
      <w:pPr>
        <w:spacing w:line="240" w:lineRule="auto"/>
        <w:rPr>
          <w:color w:val="000000" w:themeColor="text1"/>
        </w:rPr>
      </w:pPr>
    </w:p>
    <w:p w14:paraId="1DE42BA7" w14:textId="77777777" w:rsidR="00BB17AA" w:rsidRPr="00E80094" w:rsidRDefault="00BB17AA">
      <w:pPr>
        <w:spacing w:line="240" w:lineRule="auto"/>
        <w:rPr>
          <w:color w:val="000000" w:themeColor="text1"/>
        </w:rPr>
      </w:pPr>
      <w:r w:rsidRPr="00E80094">
        <w:rPr>
          <w:color w:val="000000" w:themeColor="text1"/>
        </w:rPr>
        <w:t>Μετά από ενδοφλέβια χορήγηση, ο όγκος κατανομής είναι 87 </w:t>
      </w:r>
      <w:r w:rsidRPr="00E80094">
        <w:rPr>
          <w:color w:val="000000" w:themeColor="text1"/>
          <w:szCs w:val="22"/>
        </w:rPr>
        <w:t>L</w:t>
      </w:r>
      <w:r w:rsidRPr="00E80094">
        <w:rPr>
          <w:color w:val="000000" w:themeColor="text1"/>
        </w:rPr>
        <w:t xml:space="preserve">. Περίπου 40% της κυκλοφορούσας τοφασιτινίμπης είναι δεσμευμένο σε πρωτεΐνες του πλάσματος. Η τοφασιτινίμπη δεσμεύεται κυρίως στην αλβουμίνη και δεν φαίνεται να δεσμεύεται </w:t>
      </w:r>
      <w:r w:rsidRPr="00D4010C">
        <w:rPr>
          <w:color w:val="000000" w:themeColor="text1"/>
        </w:rPr>
        <w:t xml:space="preserve">στην </w:t>
      </w:r>
      <w:r w:rsidRPr="008A7369">
        <w:rPr>
          <w:rFonts w:ascii="Symbol" w:eastAsia="Symbol" w:hAnsi="Symbol" w:cs="Symbol"/>
          <w:color w:val="000000" w:themeColor="text1"/>
        </w:rPr>
        <w:t></w:t>
      </w:r>
      <w:r w:rsidRPr="00D4010C">
        <w:rPr>
          <w:color w:val="000000" w:themeColor="text1"/>
        </w:rPr>
        <w:t>1</w:t>
      </w:r>
      <w:r w:rsidRPr="00E80094">
        <w:rPr>
          <w:color w:val="000000" w:themeColor="text1"/>
        </w:rPr>
        <w:t>-όξινη γλυκοπρωτεΐνη. Η τοφασιτινίμπη κατανέμεται ισότιμα μεταξύ των ερυθροκυττάρων και του πλάσματος.</w:t>
      </w:r>
    </w:p>
    <w:p w14:paraId="556B7817" w14:textId="77777777" w:rsidR="00BB17AA" w:rsidRPr="00E80094" w:rsidRDefault="00BB17AA">
      <w:pPr>
        <w:spacing w:line="240" w:lineRule="auto"/>
        <w:rPr>
          <w:color w:val="000000" w:themeColor="text1"/>
        </w:rPr>
      </w:pPr>
    </w:p>
    <w:p w14:paraId="16EADCB4" w14:textId="77777777" w:rsidR="00BB17AA" w:rsidRPr="00E80094" w:rsidRDefault="00BB17AA">
      <w:pPr>
        <w:keepNext/>
        <w:spacing w:line="240" w:lineRule="auto"/>
        <w:rPr>
          <w:color w:val="000000" w:themeColor="text1"/>
        </w:rPr>
      </w:pPr>
      <w:r w:rsidRPr="00E80094">
        <w:rPr>
          <w:color w:val="000000" w:themeColor="text1"/>
          <w:u w:val="single"/>
        </w:rPr>
        <w:t>Βιομετασχηματισμός και αποβολή</w:t>
      </w:r>
    </w:p>
    <w:p w14:paraId="4B21B0C5" w14:textId="77777777" w:rsidR="00BB17AA" w:rsidRPr="00E80094" w:rsidRDefault="00BB17AA">
      <w:pPr>
        <w:keepNext/>
        <w:spacing w:line="240" w:lineRule="auto"/>
        <w:rPr>
          <w:color w:val="000000" w:themeColor="text1"/>
          <w:u w:val="single"/>
        </w:rPr>
      </w:pPr>
    </w:p>
    <w:p w14:paraId="66874510" w14:textId="77777777" w:rsidR="00BB17AA" w:rsidRPr="00E80094" w:rsidRDefault="00BB17AA">
      <w:pPr>
        <w:keepNext/>
        <w:spacing w:line="240" w:lineRule="auto"/>
        <w:rPr>
          <w:color w:val="000000" w:themeColor="text1"/>
        </w:rPr>
      </w:pPr>
      <w:r w:rsidRPr="00E80094">
        <w:rPr>
          <w:color w:val="000000" w:themeColor="text1"/>
        </w:rPr>
        <w:t>Οι μηχανισμοί κάθαρσης για την τοφασιτινίμπη είναι περίπου κατά 70% ο ηπατικός μεταβολισμός και κατά 30% η νεφρική απέκκριση του μητρικού φαρμάκου. Ο μεταβολισμός της τοφασιτινίμπης διαμεσολαβείται κυρίως από το CYP3A4, με ελάσσονα συνεισφορά από το CYP2C19. Σε μια μελέτη ραδιοσήμανσης σε ανθρώπους, πάνω από το 65% της συνολικής κυκλοφορούσας ραδιενέργειας οφειλόταν στην αμετάβλητη δραστική ουσία, με το υπόλοιπο 35% να αποδίδεται σε 8 μεταβολίτες, σε καθέναν από τους οποίους οφειλόταν λιγότερο από το 8% της συνολικής ραδιενέργειας. Όλοι οι μεταβολίτες έχουν παρατηρηθεί σε ζωικά είδη και προβλέπεται να έχουν ισχύ χαμηλότερη κατά τουλάχιστον 10 φορές σε σχέση με την τοφασιτινίμπη όσον αφορά την αναστολή των JAK1/3. Δεν εντοπίστηκε καμία ένδειξη στερεοτακτικής μετατροπής σε δείγματα ανθρώπων. Η φαρμακολογική δραστικότητα της τοφασιτινίμπης αποδίδεται στο μητρικό μόριο.</w:t>
      </w:r>
      <w:r w:rsidRPr="00E80094">
        <w:rPr>
          <w:color w:val="000000" w:themeColor="text1"/>
          <w:szCs w:val="22"/>
        </w:rPr>
        <w:t xml:space="preserve"> </w:t>
      </w:r>
      <w:r w:rsidRPr="00E80094">
        <w:rPr>
          <w:i/>
          <w:color w:val="000000" w:themeColor="text1"/>
          <w:szCs w:val="22"/>
          <w:lang w:val="en-US"/>
        </w:rPr>
        <w:t>In</w:t>
      </w:r>
      <w:r w:rsidRPr="00E80094">
        <w:rPr>
          <w:i/>
          <w:color w:val="000000" w:themeColor="text1"/>
          <w:szCs w:val="22"/>
        </w:rPr>
        <w:t xml:space="preserve"> </w:t>
      </w:r>
      <w:r w:rsidRPr="00E80094">
        <w:rPr>
          <w:i/>
          <w:color w:val="000000" w:themeColor="text1"/>
          <w:szCs w:val="22"/>
          <w:lang w:val="en-US"/>
        </w:rPr>
        <w:t>vitro</w:t>
      </w:r>
      <w:r w:rsidRPr="00E80094">
        <w:rPr>
          <w:color w:val="000000" w:themeColor="text1"/>
          <w:szCs w:val="22"/>
        </w:rPr>
        <w:t xml:space="preserve"> η τοφασιτινίμπη είναι ένα </w:t>
      </w:r>
      <w:r w:rsidRPr="00E80094">
        <w:rPr>
          <w:color w:val="000000" w:themeColor="text1"/>
          <w:szCs w:val="22"/>
        </w:rPr>
        <w:lastRenderedPageBreak/>
        <w:t xml:space="preserve">υπόστρωμα για την </w:t>
      </w:r>
      <w:r w:rsidRPr="00E80094">
        <w:rPr>
          <w:color w:val="000000" w:themeColor="text1"/>
          <w:szCs w:val="22"/>
          <w:lang w:val="en-US"/>
        </w:rPr>
        <w:t>MDR</w:t>
      </w:r>
      <w:r w:rsidRPr="00E80094">
        <w:rPr>
          <w:color w:val="000000" w:themeColor="text1"/>
          <w:szCs w:val="22"/>
        </w:rPr>
        <w:t>1, αλλά όχι για την πρωτεΐνη αντίστασης καρκίνου του μαστού (</w:t>
      </w:r>
      <w:r w:rsidRPr="00E80094">
        <w:rPr>
          <w:color w:val="000000" w:themeColor="text1"/>
          <w:szCs w:val="22"/>
          <w:lang w:val="en-US"/>
        </w:rPr>
        <w:t>BCRP</w:t>
      </w:r>
      <w:r w:rsidRPr="00E80094">
        <w:rPr>
          <w:color w:val="000000" w:themeColor="text1"/>
          <w:szCs w:val="22"/>
        </w:rPr>
        <w:t xml:space="preserve">), για τους </w:t>
      </w:r>
      <w:r w:rsidRPr="00E80094">
        <w:rPr>
          <w:color w:val="000000" w:themeColor="text1"/>
          <w:szCs w:val="22"/>
          <w:lang w:val="en-US"/>
        </w:rPr>
        <w:t>OATP</w:t>
      </w:r>
      <w:r w:rsidRPr="00E80094">
        <w:rPr>
          <w:color w:val="000000" w:themeColor="text1"/>
          <w:szCs w:val="22"/>
        </w:rPr>
        <w:t>1</w:t>
      </w:r>
      <w:r w:rsidRPr="00E80094">
        <w:rPr>
          <w:color w:val="000000" w:themeColor="text1"/>
          <w:szCs w:val="22"/>
          <w:lang w:val="en-US"/>
        </w:rPr>
        <w:t>B</w:t>
      </w:r>
      <w:r w:rsidRPr="00E80094">
        <w:rPr>
          <w:color w:val="000000" w:themeColor="text1"/>
          <w:szCs w:val="22"/>
        </w:rPr>
        <w:t>1/1</w:t>
      </w:r>
      <w:r w:rsidRPr="00E80094">
        <w:rPr>
          <w:color w:val="000000" w:themeColor="text1"/>
          <w:szCs w:val="22"/>
          <w:lang w:val="en-US"/>
        </w:rPr>
        <w:t>B</w:t>
      </w:r>
      <w:r w:rsidRPr="00E80094">
        <w:rPr>
          <w:color w:val="000000" w:themeColor="text1"/>
          <w:szCs w:val="22"/>
        </w:rPr>
        <w:t xml:space="preserve">3, ή για τους </w:t>
      </w:r>
      <w:r w:rsidRPr="00E80094">
        <w:rPr>
          <w:color w:val="000000" w:themeColor="text1"/>
          <w:szCs w:val="22"/>
          <w:lang w:val="en-US"/>
        </w:rPr>
        <w:t>OCT</w:t>
      </w:r>
      <w:r w:rsidRPr="00E80094">
        <w:rPr>
          <w:color w:val="000000" w:themeColor="text1"/>
          <w:szCs w:val="22"/>
        </w:rPr>
        <w:t xml:space="preserve">1/2. </w:t>
      </w:r>
    </w:p>
    <w:p w14:paraId="6E716C4C" w14:textId="77777777" w:rsidR="00BB17AA" w:rsidRPr="00E80094" w:rsidRDefault="00BB17AA">
      <w:pPr>
        <w:keepNext/>
        <w:spacing w:line="240" w:lineRule="auto"/>
        <w:rPr>
          <w:color w:val="000000" w:themeColor="text1"/>
          <w:szCs w:val="22"/>
        </w:rPr>
      </w:pPr>
    </w:p>
    <w:p w14:paraId="1054989F" w14:textId="77777777" w:rsidR="00BB17AA" w:rsidRPr="00E80094" w:rsidRDefault="00BB17AA">
      <w:pPr>
        <w:keepNext/>
        <w:spacing w:line="240" w:lineRule="auto"/>
        <w:rPr>
          <w:color w:val="000000" w:themeColor="text1"/>
        </w:rPr>
      </w:pPr>
      <w:r w:rsidRPr="00E80094">
        <w:rPr>
          <w:color w:val="000000" w:themeColor="text1"/>
          <w:u w:val="single"/>
        </w:rPr>
        <w:t>Νεφρική δυσλειτουργία</w:t>
      </w:r>
    </w:p>
    <w:p w14:paraId="186FCCBA" w14:textId="77777777" w:rsidR="00BB17AA" w:rsidRPr="00E80094" w:rsidRDefault="00BB17AA">
      <w:pPr>
        <w:keepNext/>
        <w:autoSpaceDE w:val="0"/>
        <w:spacing w:line="240" w:lineRule="auto"/>
        <w:rPr>
          <w:color w:val="000000" w:themeColor="text1"/>
          <w:u w:val="single"/>
        </w:rPr>
      </w:pPr>
    </w:p>
    <w:p w14:paraId="140DC18E" w14:textId="77777777" w:rsidR="00BB17AA" w:rsidRPr="00E80094" w:rsidRDefault="00BB17AA">
      <w:pPr>
        <w:keepNext/>
        <w:autoSpaceDE w:val="0"/>
        <w:spacing w:line="240" w:lineRule="auto"/>
        <w:rPr>
          <w:color w:val="000000" w:themeColor="text1"/>
        </w:rPr>
      </w:pPr>
      <w:r w:rsidRPr="00E80094">
        <w:rPr>
          <w:color w:val="000000" w:themeColor="text1"/>
        </w:rPr>
        <w:t>Ασθενείς με ήπιας (κάθαρση κρεατινίνης 50-80 m</w:t>
      </w:r>
      <w:r w:rsidRPr="00E80094">
        <w:rPr>
          <w:color w:val="000000" w:themeColor="text1"/>
          <w:szCs w:val="22"/>
        </w:rPr>
        <w:t>L</w:t>
      </w:r>
      <w:r w:rsidRPr="00E80094">
        <w:rPr>
          <w:color w:val="000000" w:themeColor="text1"/>
        </w:rPr>
        <w:t>/min), μέτριας (κάθαρση κρεατινίνης 30</w:t>
      </w:r>
      <w:r w:rsidRPr="00E80094">
        <w:rPr>
          <w:color w:val="000000" w:themeColor="text1"/>
        </w:rPr>
        <w:noBreakHyphen/>
        <w:t>49 m</w:t>
      </w:r>
      <w:r w:rsidRPr="00E80094">
        <w:rPr>
          <w:color w:val="000000" w:themeColor="text1"/>
          <w:szCs w:val="22"/>
        </w:rPr>
        <w:t>L</w:t>
      </w:r>
      <w:r w:rsidRPr="00E80094">
        <w:rPr>
          <w:color w:val="000000" w:themeColor="text1"/>
        </w:rPr>
        <w:t>/min) και σοβαρής μορφής (κάθαρση κρεατινίνης &lt; 30 m</w:t>
      </w:r>
      <w:r w:rsidRPr="00E80094">
        <w:rPr>
          <w:color w:val="000000" w:themeColor="text1"/>
          <w:szCs w:val="22"/>
        </w:rPr>
        <w:t>L</w:t>
      </w:r>
      <w:r w:rsidRPr="00E80094">
        <w:rPr>
          <w:color w:val="000000" w:themeColor="text1"/>
        </w:rPr>
        <w:t>/min) νεφρική δυσλειτουργία είχαν 37%, 43% και 123% υψηλότερη AUC, αντίστοιχα, συγκριτικά με άτομα με φυσιολογική νεφρική λειτουργία (βλ. παράγραφο 4.2). Σε ασθενείς με νεφρική νόσο τελικού σταδίου (end</w:t>
      </w:r>
      <w:r w:rsidRPr="00E80094">
        <w:rPr>
          <w:color w:val="000000" w:themeColor="text1"/>
        </w:rPr>
        <w:noBreakHyphen/>
        <w:t xml:space="preserve">stage renal disease, ESRD), η συνεισφορά της διύλισης στη συνολική κάθαρση της τοφασιτινίμπης ήταν σχετικά μικρή. Μετά από μία μεμονωμένη δόση 10 mg, η μέση AUC σε ασθενείς με ESRD βάσει των συγκεντρώσεων που μετρώνται σε μέρα κατά την οποία δεν πραγματοποιήθηκε διύλιση ήταν περίπου 40% (90% διαστήματα εμπιστοσύνης: 1,5 – 95%) υψηλότερη συγκριτικά με ασθενείς με φυσιολογική νεφρική λειτουργία. Σε κλινικές </w:t>
      </w:r>
      <w:r w:rsidR="00B95DFE" w:rsidRPr="00E80094">
        <w:rPr>
          <w:color w:val="000000" w:themeColor="text1"/>
        </w:rPr>
        <w:t>μελέτες</w:t>
      </w:r>
      <w:r w:rsidRPr="00E80094">
        <w:rPr>
          <w:color w:val="000000" w:themeColor="text1"/>
        </w:rPr>
        <w:t>, η τοφασιτινίμπη δεν αξιολογήθηκε σε ασθενείς με τιμές κάθαρσης κρεατινίνης κατά την έναρξη (εκτιμάται από την εξίσωση Cock</w:t>
      </w:r>
      <w:r w:rsidR="008326DB" w:rsidRPr="00E80094">
        <w:rPr>
          <w:rFonts w:eastAsia="TimesNewRoman"/>
          <w:color w:val="000000" w:themeColor="text1"/>
          <w:szCs w:val="22"/>
        </w:rPr>
        <w:t>c</w:t>
      </w:r>
      <w:r w:rsidRPr="00E80094">
        <w:rPr>
          <w:color w:val="000000" w:themeColor="text1"/>
        </w:rPr>
        <w:t>roft-Gault) χαμηλότερες από 40 m</w:t>
      </w:r>
      <w:r w:rsidRPr="00E80094">
        <w:rPr>
          <w:rFonts w:eastAsia="TimesNewRoman"/>
          <w:color w:val="000000" w:themeColor="text1"/>
          <w:szCs w:val="22"/>
        </w:rPr>
        <w:t>L</w:t>
      </w:r>
      <w:r w:rsidRPr="00E80094">
        <w:rPr>
          <w:color w:val="000000" w:themeColor="text1"/>
        </w:rPr>
        <w:t>/min (βλ. παράγραφο 4.2).</w:t>
      </w:r>
    </w:p>
    <w:p w14:paraId="6EC73116" w14:textId="77777777" w:rsidR="00BB17AA" w:rsidRPr="00E80094" w:rsidRDefault="00BB17AA">
      <w:pPr>
        <w:spacing w:line="240" w:lineRule="auto"/>
        <w:rPr>
          <w:color w:val="000000" w:themeColor="text1"/>
        </w:rPr>
      </w:pPr>
    </w:p>
    <w:p w14:paraId="6AB3044A" w14:textId="77777777" w:rsidR="00BB17AA" w:rsidRPr="00E80094" w:rsidRDefault="00BB17AA">
      <w:pPr>
        <w:keepNext/>
        <w:spacing w:line="240" w:lineRule="auto"/>
        <w:rPr>
          <w:color w:val="000000" w:themeColor="text1"/>
        </w:rPr>
      </w:pPr>
      <w:r w:rsidRPr="00E80094">
        <w:rPr>
          <w:color w:val="000000" w:themeColor="text1"/>
          <w:u w:val="single"/>
        </w:rPr>
        <w:t>Ηπατική δυσλειτουργία</w:t>
      </w:r>
    </w:p>
    <w:p w14:paraId="70B868EA" w14:textId="77777777" w:rsidR="00BB17AA" w:rsidRPr="00E80094" w:rsidRDefault="00BB17AA">
      <w:pPr>
        <w:autoSpaceDE w:val="0"/>
        <w:spacing w:line="240" w:lineRule="auto"/>
        <w:rPr>
          <w:color w:val="000000" w:themeColor="text1"/>
          <w:u w:val="single"/>
        </w:rPr>
      </w:pPr>
    </w:p>
    <w:p w14:paraId="6D9DD7A2" w14:textId="77777777" w:rsidR="00BB17AA" w:rsidRPr="00E80094" w:rsidRDefault="00BB17AA">
      <w:pPr>
        <w:autoSpaceDE w:val="0"/>
        <w:spacing w:line="240" w:lineRule="auto"/>
        <w:rPr>
          <w:color w:val="000000" w:themeColor="text1"/>
        </w:rPr>
      </w:pPr>
      <w:r w:rsidRPr="00E80094">
        <w:rPr>
          <w:color w:val="000000" w:themeColor="text1"/>
        </w:rPr>
        <w:t xml:space="preserve">Οι ασθενείς με ήπια (Child Pugh A) και μέτρια (Child Pugh B) ηπατική δυσλειτουργία είχαν 3% και 65% υψηλότερη AUC, αντίστοιχα, συγκριτικά με άτομα με φυσιολογική ηπατική λειτουργία. Σε κλινικές </w:t>
      </w:r>
      <w:r w:rsidR="00B95DFE" w:rsidRPr="00E80094">
        <w:rPr>
          <w:color w:val="000000" w:themeColor="text1"/>
        </w:rPr>
        <w:t>μελέτες</w:t>
      </w:r>
      <w:r w:rsidRPr="00E80094">
        <w:rPr>
          <w:color w:val="000000" w:themeColor="text1"/>
        </w:rPr>
        <w:t>, η τοφασιτινίμπη δεν αξιολογήθηκε σε ασθενείς με ηπατική δυσλειτουργία σοβαρής μορφής (Child Pugh C) (βλ. παραγράφους 4.2 και 4.4) ή σε ασθενείς που βρέθηκαν θετικοί στον έλεγχο για ηπατίτιδα B ή C κατά τη φάση της διαλογής.</w:t>
      </w:r>
    </w:p>
    <w:p w14:paraId="5B666127" w14:textId="77777777" w:rsidR="00BB17AA" w:rsidRPr="00E80094" w:rsidRDefault="00BB17AA">
      <w:pPr>
        <w:autoSpaceDE w:val="0"/>
        <w:spacing w:line="240" w:lineRule="auto"/>
        <w:rPr>
          <w:color w:val="000000" w:themeColor="text1"/>
        </w:rPr>
      </w:pPr>
    </w:p>
    <w:p w14:paraId="01AA0664" w14:textId="77777777" w:rsidR="00BB17AA" w:rsidRPr="00E80094" w:rsidRDefault="00BB17AA">
      <w:pPr>
        <w:keepNext/>
        <w:autoSpaceDE w:val="0"/>
        <w:spacing w:line="240" w:lineRule="auto"/>
        <w:rPr>
          <w:color w:val="000000" w:themeColor="text1"/>
        </w:rPr>
      </w:pPr>
      <w:r w:rsidRPr="00E80094">
        <w:rPr>
          <w:rFonts w:eastAsia="Calibri"/>
          <w:color w:val="000000" w:themeColor="text1"/>
          <w:szCs w:val="22"/>
          <w:u w:val="single"/>
        </w:rPr>
        <w:t>Αλληλεπιδράσεις</w:t>
      </w:r>
    </w:p>
    <w:p w14:paraId="72C3C90C" w14:textId="77777777" w:rsidR="00BB17AA" w:rsidRPr="00E80094" w:rsidRDefault="00BB17AA">
      <w:pPr>
        <w:keepNext/>
        <w:autoSpaceDE w:val="0"/>
        <w:spacing w:line="240" w:lineRule="auto"/>
        <w:rPr>
          <w:rFonts w:eastAsia="TimesNewRoman"/>
          <w:color w:val="000000" w:themeColor="text1"/>
          <w:szCs w:val="22"/>
          <w:u w:val="single"/>
        </w:rPr>
      </w:pPr>
    </w:p>
    <w:p w14:paraId="5C04BD55"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Η τοφασιτινίμπη δεν είναι ένας αναστολέας ή επαγωγέας των CYP (CYP1A2, CYP2B6, CYP2C8, CYP2C9, CYP2C19, CYP2D6 και CYP3A4) και δεν είναι ένας αναστολέας των UGT (UGT1A1, UGT1A4, UGT1A6, UGT1A9 και UGT2B7). Η τοφασιτινίμπη δεν είναι ένας αναστολέας των MDR1, OATP1B1/1B3, OCT2, OAT1/3 ή MRP σε κλινικά σημαντικές συγκεντρώσεις.</w:t>
      </w:r>
    </w:p>
    <w:p w14:paraId="3CE04184" w14:textId="77777777" w:rsidR="00BB17AA" w:rsidRPr="00E80094" w:rsidRDefault="00BB17AA">
      <w:pPr>
        <w:pStyle w:val="Normale"/>
        <w:tabs>
          <w:tab w:val="clear" w:pos="567"/>
        </w:tabs>
        <w:spacing w:line="240" w:lineRule="auto"/>
        <w:rPr>
          <w:rFonts w:eastAsia="Calibri"/>
          <w:color w:val="000000" w:themeColor="text1"/>
          <w:szCs w:val="22"/>
          <w:u w:val="single"/>
        </w:rPr>
      </w:pPr>
    </w:p>
    <w:p w14:paraId="023E446A" w14:textId="77777777" w:rsidR="00BB17AA" w:rsidRPr="00E80094" w:rsidRDefault="00BB17AA" w:rsidP="005D20E5">
      <w:pPr>
        <w:pStyle w:val="Normale"/>
        <w:keepNext/>
        <w:keepLines/>
        <w:tabs>
          <w:tab w:val="clear" w:pos="567"/>
        </w:tabs>
        <w:spacing w:line="240" w:lineRule="auto"/>
        <w:rPr>
          <w:color w:val="000000" w:themeColor="text1"/>
        </w:rPr>
      </w:pPr>
      <w:r w:rsidRPr="00E80094">
        <w:rPr>
          <w:i/>
          <w:color w:val="000000" w:themeColor="text1"/>
        </w:rPr>
        <w:t>Φαρμακοκινητική σε παιδιατρικούς ασθενείς με νεανική ιδιοπαθή αρθρίτιδα</w:t>
      </w:r>
    </w:p>
    <w:p w14:paraId="29D359B8" w14:textId="77777777" w:rsidR="00BB17AA" w:rsidRPr="00E80094" w:rsidRDefault="00BB17AA">
      <w:pPr>
        <w:tabs>
          <w:tab w:val="clear" w:pos="567"/>
        </w:tabs>
        <w:spacing w:line="240" w:lineRule="auto"/>
        <w:rPr>
          <w:color w:val="000000" w:themeColor="text1"/>
        </w:rPr>
      </w:pPr>
      <w:r w:rsidRPr="00E80094">
        <w:rPr>
          <w:color w:val="000000" w:themeColor="text1"/>
        </w:rPr>
        <w:t xml:space="preserve">Η ανάλυση ΦΚ πληθυσμού, η οποία βασίστηκε σε αποτελέσματα από την τοφασιτινίμπη 5 mg επικαλυμμένα με λεπτό υμένιο δισκία δύο φορές ημερησίως και από την τοφασιτινίμπη σε ισοδύναμο, με βάση το σωματικό βάρος, πόσιμο διάλυμα δύο φορές ημερησίως, κατέδειξε ότι η κάθαρση της τοφασιτινίμπης και ο όγκος κατανομής μειώθηκαν με τη μείωση του σωματικού βάρους σε ασθενείς με ΝΙΑ. </w:t>
      </w:r>
      <w:r w:rsidRPr="00E80094">
        <w:rPr>
          <w:rStyle w:val="BlueText"/>
          <w:color w:val="000000" w:themeColor="text1"/>
        </w:rPr>
        <w:t xml:space="preserve">Τα διαθέσιμα δεδομένα </w:t>
      </w:r>
      <w:r w:rsidRPr="00E80094">
        <w:rPr>
          <w:color w:val="000000" w:themeColor="text1"/>
        </w:rPr>
        <w:t>κατέδειξαν ότι δεν υπήρχαν κλινικά σημαντικές διαφορές στην έκθεση της τοφασιτινίμπης (AUC), με βάση την ηλικία, τη φυλή, το φύλο, τον τύπο ασθενούς ή την αρχική βαρύτητα της νόσου. Η διακύμανση μεταξύ των εξεταζόμενων (συντελεστής διακύμανσης %) στο AUC εκτιμήθηκε ότι ήταν περίπου 24%.</w:t>
      </w:r>
    </w:p>
    <w:p w14:paraId="2C25BF10" w14:textId="77777777" w:rsidR="00BB17AA" w:rsidRPr="00E80094" w:rsidRDefault="00BB17AA">
      <w:pPr>
        <w:tabs>
          <w:tab w:val="clear" w:pos="567"/>
        </w:tabs>
        <w:spacing w:line="240" w:lineRule="auto"/>
        <w:ind w:left="567" w:hanging="567"/>
        <w:rPr>
          <w:b/>
          <w:color w:val="000000" w:themeColor="text1"/>
        </w:rPr>
      </w:pPr>
    </w:p>
    <w:p w14:paraId="3F1FA3C7" w14:textId="77777777" w:rsidR="00BB17AA" w:rsidRPr="00E80094" w:rsidRDefault="00BB17AA">
      <w:pPr>
        <w:tabs>
          <w:tab w:val="clear" w:pos="567"/>
        </w:tabs>
        <w:spacing w:line="240" w:lineRule="auto"/>
        <w:ind w:left="567" w:hanging="567"/>
        <w:rPr>
          <w:color w:val="000000" w:themeColor="text1"/>
        </w:rPr>
      </w:pPr>
      <w:r w:rsidRPr="00E80094">
        <w:rPr>
          <w:b/>
          <w:color w:val="000000" w:themeColor="text1"/>
        </w:rPr>
        <w:t>5.3</w:t>
      </w:r>
      <w:r w:rsidRPr="00E80094">
        <w:rPr>
          <w:b/>
          <w:color w:val="000000" w:themeColor="text1"/>
        </w:rPr>
        <w:tab/>
        <w:t>Προκλινικά δεδομένα για την ασφάλεια</w:t>
      </w:r>
    </w:p>
    <w:p w14:paraId="3BDAD067" w14:textId="77777777" w:rsidR="00BB17AA" w:rsidRPr="00E80094" w:rsidRDefault="00BB17AA">
      <w:pPr>
        <w:tabs>
          <w:tab w:val="clear" w:pos="567"/>
        </w:tabs>
        <w:spacing w:line="240" w:lineRule="auto"/>
        <w:rPr>
          <w:b/>
          <w:color w:val="000000" w:themeColor="text1"/>
        </w:rPr>
      </w:pPr>
    </w:p>
    <w:p w14:paraId="5479C15B" w14:textId="77777777" w:rsidR="00BB17AA" w:rsidRPr="00E80094" w:rsidRDefault="00BB17AA">
      <w:pPr>
        <w:spacing w:line="240" w:lineRule="auto"/>
        <w:rPr>
          <w:color w:val="000000" w:themeColor="text1"/>
        </w:rPr>
      </w:pPr>
      <w:r w:rsidRPr="00E80094">
        <w:rPr>
          <w:color w:val="000000" w:themeColor="text1"/>
        </w:rPr>
        <w:t>Σε μη κλινικές μελέτες, παρατηρήθηκαν επιδράσεις στο ανοσοποιητικό και αιμοποιητικό σύστημα που αποδόθηκαν στις φαρμακολογικές ιδιότητες (αναστολή της JAK) της τοφασιτινίμπης. Παρατηρήθηκαν δευτερογενείς επιδράσεις λόγω της ανοσοκαταστολής, όπως βακτηριακές λοιμώξεις, ιογενείς λοιμώξεις και λέμφωμα, σε κλινικά σημαντικές δόσεις. Παρατηρήθηκε λέμφωμα σε 3 από τους 8 ενήλικους πιθήκους, σε επίπεδο τοφασιτινίμπης 6 ή 3 φορές υψηλότερο από το επίπεδο κλινικής έκθεσης (μη δεσμευμένη AUC σε ανθρώπους σε δόση 5 </w:t>
      </w:r>
      <w:r w:rsidRPr="00E80094">
        <w:rPr>
          <w:color w:val="000000" w:themeColor="text1"/>
          <w:lang w:val="de-DE"/>
        </w:rPr>
        <w:t>mg</w:t>
      </w:r>
      <w:r w:rsidRPr="00E80094">
        <w:rPr>
          <w:color w:val="000000" w:themeColor="text1"/>
        </w:rPr>
        <w:t xml:space="preserve"> ή 10 mg δύο φορές ημερησίως) και σε 0 από τους 14 νεαρούς πιθήκους σε επίπεδο 5 ή 2,5 φορές υψηλότερο από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 Η έκθεση σε πιθήκους στο επίπεδο που δεν παρατηρούνται ανεπιθύμητες ενέργειες (no observed adverse effect level, NOAEL) για τα λεμφώματα ήταν περίπου ίση με 1 ή 0,5 φορά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 Στα άλλα ευρήματα, σε δόσεις που υπερβαίνουν τις εκθέσεις στον άνθρωπο, συμπεριλαμβάνονταν οι επιδράσεις στο ηπατικό και το γαστρεντερικό σύστημα.</w:t>
      </w:r>
    </w:p>
    <w:p w14:paraId="5DFB93E7" w14:textId="77777777" w:rsidR="00BB17AA" w:rsidRPr="00E80094" w:rsidRDefault="00BB17AA">
      <w:pPr>
        <w:pStyle w:val="Paragraph"/>
        <w:spacing w:after="0"/>
        <w:rPr>
          <w:color w:val="000000" w:themeColor="text1"/>
          <w:sz w:val="22"/>
          <w:szCs w:val="20"/>
        </w:rPr>
      </w:pPr>
    </w:p>
    <w:p w14:paraId="1765E893" w14:textId="77777777" w:rsidR="00BB17AA" w:rsidRPr="00E80094" w:rsidRDefault="00BB17AA">
      <w:pPr>
        <w:pStyle w:val="Paragraph"/>
        <w:spacing w:after="0"/>
        <w:rPr>
          <w:color w:val="000000" w:themeColor="text1"/>
          <w:sz w:val="22"/>
        </w:rPr>
      </w:pPr>
      <w:r w:rsidRPr="00E80094">
        <w:rPr>
          <w:color w:val="000000" w:themeColor="text1"/>
          <w:sz w:val="22"/>
          <w:szCs w:val="20"/>
        </w:rPr>
        <w:lastRenderedPageBreak/>
        <w:t xml:space="preserve">Η τοφασιτινίμπη δεν είναι μεταλλαξιογόνος ή γονοτοξική με βάση τα αποτελέσματα μιας σειράς </w:t>
      </w:r>
      <w:r w:rsidRPr="00E80094">
        <w:rPr>
          <w:i/>
          <w:color w:val="000000" w:themeColor="text1"/>
          <w:sz w:val="22"/>
          <w:szCs w:val="20"/>
        </w:rPr>
        <w:t xml:space="preserve">in vitro </w:t>
      </w:r>
      <w:r w:rsidRPr="00E80094">
        <w:rPr>
          <w:color w:val="000000" w:themeColor="text1"/>
          <w:sz w:val="22"/>
          <w:szCs w:val="20"/>
        </w:rPr>
        <w:t xml:space="preserve">και </w:t>
      </w:r>
      <w:r w:rsidRPr="00E80094">
        <w:rPr>
          <w:i/>
          <w:color w:val="000000" w:themeColor="text1"/>
          <w:sz w:val="22"/>
          <w:szCs w:val="20"/>
        </w:rPr>
        <w:t>in vivo</w:t>
      </w:r>
      <w:r w:rsidRPr="00E80094">
        <w:rPr>
          <w:color w:val="000000" w:themeColor="text1"/>
          <w:sz w:val="22"/>
          <w:szCs w:val="20"/>
        </w:rPr>
        <w:t xml:space="preserve"> δοκιμασιών για γονιδιακές μεταλλάξεις και χρωμοσωμικές ανωμαλίες.</w:t>
      </w:r>
    </w:p>
    <w:p w14:paraId="3B981935" w14:textId="77777777" w:rsidR="00BB17AA" w:rsidRPr="00E80094" w:rsidRDefault="00BB17AA">
      <w:pPr>
        <w:spacing w:line="240" w:lineRule="auto"/>
        <w:rPr>
          <w:color w:val="000000" w:themeColor="text1"/>
        </w:rPr>
      </w:pPr>
    </w:p>
    <w:p w14:paraId="550BDCDF" w14:textId="77777777" w:rsidR="00BB17AA" w:rsidRPr="00E80094" w:rsidRDefault="00BB17AA">
      <w:pPr>
        <w:rPr>
          <w:color w:val="000000" w:themeColor="text1"/>
        </w:rPr>
      </w:pPr>
      <w:r w:rsidRPr="00E80094">
        <w:rPr>
          <w:color w:val="000000" w:themeColor="text1"/>
        </w:rPr>
        <w:t>Η πιθανή καρκινογόνος δράση της τοφασιτινίμπης αξιολογήθηκε με μελέτες καρκινογόνου δράσης σε διαγονιδιακά ποντίκια rasH2 6 μηνών και μελέτες καρκινογόνου δράσης σε αρουραίους 2 ετών. Η τοφασιτινίμπη δεν ήταν καρκινογόνος σε ποντίκια, σε εκθέσεις έως και 38 ή 19 φορές υψηλότερες από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 Παρατηρήθηκαν καλοήθεις όγκοι διάμεσων κυττάρων των όρχεων (Leydig) σε επίμυες: οι καλοήθεις όγκοι των κυττάρων Leydig σε αρουραίους δεν συσχετίστηκαν με κίνδυνο όγκων των κυττάρων Leydig σε ανθρώπους. Παρατηρήθηκαν ιβερνώματα (κακοήθεια του φαιού λιπώδους ιστού) σε θηλυκούς αρουραίους σε εκθέσεις υψηλότερες ή ίσες με 83ή 41 φορές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 Παρατηρήθηκαν καλοήθη θυμώματα σε θηλυκούς αρουραίους σε επίπεδο 187 ή 94 φορές το επίπεδο κλινικής έκθεσης των 5 </w:t>
      </w:r>
      <w:r w:rsidRPr="00E80094">
        <w:rPr>
          <w:color w:val="000000" w:themeColor="text1"/>
          <w:lang w:val="en-GB"/>
        </w:rPr>
        <w:t>mg</w:t>
      </w:r>
      <w:r w:rsidRPr="00E80094">
        <w:rPr>
          <w:color w:val="000000" w:themeColor="text1"/>
        </w:rPr>
        <w:t xml:space="preserve"> ή 10 mg δύο φορές ημερησίως.</w:t>
      </w:r>
    </w:p>
    <w:p w14:paraId="43252FF4" w14:textId="77777777" w:rsidR="00BB17AA" w:rsidRPr="00E80094" w:rsidRDefault="00BB17AA">
      <w:pPr>
        <w:pStyle w:val="Paragraph"/>
        <w:spacing w:after="0"/>
        <w:rPr>
          <w:color w:val="000000" w:themeColor="text1"/>
          <w:sz w:val="22"/>
          <w:szCs w:val="20"/>
        </w:rPr>
      </w:pPr>
    </w:p>
    <w:p w14:paraId="04AD6E6C" w14:textId="77777777" w:rsidR="00BB17AA" w:rsidRPr="00E80094" w:rsidRDefault="00BB17AA">
      <w:pPr>
        <w:spacing w:line="240" w:lineRule="auto"/>
        <w:rPr>
          <w:color w:val="000000" w:themeColor="text1"/>
        </w:rPr>
      </w:pPr>
      <w:r w:rsidRPr="00E80094">
        <w:rPr>
          <w:color w:val="000000" w:themeColor="text1"/>
        </w:rPr>
        <w:t>Η τοφασιτινίμπη καταδείχθηκε ότι είναι τερατογόνος σε αρουραίους και κουνέλια, ενώ έχει επιδράσεις στη γονιμότητα θηλυκών αρουραίων (μειωμένο ποσοστό κυήσεων, μειώσεις στους αριθμούς των ωχρών σωματίων, στις θέσεις εμφύτευσης και στα βιώσιμα έμβρυα, καθώς και μια αύξηση στις πρώιμες παλίνδρομες κυήσεις), τον τοκετό και την περι/μεταγεννητική ανάπτυξη. Η τοφασιτινίμπη δεν είχε καμία επίδραση στη γονιμότητα, την κινητικότητα των σπερματοζωαρίων και στη συγκέντρωση των σπερματοζωαρίων σε άρρενες. Η τοφασιτινίμπη απεκκρίθηκε στο γάλα αρουραίων που θηλάζουν, σε συγκεντρώσεις περίπου διπλάσιες από αυτές στον ορό, από 1 έως 8 ώρες μετά τη χορήγηση της δόσης.</w:t>
      </w:r>
      <w:r w:rsidR="00120D33" w:rsidRPr="00E80094">
        <w:rPr>
          <w:color w:val="000000" w:themeColor="text1"/>
        </w:rPr>
        <w:t xml:space="preserve"> Σε μελέτες που διενεργήθηκαν σε νεαρούς επίμυες και πιθήκους, δεν υπήρξαν επιδράσεις στην ανάπτυξη των οστών που σχετίζονται με την τοφασιτινίμπη σε άρρενα και θήλεα, σε επίπεδα έκθεσης παρόμοια με εκείνα που επιτυγχάνονται στις εγκεκριμένες δόσεις στους ανθρώπους.</w:t>
      </w:r>
    </w:p>
    <w:p w14:paraId="0C71E35A" w14:textId="77777777" w:rsidR="00BB17AA" w:rsidRPr="00E80094" w:rsidRDefault="00BB17AA">
      <w:pPr>
        <w:spacing w:line="240" w:lineRule="auto"/>
        <w:rPr>
          <w:color w:val="000000" w:themeColor="text1"/>
        </w:rPr>
      </w:pPr>
    </w:p>
    <w:p w14:paraId="082BBD6E" w14:textId="77777777" w:rsidR="00BB17AA" w:rsidRPr="00E80094" w:rsidRDefault="00BB17AA">
      <w:pPr>
        <w:pStyle w:val="Normale"/>
        <w:spacing w:line="240" w:lineRule="auto"/>
        <w:rPr>
          <w:color w:val="000000" w:themeColor="text1"/>
        </w:rPr>
      </w:pPr>
      <w:r w:rsidRPr="00E80094">
        <w:rPr>
          <w:color w:val="000000" w:themeColor="text1"/>
        </w:rPr>
        <w:t>Δεν παρατηρήθηκαν καθόλου ευρήματα σχετιζόμενα με την τοφασιτινίμπη σε μελέτες σε νεαρά ζώα που να υποδεικνύουν υψηλότερη ευαισθησία των παιδιατρικών πληθυσμών σε σχέση με τους ενήλικες. Στη μελέτη γονιμότητας σε νεαρούς επίμυες, δεν παρατηρήθηκαν στοιχεία τοξικότητας στην ανάπτυξη, δεν υπήρχαν επιδράσεις στη σεξουαλική ωρίμανση και δεν υπήρχαν στοιχεία τοξικότητας στην αναπαραγωγή (ζευγάρωμα και γονιμότητα) μετά τη σεξουαλική ωρίμανση. Στη μελέτη σε νεαρούς επίμυες διάρκειας 1 μηνός και στη μελέτη σε νεαρούς πιθήκους διάρκειας 39 εβδομάδων, παρατηρήθηκαν επιδράσεις που σχετίζονταν με την τοφασιτινίμπη σε ανοσολογικές και αιματολογικές παραμέτρους που ήταν συμβατές με αναστολή της JAK1/3 και JAK2. Οι επιδράσεις αυτές ήταν αναστρέψιμες και συμβατές με αυτές που παρατηρήθηκαν επίσης σε ενήλικα ζώα σε παρόμοιες εκθέσεις.</w:t>
      </w:r>
    </w:p>
    <w:p w14:paraId="110ECE40" w14:textId="77777777" w:rsidR="00BB17AA" w:rsidRPr="00E80094" w:rsidRDefault="00BB17AA">
      <w:pPr>
        <w:tabs>
          <w:tab w:val="clear" w:pos="567"/>
        </w:tabs>
        <w:autoSpaceDE w:val="0"/>
        <w:spacing w:line="240" w:lineRule="auto"/>
        <w:rPr>
          <w:color w:val="000000" w:themeColor="text1"/>
        </w:rPr>
      </w:pPr>
    </w:p>
    <w:p w14:paraId="000B23F4" w14:textId="77777777" w:rsidR="00BB17AA" w:rsidRPr="00E80094" w:rsidRDefault="00BB17AA">
      <w:pPr>
        <w:widowControl w:val="0"/>
        <w:tabs>
          <w:tab w:val="clear" w:pos="567"/>
        </w:tabs>
        <w:autoSpaceDE w:val="0"/>
        <w:spacing w:line="240" w:lineRule="auto"/>
        <w:rPr>
          <w:color w:val="000000" w:themeColor="text1"/>
        </w:rPr>
      </w:pPr>
    </w:p>
    <w:p w14:paraId="466EEBAE" w14:textId="77777777" w:rsidR="00BB17AA" w:rsidRPr="00E80094" w:rsidRDefault="00BB17AA">
      <w:pPr>
        <w:widowControl w:val="0"/>
        <w:tabs>
          <w:tab w:val="clear" w:pos="567"/>
        </w:tabs>
        <w:spacing w:line="240" w:lineRule="auto"/>
        <w:ind w:left="567" w:hanging="567"/>
        <w:rPr>
          <w:color w:val="000000" w:themeColor="text1"/>
        </w:rPr>
      </w:pPr>
      <w:r w:rsidRPr="00E80094">
        <w:rPr>
          <w:b/>
          <w:color w:val="000000" w:themeColor="text1"/>
        </w:rPr>
        <w:t>6.</w:t>
      </w:r>
      <w:r w:rsidRPr="00E80094">
        <w:rPr>
          <w:b/>
          <w:color w:val="000000" w:themeColor="text1"/>
        </w:rPr>
        <w:tab/>
        <w:t>ΦΑΡΜΑΚΕΥΤΙΚΕΣ ΠΛΗΡΟΦΟΡΙΕΣ</w:t>
      </w:r>
    </w:p>
    <w:p w14:paraId="28545A37" w14:textId="77777777" w:rsidR="00BB17AA" w:rsidRPr="00E80094" w:rsidRDefault="00BB17AA">
      <w:pPr>
        <w:widowControl w:val="0"/>
        <w:tabs>
          <w:tab w:val="clear" w:pos="567"/>
        </w:tabs>
        <w:spacing w:line="240" w:lineRule="auto"/>
        <w:rPr>
          <w:b/>
          <w:color w:val="000000" w:themeColor="text1"/>
        </w:rPr>
      </w:pPr>
    </w:p>
    <w:p w14:paraId="4715B597" w14:textId="77777777" w:rsidR="00BB17AA" w:rsidRPr="00E80094" w:rsidRDefault="00BB17AA">
      <w:pPr>
        <w:widowControl w:val="0"/>
        <w:tabs>
          <w:tab w:val="clear" w:pos="567"/>
        </w:tabs>
        <w:spacing w:line="240" w:lineRule="auto"/>
        <w:ind w:left="567" w:hanging="567"/>
        <w:rPr>
          <w:color w:val="000000" w:themeColor="text1"/>
        </w:rPr>
      </w:pPr>
      <w:r w:rsidRPr="00E80094">
        <w:rPr>
          <w:b/>
          <w:color w:val="000000" w:themeColor="text1"/>
        </w:rPr>
        <w:t>6.1</w:t>
      </w:r>
      <w:r w:rsidRPr="00E80094">
        <w:rPr>
          <w:b/>
          <w:color w:val="000000" w:themeColor="text1"/>
        </w:rPr>
        <w:tab/>
        <w:t>Κατάλογος εκδόχων</w:t>
      </w:r>
    </w:p>
    <w:p w14:paraId="26E431E1" w14:textId="77777777" w:rsidR="00BB17AA" w:rsidRPr="00E80094" w:rsidRDefault="00BB17AA">
      <w:pPr>
        <w:widowControl w:val="0"/>
        <w:tabs>
          <w:tab w:val="left" w:pos="1566"/>
        </w:tabs>
        <w:spacing w:line="240" w:lineRule="auto"/>
        <w:rPr>
          <w:b/>
          <w:color w:val="000000" w:themeColor="text1"/>
        </w:rPr>
      </w:pPr>
    </w:p>
    <w:p w14:paraId="1B5A5E48" w14:textId="77777777" w:rsidR="00BB17AA" w:rsidRPr="00E80094" w:rsidRDefault="00BB17AA">
      <w:pPr>
        <w:spacing w:line="240" w:lineRule="auto"/>
        <w:rPr>
          <w:color w:val="000000" w:themeColor="text1"/>
        </w:rPr>
      </w:pPr>
      <w:r w:rsidRPr="00E80094">
        <w:rPr>
          <w:color w:val="000000" w:themeColor="text1"/>
        </w:rPr>
        <w:t>Βελτιωτικό γεύσης γκρέιπ-φρουτ [περιέχει προπυλενογλυκόλη (Ε1520), γλυκερίνη (Ε422) και φυσικά βελτιωτικά γεύσης]</w:t>
      </w:r>
    </w:p>
    <w:p w14:paraId="74DFA5F4" w14:textId="77777777" w:rsidR="00BB17AA" w:rsidRPr="00E80094" w:rsidRDefault="00BB17AA">
      <w:pPr>
        <w:spacing w:line="240" w:lineRule="auto"/>
        <w:rPr>
          <w:color w:val="000000" w:themeColor="text1"/>
        </w:rPr>
      </w:pPr>
      <w:r w:rsidRPr="00E80094">
        <w:rPr>
          <w:color w:val="000000" w:themeColor="text1"/>
        </w:rPr>
        <w:t xml:space="preserve">Υδροχλωρικό οξύ </w:t>
      </w:r>
    </w:p>
    <w:p w14:paraId="42EE6B84" w14:textId="77777777" w:rsidR="00BB17AA" w:rsidRPr="00E80094" w:rsidRDefault="00BB17AA">
      <w:pPr>
        <w:spacing w:line="240" w:lineRule="auto"/>
        <w:rPr>
          <w:color w:val="000000" w:themeColor="text1"/>
        </w:rPr>
      </w:pPr>
      <w:r w:rsidRPr="00E80094">
        <w:rPr>
          <w:color w:val="000000" w:themeColor="text1"/>
        </w:rPr>
        <w:t>Γαλακτικό οξύ (Ε270)</w:t>
      </w:r>
    </w:p>
    <w:p w14:paraId="4F9F73C1" w14:textId="77777777" w:rsidR="00BB17AA" w:rsidRPr="00E80094" w:rsidRDefault="00BB17AA">
      <w:pPr>
        <w:spacing w:line="240" w:lineRule="auto"/>
        <w:rPr>
          <w:color w:val="000000" w:themeColor="text1"/>
        </w:rPr>
      </w:pPr>
      <w:r w:rsidRPr="00E80094">
        <w:rPr>
          <w:color w:val="000000" w:themeColor="text1"/>
        </w:rPr>
        <w:t>Κεκαθαρμένο νερό</w:t>
      </w:r>
    </w:p>
    <w:p w14:paraId="332893EC" w14:textId="77777777" w:rsidR="00BB17AA" w:rsidRPr="00E80094" w:rsidRDefault="00BB17AA">
      <w:pPr>
        <w:spacing w:line="240" w:lineRule="auto"/>
        <w:rPr>
          <w:color w:val="000000" w:themeColor="text1"/>
        </w:rPr>
      </w:pPr>
      <w:r w:rsidRPr="00E80094">
        <w:rPr>
          <w:color w:val="000000" w:themeColor="text1"/>
        </w:rPr>
        <w:t>Βενζοϊκό νάτριο (Ε211)</w:t>
      </w:r>
    </w:p>
    <w:p w14:paraId="36BF9249" w14:textId="77777777" w:rsidR="00BB17AA" w:rsidRPr="00E80094" w:rsidRDefault="00BB17AA">
      <w:pPr>
        <w:spacing w:line="240" w:lineRule="auto"/>
        <w:rPr>
          <w:color w:val="000000" w:themeColor="text1"/>
        </w:rPr>
      </w:pPr>
      <w:r w:rsidRPr="00E80094">
        <w:rPr>
          <w:color w:val="000000" w:themeColor="text1"/>
        </w:rPr>
        <w:t>Σουκραλόζη (Ε955)</w:t>
      </w:r>
    </w:p>
    <w:p w14:paraId="6E5BD448" w14:textId="77777777" w:rsidR="00BB17AA" w:rsidRPr="00E80094" w:rsidRDefault="00BB17AA">
      <w:pPr>
        <w:keepNext/>
        <w:spacing w:line="240" w:lineRule="auto"/>
        <w:rPr>
          <w:color w:val="000000" w:themeColor="text1"/>
        </w:rPr>
      </w:pPr>
      <w:r w:rsidRPr="00E80094">
        <w:rPr>
          <w:color w:val="000000" w:themeColor="text1"/>
        </w:rPr>
        <w:t>Ξυλιτόλη (Ε967)</w:t>
      </w:r>
    </w:p>
    <w:p w14:paraId="53EBBF39" w14:textId="77777777" w:rsidR="00BB17AA" w:rsidRPr="00E80094" w:rsidRDefault="00BB17AA">
      <w:pPr>
        <w:tabs>
          <w:tab w:val="clear" w:pos="567"/>
        </w:tabs>
        <w:spacing w:line="240" w:lineRule="auto"/>
        <w:rPr>
          <w:color w:val="000000" w:themeColor="text1"/>
        </w:rPr>
      </w:pPr>
    </w:p>
    <w:p w14:paraId="1613CB4C"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6.2</w:t>
      </w:r>
      <w:r w:rsidRPr="00E80094">
        <w:rPr>
          <w:b/>
          <w:color w:val="000000" w:themeColor="text1"/>
        </w:rPr>
        <w:tab/>
        <w:t>Ασυμβατότητες</w:t>
      </w:r>
    </w:p>
    <w:p w14:paraId="106AD111" w14:textId="77777777" w:rsidR="00BB17AA" w:rsidRPr="00E80094" w:rsidRDefault="00BB17AA">
      <w:pPr>
        <w:keepNext/>
        <w:tabs>
          <w:tab w:val="clear" w:pos="567"/>
        </w:tabs>
        <w:spacing w:line="240" w:lineRule="auto"/>
        <w:rPr>
          <w:b/>
          <w:color w:val="000000" w:themeColor="text1"/>
        </w:rPr>
      </w:pPr>
    </w:p>
    <w:p w14:paraId="6CE34454" w14:textId="77777777" w:rsidR="00BB17AA" w:rsidRPr="00E80094" w:rsidRDefault="00BB17AA">
      <w:pPr>
        <w:keepNext/>
        <w:tabs>
          <w:tab w:val="clear" w:pos="567"/>
        </w:tabs>
        <w:spacing w:line="240" w:lineRule="auto"/>
        <w:rPr>
          <w:color w:val="000000" w:themeColor="text1"/>
        </w:rPr>
      </w:pPr>
      <w:r w:rsidRPr="00E80094">
        <w:rPr>
          <w:color w:val="000000" w:themeColor="text1"/>
        </w:rPr>
        <w:t>Δεν εφαρμόζεται.</w:t>
      </w:r>
    </w:p>
    <w:p w14:paraId="65C12B79" w14:textId="77777777" w:rsidR="00BB17AA" w:rsidRPr="00E80094" w:rsidRDefault="00BB17AA">
      <w:pPr>
        <w:tabs>
          <w:tab w:val="clear" w:pos="567"/>
        </w:tabs>
        <w:spacing w:line="240" w:lineRule="auto"/>
        <w:rPr>
          <w:color w:val="000000" w:themeColor="text1"/>
        </w:rPr>
      </w:pPr>
    </w:p>
    <w:p w14:paraId="3EAD9C98"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lastRenderedPageBreak/>
        <w:t>6.3</w:t>
      </w:r>
      <w:r w:rsidRPr="00E80094">
        <w:rPr>
          <w:b/>
          <w:color w:val="000000" w:themeColor="text1"/>
        </w:rPr>
        <w:tab/>
        <w:t>Διάρκεια ζωής</w:t>
      </w:r>
    </w:p>
    <w:p w14:paraId="255D52AE" w14:textId="77777777" w:rsidR="00BB17AA" w:rsidRPr="00E80094" w:rsidRDefault="00BB17AA">
      <w:pPr>
        <w:keepNext/>
        <w:keepLines/>
        <w:widowControl w:val="0"/>
        <w:tabs>
          <w:tab w:val="clear" w:pos="567"/>
        </w:tabs>
        <w:spacing w:line="240" w:lineRule="auto"/>
        <w:rPr>
          <w:b/>
          <w:color w:val="000000" w:themeColor="text1"/>
        </w:rPr>
      </w:pPr>
    </w:p>
    <w:p w14:paraId="0839A06D" w14:textId="77777777" w:rsidR="00BB17AA" w:rsidRPr="00E80094" w:rsidRDefault="00BB17AA">
      <w:pPr>
        <w:keepNext/>
        <w:keepLines/>
        <w:widowControl w:val="0"/>
        <w:tabs>
          <w:tab w:val="clear" w:pos="567"/>
        </w:tabs>
        <w:spacing w:line="240" w:lineRule="auto"/>
        <w:rPr>
          <w:color w:val="000000" w:themeColor="text1"/>
        </w:rPr>
      </w:pPr>
      <w:r w:rsidRPr="00E80094">
        <w:rPr>
          <w:color w:val="000000" w:themeColor="text1"/>
        </w:rPr>
        <w:t>2 χρόνια.</w:t>
      </w:r>
    </w:p>
    <w:p w14:paraId="25CC2674" w14:textId="77777777" w:rsidR="00BB17AA" w:rsidRPr="00E80094" w:rsidRDefault="00BB17AA">
      <w:pPr>
        <w:keepNext/>
        <w:keepLines/>
        <w:widowControl w:val="0"/>
        <w:tabs>
          <w:tab w:val="clear" w:pos="567"/>
        </w:tabs>
        <w:spacing w:line="240" w:lineRule="auto"/>
        <w:rPr>
          <w:color w:val="000000" w:themeColor="text1"/>
        </w:rPr>
      </w:pPr>
    </w:p>
    <w:p w14:paraId="23EBF41A" w14:textId="77777777" w:rsidR="00BB17AA" w:rsidRPr="00E80094" w:rsidRDefault="00BB17AA">
      <w:pPr>
        <w:tabs>
          <w:tab w:val="left" w:pos="720"/>
        </w:tabs>
        <w:spacing w:line="240" w:lineRule="auto"/>
        <w:rPr>
          <w:color w:val="000000" w:themeColor="text1"/>
        </w:rPr>
      </w:pPr>
      <w:r w:rsidRPr="00E80094">
        <w:rPr>
          <w:color w:val="000000" w:themeColor="text1"/>
          <w:u w:val="single"/>
        </w:rPr>
        <w:t>Διάρκεια ζωής μετά το αρχικό άνοιγμα</w:t>
      </w:r>
    </w:p>
    <w:p w14:paraId="2E00599F" w14:textId="77777777" w:rsidR="00BB17AA" w:rsidRPr="00E80094" w:rsidRDefault="00BB17AA">
      <w:pPr>
        <w:tabs>
          <w:tab w:val="left" w:pos="720"/>
        </w:tabs>
        <w:spacing w:line="240" w:lineRule="auto"/>
        <w:rPr>
          <w:bCs/>
          <w:color w:val="000000" w:themeColor="text1"/>
          <w:u w:val="single"/>
        </w:rPr>
      </w:pPr>
    </w:p>
    <w:p w14:paraId="5E7AE9DF" w14:textId="77777777" w:rsidR="00BB17AA" w:rsidRPr="00E80094" w:rsidRDefault="00BB17AA">
      <w:pPr>
        <w:tabs>
          <w:tab w:val="left" w:pos="720"/>
        </w:tabs>
        <w:spacing w:line="240" w:lineRule="auto"/>
        <w:rPr>
          <w:color w:val="000000" w:themeColor="text1"/>
        </w:rPr>
      </w:pPr>
      <w:r w:rsidRPr="00E80094">
        <w:rPr>
          <w:color w:val="000000" w:themeColor="text1"/>
        </w:rPr>
        <w:t>Θα πρέπει να απορρίπτεται όταν παρέλθουν 60 ημέρες μετά το αρχικό άνοιγμα.</w:t>
      </w:r>
    </w:p>
    <w:p w14:paraId="2C6B0A4C" w14:textId="77777777" w:rsidR="00BB17AA" w:rsidRPr="00E80094" w:rsidRDefault="00BB17AA">
      <w:pPr>
        <w:tabs>
          <w:tab w:val="clear" w:pos="567"/>
        </w:tabs>
        <w:spacing w:line="240" w:lineRule="auto"/>
        <w:rPr>
          <w:color w:val="000000" w:themeColor="text1"/>
        </w:rPr>
      </w:pPr>
    </w:p>
    <w:p w14:paraId="2176C9DF"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6.4</w:t>
      </w:r>
      <w:r w:rsidRPr="00E80094">
        <w:rPr>
          <w:b/>
          <w:color w:val="000000" w:themeColor="text1"/>
        </w:rPr>
        <w:tab/>
        <w:t>Ιδιαίτερες προφυλάξεις κατά τη φύλαξη του προϊόντος</w:t>
      </w:r>
    </w:p>
    <w:p w14:paraId="652B35B1" w14:textId="77777777" w:rsidR="00BB17AA" w:rsidRPr="00E80094" w:rsidRDefault="00BB17AA">
      <w:pPr>
        <w:pStyle w:val="TableText"/>
        <w:keepNext/>
        <w:rPr>
          <w:rFonts w:cs="Times New Roman"/>
          <w:b/>
          <w:color w:val="000000" w:themeColor="text1"/>
          <w:sz w:val="22"/>
        </w:rPr>
      </w:pPr>
    </w:p>
    <w:p w14:paraId="45B7C4A8" w14:textId="77777777" w:rsidR="00BB17AA" w:rsidRPr="00E80094" w:rsidRDefault="00BB17AA">
      <w:pPr>
        <w:keepNext/>
        <w:spacing w:line="240" w:lineRule="auto"/>
        <w:rPr>
          <w:color w:val="000000" w:themeColor="text1"/>
        </w:rPr>
      </w:pPr>
      <w:r w:rsidRPr="00E80094">
        <w:rPr>
          <w:color w:val="000000" w:themeColor="text1"/>
        </w:rPr>
        <w:t>Το φαρμακευτικό αυτό προϊόν δεν απαιτεί ιδιαίτερες συνθήκες θερμοκρασίας για την φύλαξή του.</w:t>
      </w:r>
    </w:p>
    <w:p w14:paraId="36003673" w14:textId="77777777" w:rsidR="00BB17AA" w:rsidRPr="00E80094" w:rsidRDefault="00BB17AA">
      <w:pPr>
        <w:spacing w:line="240" w:lineRule="auto"/>
        <w:rPr>
          <w:color w:val="000000" w:themeColor="text1"/>
        </w:rPr>
      </w:pPr>
    </w:p>
    <w:p w14:paraId="4135B650" w14:textId="77777777" w:rsidR="00BB17AA" w:rsidRPr="00E80094" w:rsidRDefault="00BB17AA">
      <w:pPr>
        <w:spacing w:line="240" w:lineRule="auto"/>
        <w:rPr>
          <w:color w:val="000000" w:themeColor="text1"/>
        </w:rPr>
      </w:pPr>
      <w:r w:rsidRPr="00E80094">
        <w:rPr>
          <w:color w:val="000000" w:themeColor="text1"/>
        </w:rPr>
        <w:t>Φυλάσσετε στην αρχική φιάλη και συσκευασία για να προστατεύεται από το φως.</w:t>
      </w:r>
    </w:p>
    <w:p w14:paraId="44A0016A" w14:textId="77777777" w:rsidR="00BB17AA" w:rsidRPr="00E80094" w:rsidRDefault="00BB17AA">
      <w:pPr>
        <w:spacing w:line="240" w:lineRule="auto"/>
        <w:rPr>
          <w:color w:val="000000" w:themeColor="text1"/>
        </w:rPr>
      </w:pPr>
    </w:p>
    <w:p w14:paraId="49631DFE" w14:textId="77777777" w:rsidR="00BB17AA" w:rsidRPr="00E80094" w:rsidRDefault="00BB17AA">
      <w:pPr>
        <w:spacing w:line="240" w:lineRule="auto"/>
        <w:rPr>
          <w:color w:val="000000" w:themeColor="text1"/>
        </w:rPr>
      </w:pPr>
      <w:r w:rsidRPr="00E80094">
        <w:rPr>
          <w:color w:val="000000" w:themeColor="text1"/>
        </w:rPr>
        <w:t>Για τις συνθήκες φύλαξης μετά το πρώτο άνοιγμα του φαρμακευτικού προϊόντος, βλ. παράγραφο 6.3.</w:t>
      </w:r>
    </w:p>
    <w:p w14:paraId="7A8274FB" w14:textId="77777777" w:rsidR="00BB17AA" w:rsidRPr="00E80094" w:rsidRDefault="00BB17AA">
      <w:pPr>
        <w:keepNext/>
        <w:tabs>
          <w:tab w:val="clear" w:pos="567"/>
        </w:tabs>
        <w:spacing w:line="240" w:lineRule="auto"/>
        <w:rPr>
          <w:color w:val="000000" w:themeColor="text1"/>
        </w:rPr>
      </w:pPr>
    </w:p>
    <w:p w14:paraId="79CECDF8"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6.5</w:t>
      </w:r>
      <w:r w:rsidRPr="00E80094">
        <w:rPr>
          <w:b/>
          <w:color w:val="000000" w:themeColor="text1"/>
        </w:rPr>
        <w:tab/>
        <w:t>Φύση και συστατικά του περιέκτη</w:t>
      </w:r>
    </w:p>
    <w:p w14:paraId="0DC0AEFD" w14:textId="77777777" w:rsidR="00BB17AA" w:rsidRPr="00E80094" w:rsidRDefault="00BB17AA">
      <w:pPr>
        <w:pStyle w:val="TableText"/>
        <w:keepNext/>
        <w:rPr>
          <w:rFonts w:cs="Times New Roman"/>
          <w:b/>
          <w:color w:val="000000" w:themeColor="text1"/>
          <w:sz w:val="22"/>
        </w:rPr>
      </w:pPr>
    </w:p>
    <w:p w14:paraId="3405D82F" w14:textId="77777777" w:rsidR="00BB17AA" w:rsidRPr="00E80094" w:rsidRDefault="00BB17AA">
      <w:pPr>
        <w:spacing w:line="240" w:lineRule="auto"/>
        <w:rPr>
          <w:color w:val="000000" w:themeColor="text1"/>
        </w:rPr>
      </w:pPr>
      <w:r w:rsidRPr="00E80094">
        <w:rPr>
          <w:color w:val="000000" w:themeColor="text1"/>
        </w:rPr>
        <w:t xml:space="preserve">Φιάλες λευκού χρώματος από πολυαιθυλένιο υψηλής πυκνότητας (HDPE) των 250 mL που περιέχουν 240 mL πόσιμου διαλύματος με πώμα ασφαλείας για παιδιά από πολυπροπυλένιο, με επικάλυψη από πολυπροπυλένιο σφραγισμένο με σφράγιση από φύλλο αλουμινίου με επαγωγή θερμότητας και μια σύριγγα χορήγησης δόσης από του στόματος των 5 </w:t>
      </w:r>
      <w:r w:rsidRPr="00E80094">
        <w:rPr>
          <w:color w:val="000000" w:themeColor="text1"/>
          <w:lang w:val="en-US"/>
        </w:rPr>
        <w:t>ml</w:t>
      </w:r>
      <w:r w:rsidRPr="00E80094">
        <w:rPr>
          <w:color w:val="000000" w:themeColor="text1"/>
        </w:rPr>
        <w:t xml:space="preserve"> με διαβαθμίσεις 3,2 mL, 4 mL και 5 mL.</w:t>
      </w:r>
    </w:p>
    <w:p w14:paraId="5F43465C" w14:textId="77777777" w:rsidR="00BB17AA" w:rsidRPr="00E80094" w:rsidRDefault="00BB17AA">
      <w:pPr>
        <w:spacing w:line="240" w:lineRule="auto"/>
        <w:rPr>
          <w:rFonts w:eastAsia="Arial Unicode MS"/>
          <w:bCs/>
          <w:color w:val="000000" w:themeColor="text1"/>
        </w:rPr>
      </w:pPr>
    </w:p>
    <w:p w14:paraId="32EF159C" w14:textId="77777777" w:rsidR="00BB17AA" w:rsidRPr="00E80094" w:rsidRDefault="00BB17AA">
      <w:pPr>
        <w:spacing w:line="240" w:lineRule="auto"/>
        <w:rPr>
          <w:color w:val="000000" w:themeColor="text1"/>
        </w:rPr>
      </w:pPr>
      <w:r w:rsidRPr="00E80094">
        <w:rPr>
          <w:color w:val="000000" w:themeColor="text1"/>
        </w:rPr>
        <w:t>Το σύστημα κλεισίματος του περιέκτη περιλαμβάνει επίσης έναν συμπιεζόμενο προσαρμογέα φιάλης (PIBA) από πολυαιθυλένιο χαμηλής πυκνότητας (LDPE).</w:t>
      </w:r>
    </w:p>
    <w:p w14:paraId="191CC183" w14:textId="77777777" w:rsidR="00BB17AA" w:rsidRPr="00E80094" w:rsidRDefault="00BB17AA">
      <w:pPr>
        <w:pStyle w:val="TableText"/>
        <w:keepNext/>
        <w:rPr>
          <w:rFonts w:eastAsia="Arial Unicode MS" w:cs="Times New Roman"/>
          <w:color w:val="000000" w:themeColor="text1"/>
          <w:sz w:val="22"/>
        </w:rPr>
      </w:pPr>
    </w:p>
    <w:p w14:paraId="7F388F22" w14:textId="77777777" w:rsidR="00BB17AA" w:rsidRPr="00E80094" w:rsidRDefault="00BB17AA">
      <w:pPr>
        <w:spacing w:line="240" w:lineRule="auto"/>
        <w:rPr>
          <w:color w:val="000000" w:themeColor="text1"/>
        </w:rPr>
      </w:pPr>
      <w:r w:rsidRPr="00E80094">
        <w:rPr>
          <w:color w:val="000000" w:themeColor="text1"/>
          <w:u w:val="single"/>
        </w:rPr>
        <w:t>Μέγεθος συσκευασίας</w:t>
      </w:r>
      <w:r w:rsidRPr="00E80094">
        <w:rPr>
          <w:color w:val="000000" w:themeColor="text1"/>
        </w:rPr>
        <w:t>: κάθε συσκευασία περιέχει μία φιάλη, έναν συμπιεζόμενο προσαρμογέα φιάλης και μία σύριγγα χορήγησης δόσης από του στόματος.</w:t>
      </w:r>
    </w:p>
    <w:p w14:paraId="37D815AC" w14:textId="77777777" w:rsidR="00BB17AA" w:rsidRPr="00E80094" w:rsidRDefault="00BB17AA">
      <w:pPr>
        <w:spacing w:line="240" w:lineRule="auto"/>
        <w:rPr>
          <w:bCs/>
          <w:iCs/>
          <w:color w:val="000000" w:themeColor="text1"/>
        </w:rPr>
      </w:pPr>
    </w:p>
    <w:p w14:paraId="77C426F2"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6.6</w:t>
      </w:r>
      <w:r w:rsidRPr="00E80094">
        <w:rPr>
          <w:b/>
          <w:color w:val="000000" w:themeColor="text1"/>
        </w:rPr>
        <w:tab/>
        <w:t>Ιδιαίτερες προφυλάξεις απόρριψης</w:t>
      </w:r>
    </w:p>
    <w:p w14:paraId="3B170C59" w14:textId="77777777" w:rsidR="00BB17AA" w:rsidRPr="00E80094" w:rsidRDefault="00BB17AA">
      <w:pPr>
        <w:keepNext/>
        <w:tabs>
          <w:tab w:val="clear" w:pos="567"/>
        </w:tabs>
        <w:spacing w:line="240" w:lineRule="auto"/>
        <w:rPr>
          <w:b/>
          <w:color w:val="000000" w:themeColor="text1"/>
        </w:rPr>
      </w:pPr>
    </w:p>
    <w:p w14:paraId="7E4184AD" w14:textId="77777777" w:rsidR="00BB17AA" w:rsidRPr="00E80094" w:rsidRDefault="00BB17AA">
      <w:pPr>
        <w:keepNext/>
        <w:tabs>
          <w:tab w:val="clear" w:pos="567"/>
        </w:tabs>
        <w:spacing w:line="240" w:lineRule="auto"/>
        <w:rPr>
          <w:color w:val="000000" w:themeColor="text1"/>
        </w:rPr>
      </w:pPr>
      <w:r w:rsidRPr="00E80094">
        <w:rPr>
          <w:color w:val="000000" w:themeColor="text1"/>
        </w:rPr>
        <w:t>Κάθε αχρησιμοποίητο φαρμακευτικό προϊόν ή υπόλειμμα πρέπει να απορρίπτεται σύμφωνα με τις κατά τόπους ισχύουσες σχετικές διατάξεις.</w:t>
      </w:r>
    </w:p>
    <w:p w14:paraId="328BD297" w14:textId="77777777" w:rsidR="00BB17AA" w:rsidRPr="00E80094" w:rsidRDefault="00BB17AA">
      <w:pPr>
        <w:tabs>
          <w:tab w:val="clear" w:pos="567"/>
        </w:tabs>
        <w:spacing w:line="240" w:lineRule="auto"/>
        <w:rPr>
          <w:color w:val="000000" w:themeColor="text1"/>
        </w:rPr>
      </w:pPr>
    </w:p>
    <w:p w14:paraId="391ABA81" w14:textId="77777777" w:rsidR="00BB17AA" w:rsidRPr="00E80094" w:rsidRDefault="00BB17AA">
      <w:pPr>
        <w:tabs>
          <w:tab w:val="clear" w:pos="567"/>
        </w:tabs>
        <w:spacing w:line="240" w:lineRule="auto"/>
        <w:rPr>
          <w:color w:val="000000" w:themeColor="text1"/>
        </w:rPr>
      </w:pPr>
    </w:p>
    <w:p w14:paraId="5171C3EC" w14:textId="77777777" w:rsidR="00BB17AA" w:rsidRPr="00E80094" w:rsidRDefault="00BB17AA">
      <w:pPr>
        <w:keepNext/>
        <w:keepLines/>
        <w:widowControl w:val="0"/>
        <w:tabs>
          <w:tab w:val="clear" w:pos="567"/>
        </w:tabs>
        <w:spacing w:line="240" w:lineRule="auto"/>
        <w:ind w:left="567" w:hanging="567"/>
        <w:rPr>
          <w:color w:val="000000" w:themeColor="text1"/>
        </w:rPr>
      </w:pPr>
      <w:r w:rsidRPr="00E80094">
        <w:rPr>
          <w:b/>
          <w:color w:val="000000" w:themeColor="text1"/>
        </w:rPr>
        <w:t>7.</w:t>
      </w:r>
      <w:r w:rsidRPr="00E80094">
        <w:rPr>
          <w:b/>
          <w:color w:val="000000" w:themeColor="text1"/>
        </w:rPr>
        <w:tab/>
        <w:t>ΚΑΤΟΧΟΣ ΤΗΣ ΑΔΕΙΑΣ ΚΥΚΛΟΦΟΡΙΑΣ</w:t>
      </w:r>
    </w:p>
    <w:p w14:paraId="14762581" w14:textId="77777777" w:rsidR="00BB17AA" w:rsidRPr="00E80094" w:rsidRDefault="00BB17AA">
      <w:pPr>
        <w:keepNext/>
        <w:keepLines/>
        <w:widowControl w:val="0"/>
        <w:tabs>
          <w:tab w:val="clear" w:pos="567"/>
        </w:tabs>
        <w:spacing w:line="240" w:lineRule="auto"/>
        <w:rPr>
          <w:b/>
          <w:color w:val="000000" w:themeColor="text1"/>
        </w:rPr>
      </w:pPr>
    </w:p>
    <w:p w14:paraId="13898781" w14:textId="77777777" w:rsidR="00BB17AA" w:rsidRPr="00E80094" w:rsidRDefault="00BB17AA">
      <w:pPr>
        <w:keepNext/>
        <w:keepLines/>
        <w:widowControl w:val="0"/>
        <w:spacing w:line="240" w:lineRule="auto"/>
        <w:rPr>
          <w:color w:val="000000" w:themeColor="text1"/>
        </w:rPr>
      </w:pPr>
      <w:r w:rsidRPr="00E80094">
        <w:rPr>
          <w:color w:val="000000" w:themeColor="text1"/>
          <w:lang w:val="de-DE"/>
        </w:rPr>
        <w:t>Pfizer</w:t>
      </w:r>
      <w:r w:rsidRPr="00E80094">
        <w:rPr>
          <w:color w:val="000000" w:themeColor="text1"/>
        </w:rPr>
        <w:t xml:space="preserve"> </w:t>
      </w:r>
      <w:r w:rsidRPr="00E80094">
        <w:rPr>
          <w:color w:val="000000" w:themeColor="text1"/>
          <w:lang w:val="de-DE"/>
        </w:rPr>
        <w:t>Europe</w:t>
      </w:r>
      <w:r w:rsidRPr="00E80094">
        <w:rPr>
          <w:color w:val="000000" w:themeColor="text1"/>
        </w:rPr>
        <w:t xml:space="preserve"> </w:t>
      </w:r>
      <w:r w:rsidRPr="00E80094">
        <w:rPr>
          <w:color w:val="000000" w:themeColor="text1"/>
          <w:lang w:val="de-DE"/>
        </w:rPr>
        <w:t>MA</w:t>
      </w:r>
      <w:r w:rsidRPr="00E80094">
        <w:rPr>
          <w:color w:val="000000" w:themeColor="text1"/>
        </w:rPr>
        <w:t xml:space="preserve"> </w:t>
      </w:r>
      <w:r w:rsidRPr="00E80094">
        <w:rPr>
          <w:color w:val="000000" w:themeColor="text1"/>
          <w:lang w:val="de-DE"/>
        </w:rPr>
        <w:t>EEIG</w:t>
      </w:r>
    </w:p>
    <w:p w14:paraId="1E2017D6" w14:textId="77777777" w:rsidR="00BB17AA" w:rsidRPr="00E80094" w:rsidRDefault="00BB17AA">
      <w:pPr>
        <w:keepNext/>
        <w:keepLines/>
        <w:widowControl w:val="0"/>
        <w:spacing w:line="240" w:lineRule="auto"/>
        <w:rPr>
          <w:color w:val="000000" w:themeColor="text1"/>
          <w:lang w:val="fr-FR"/>
        </w:rPr>
      </w:pPr>
      <w:r w:rsidRPr="00AA76C2">
        <w:rPr>
          <w:color w:val="000000" w:themeColor="text1"/>
          <w:lang w:val="fr-FR"/>
        </w:rPr>
        <w:t>Boulevard</w:t>
      </w:r>
      <w:r w:rsidRPr="00E80094">
        <w:rPr>
          <w:color w:val="000000" w:themeColor="text1"/>
          <w:lang w:val="fr-FR"/>
        </w:rPr>
        <w:t xml:space="preserve"> </w:t>
      </w:r>
      <w:r w:rsidRPr="00AA76C2">
        <w:rPr>
          <w:color w:val="000000" w:themeColor="text1"/>
          <w:lang w:val="fr-FR"/>
        </w:rPr>
        <w:t>de</w:t>
      </w:r>
      <w:r w:rsidRPr="00E80094">
        <w:rPr>
          <w:color w:val="000000" w:themeColor="text1"/>
          <w:lang w:val="fr-FR"/>
        </w:rPr>
        <w:t xml:space="preserve"> </w:t>
      </w:r>
      <w:r w:rsidRPr="00AA76C2">
        <w:rPr>
          <w:color w:val="000000" w:themeColor="text1"/>
          <w:lang w:val="fr-FR"/>
        </w:rPr>
        <w:t>la</w:t>
      </w:r>
      <w:r w:rsidRPr="00E80094">
        <w:rPr>
          <w:color w:val="000000" w:themeColor="text1"/>
          <w:lang w:val="fr-FR"/>
        </w:rPr>
        <w:t xml:space="preserve"> </w:t>
      </w:r>
      <w:r w:rsidRPr="00AA76C2">
        <w:rPr>
          <w:color w:val="000000" w:themeColor="text1"/>
          <w:lang w:val="fr-FR"/>
        </w:rPr>
        <w:t>Plaine</w:t>
      </w:r>
      <w:r w:rsidRPr="00E80094">
        <w:rPr>
          <w:color w:val="000000" w:themeColor="text1"/>
          <w:lang w:val="fr-FR"/>
        </w:rPr>
        <w:t xml:space="preserve"> 17</w:t>
      </w:r>
    </w:p>
    <w:p w14:paraId="503F3A84" w14:textId="77777777" w:rsidR="00BB17AA" w:rsidRPr="00E80094" w:rsidRDefault="00BB17AA">
      <w:pPr>
        <w:keepNext/>
        <w:keepLines/>
        <w:widowControl w:val="0"/>
        <w:spacing w:line="240" w:lineRule="auto"/>
        <w:rPr>
          <w:color w:val="000000" w:themeColor="text1"/>
          <w:lang w:val="fr-FR"/>
        </w:rPr>
      </w:pPr>
      <w:r w:rsidRPr="00E80094">
        <w:rPr>
          <w:color w:val="000000" w:themeColor="text1"/>
          <w:lang w:val="fr-FR"/>
        </w:rPr>
        <w:t xml:space="preserve">1050 </w:t>
      </w:r>
      <w:r w:rsidRPr="00AA76C2">
        <w:rPr>
          <w:color w:val="000000" w:themeColor="text1"/>
          <w:lang w:val="fr-FR"/>
        </w:rPr>
        <w:t>Bruxelles</w:t>
      </w:r>
    </w:p>
    <w:p w14:paraId="24B4C8A0" w14:textId="77777777" w:rsidR="00BB17AA" w:rsidRPr="00E80094" w:rsidRDefault="00BB17AA">
      <w:pPr>
        <w:spacing w:line="240" w:lineRule="auto"/>
        <w:rPr>
          <w:color w:val="000000" w:themeColor="text1"/>
          <w:lang w:val="fr-FR"/>
        </w:rPr>
      </w:pPr>
      <w:r w:rsidRPr="00E80094">
        <w:rPr>
          <w:color w:val="000000" w:themeColor="text1"/>
        </w:rPr>
        <w:t>Βέλγιο</w:t>
      </w:r>
    </w:p>
    <w:p w14:paraId="46816077" w14:textId="77777777" w:rsidR="00BB17AA" w:rsidRPr="00E80094" w:rsidRDefault="00BB17AA">
      <w:pPr>
        <w:spacing w:line="240" w:lineRule="auto"/>
        <w:rPr>
          <w:color w:val="000000" w:themeColor="text1"/>
          <w:lang w:val="fr-FR"/>
        </w:rPr>
      </w:pPr>
    </w:p>
    <w:p w14:paraId="6C5E93DD" w14:textId="77777777" w:rsidR="00BB17AA" w:rsidRPr="00E80094" w:rsidRDefault="00BB17AA">
      <w:pPr>
        <w:tabs>
          <w:tab w:val="clear" w:pos="567"/>
        </w:tabs>
        <w:spacing w:line="240" w:lineRule="auto"/>
        <w:rPr>
          <w:color w:val="000000" w:themeColor="text1"/>
          <w:lang w:val="fr-FR"/>
        </w:rPr>
      </w:pPr>
    </w:p>
    <w:p w14:paraId="035B6EF0" w14:textId="77777777" w:rsidR="00BB17AA" w:rsidRPr="00E80094" w:rsidRDefault="00BB17AA">
      <w:pPr>
        <w:keepNext/>
        <w:keepLines/>
        <w:tabs>
          <w:tab w:val="clear" w:pos="567"/>
        </w:tabs>
        <w:spacing w:line="240" w:lineRule="auto"/>
        <w:ind w:left="567" w:hanging="567"/>
        <w:rPr>
          <w:color w:val="000000" w:themeColor="text1"/>
        </w:rPr>
      </w:pPr>
      <w:r w:rsidRPr="00E80094">
        <w:rPr>
          <w:b/>
          <w:color w:val="000000" w:themeColor="text1"/>
        </w:rPr>
        <w:t>8.</w:t>
      </w:r>
      <w:r w:rsidRPr="00E80094">
        <w:rPr>
          <w:b/>
          <w:color w:val="000000" w:themeColor="text1"/>
        </w:rPr>
        <w:tab/>
        <w:t>ΑΡΙΘΜΟΣ(ΟΙ) ΑΔΕΙΑΣ ΚΥΚΛΟΦΟΡΙΑΣ</w:t>
      </w:r>
    </w:p>
    <w:p w14:paraId="65BBA528" w14:textId="77777777" w:rsidR="00BB17AA" w:rsidRPr="00E80094" w:rsidRDefault="00BB17AA">
      <w:pPr>
        <w:keepNext/>
        <w:keepLines/>
        <w:tabs>
          <w:tab w:val="clear" w:pos="567"/>
        </w:tabs>
        <w:spacing w:line="240" w:lineRule="auto"/>
        <w:rPr>
          <w:b/>
          <w:color w:val="000000" w:themeColor="text1"/>
        </w:rPr>
      </w:pPr>
    </w:p>
    <w:p w14:paraId="6ABBE3AB" w14:textId="77777777" w:rsidR="00BB17AA" w:rsidRPr="00E80094" w:rsidRDefault="00BB17AA">
      <w:pPr>
        <w:pStyle w:val="Default"/>
        <w:keepNext/>
        <w:rPr>
          <w:color w:val="000000" w:themeColor="text1"/>
          <w:sz w:val="22"/>
        </w:rPr>
      </w:pPr>
      <w:r w:rsidRPr="00665052">
        <w:rPr>
          <w:color w:val="000000" w:themeColor="text1"/>
          <w:sz w:val="22"/>
          <w:szCs w:val="22"/>
          <w:lang w:val="fr-FR"/>
        </w:rPr>
        <w:t>EU</w:t>
      </w:r>
      <w:r w:rsidRPr="00E80094">
        <w:rPr>
          <w:color w:val="000000" w:themeColor="text1"/>
          <w:sz w:val="22"/>
          <w:szCs w:val="22"/>
        </w:rPr>
        <w:t>/1/17/1178/015</w:t>
      </w:r>
    </w:p>
    <w:p w14:paraId="451A05CA" w14:textId="77777777" w:rsidR="00BB17AA" w:rsidRPr="00E80094" w:rsidRDefault="00BB17AA">
      <w:pPr>
        <w:tabs>
          <w:tab w:val="clear" w:pos="567"/>
        </w:tabs>
        <w:spacing w:line="240" w:lineRule="auto"/>
        <w:rPr>
          <w:color w:val="000000" w:themeColor="text1"/>
        </w:rPr>
      </w:pPr>
    </w:p>
    <w:p w14:paraId="125CFB17" w14:textId="77777777" w:rsidR="00BB17AA" w:rsidRPr="00E80094" w:rsidRDefault="00BB17AA">
      <w:pPr>
        <w:keepNext/>
        <w:tabs>
          <w:tab w:val="clear" w:pos="567"/>
        </w:tabs>
        <w:spacing w:line="240" w:lineRule="auto"/>
        <w:rPr>
          <w:b/>
          <w:color w:val="000000" w:themeColor="text1"/>
        </w:rPr>
      </w:pPr>
    </w:p>
    <w:p w14:paraId="141959A1"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9.</w:t>
      </w:r>
      <w:r w:rsidRPr="00E80094">
        <w:rPr>
          <w:b/>
          <w:color w:val="000000" w:themeColor="text1"/>
        </w:rPr>
        <w:tab/>
        <w:t>ΗΜΕΡΟΜΗΝΙΑ ΠΡΩΤΗΣ ΕΓΚΡΙΣΗΣ/ΑΝΑΝΕΩΣΗΣ ΤΗΣ ΑΔΕΙΑΣ</w:t>
      </w:r>
    </w:p>
    <w:p w14:paraId="2B9038C7" w14:textId="77777777" w:rsidR="00BB17AA" w:rsidRPr="00E80094" w:rsidRDefault="00BB17AA">
      <w:pPr>
        <w:keepNext/>
        <w:tabs>
          <w:tab w:val="clear" w:pos="567"/>
        </w:tabs>
        <w:spacing w:line="240" w:lineRule="auto"/>
        <w:rPr>
          <w:b/>
          <w:color w:val="000000" w:themeColor="text1"/>
        </w:rPr>
      </w:pPr>
    </w:p>
    <w:p w14:paraId="56DEE21D" w14:textId="77777777" w:rsidR="00BB17AA" w:rsidRPr="00E80094" w:rsidRDefault="00BB17AA">
      <w:pPr>
        <w:pStyle w:val="Default"/>
        <w:keepNext/>
        <w:rPr>
          <w:color w:val="000000" w:themeColor="text1"/>
          <w:sz w:val="22"/>
        </w:rPr>
      </w:pPr>
      <w:r w:rsidRPr="00E80094">
        <w:rPr>
          <w:color w:val="000000" w:themeColor="text1"/>
          <w:sz w:val="22"/>
          <w:szCs w:val="20"/>
        </w:rPr>
        <w:t>Ημερομηνία πρώτης έγκρισης: 22 Μαρτίου 2017</w:t>
      </w:r>
    </w:p>
    <w:p w14:paraId="3F9558BD" w14:textId="77777777" w:rsidR="00BB17AA" w:rsidRPr="00E80094" w:rsidRDefault="00A25FE4">
      <w:pPr>
        <w:tabs>
          <w:tab w:val="clear" w:pos="567"/>
        </w:tabs>
        <w:spacing w:line="240" w:lineRule="auto"/>
        <w:rPr>
          <w:color w:val="000000" w:themeColor="text1"/>
        </w:rPr>
      </w:pPr>
      <w:r w:rsidRPr="00E80094">
        <w:rPr>
          <w:color w:val="000000" w:themeColor="text1"/>
        </w:rPr>
        <w:t>Ημερομηνία ανανέωσης</w:t>
      </w:r>
      <w:r w:rsidR="00281051" w:rsidRPr="00E80094">
        <w:rPr>
          <w:color w:val="000000" w:themeColor="text1"/>
        </w:rPr>
        <w:t xml:space="preserve"> της άδειας</w:t>
      </w:r>
      <w:r w:rsidRPr="00E80094">
        <w:rPr>
          <w:color w:val="000000" w:themeColor="text1"/>
        </w:rPr>
        <w:t>: 04 Μαρτίου 2022</w:t>
      </w:r>
    </w:p>
    <w:p w14:paraId="5F7A1B35" w14:textId="77777777" w:rsidR="00A25FE4" w:rsidRPr="00E80094" w:rsidRDefault="00A25FE4">
      <w:pPr>
        <w:tabs>
          <w:tab w:val="clear" w:pos="567"/>
        </w:tabs>
        <w:spacing w:line="240" w:lineRule="auto"/>
        <w:rPr>
          <w:color w:val="000000" w:themeColor="text1"/>
        </w:rPr>
      </w:pPr>
    </w:p>
    <w:p w14:paraId="6A72A435" w14:textId="77777777" w:rsidR="00BB17AA" w:rsidRPr="00E80094" w:rsidRDefault="00BB17AA">
      <w:pPr>
        <w:tabs>
          <w:tab w:val="clear" w:pos="567"/>
        </w:tabs>
        <w:spacing w:line="240" w:lineRule="auto"/>
        <w:rPr>
          <w:color w:val="000000" w:themeColor="text1"/>
        </w:rPr>
      </w:pPr>
    </w:p>
    <w:p w14:paraId="4B126AEE" w14:textId="77777777" w:rsidR="00BB17AA" w:rsidRPr="00E80094" w:rsidRDefault="00BB17AA" w:rsidP="00A53EC3">
      <w:pPr>
        <w:keepNext/>
        <w:tabs>
          <w:tab w:val="clear" w:pos="567"/>
        </w:tabs>
        <w:spacing w:line="240" w:lineRule="auto"/>
        <w:ind w:left="567" w:hanging="567"/>
        <w:rPr>
          <w:color w:val="000000" w:themeColor="text1"/>
        </w:rPr>
      </w:pPr>
      <w:r w:rsidRPr="00E80094">
        <w:rPr>
          <w:b/>
          <w:color w:val="000000" w:themeColor="text1"/>
        </w:rPr>
        <w:lastRenderedPageBreak/>
        <w:t>10.</w:t>
      </w:r>
      <w:r w:rsidRPr="00E80094">
        <w:rPr>
          <w:b/>
          <w:color w:val="000000" w:themeColor="text1"/>
        </w:rPr>
        <w:tab/>
        <w:t>ΗΜΕΡΟΜΗΝΙΑ ΑΝΑΘΕΩΡΗΣΗΣ ΤΟΥ ΚΕΙΜΕΝΟΥ</w:t>
      </w:r>
    </w:p>
    <w:p w14:paraId="1C9D18F6" w14:textId="77777777" w:rsidR="00BB17AA" w:rsidRPr="00E80094" w:rsidRDefault="00BB17AA" w:rsidP="00A53EC3">
      <w:pPr>
        <w:keepNext/>
        <w:tabs>
          <w:tab w:val="clear" w:pos="567"/>
        </w:tabs>
        <w:spacing w:line="240" w:lineRule="auto"/>
        <w:rPr>
          <w:b/>
          <w:color w:val="000000" w:themeColor="text1"/>
        </w:rPr>
      </w:pPr>
    </w:p>
    <w:p w14:paraId="51D34971" w14:textId="5F24FF29" w:rsidR="00BB17AA" w:rsidRPr="00E80094" w:rsidRDefault="00BB17AA" w:rsidP="00A53EC3">
      <w:pPr>
        <w:keepNext/>
        <w:keepLines/>
        <w:autoSpaceDE w:val="0"/>
        <w:spacing w:line="240" w:lineRule="auto"/>
        <w:rPr>
          <w:color w:val="000000" w:themeColor="text1"/>
        </w:rPr>
      </w:pPr>
      <w:r w:rsidRPr="00E80094">
        <w:rPr>
          <w:color w:val="000000" w:themeColor="text1"/>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6" w:history="1">
        <w:r w:rsidR="00A657A5" w:rsidRPr="008A7369">
          <w:rPr>
            <w:rStyle w:val="Hyperlink"/>
            <w:szCs w:val="22"/>
            <w:lang w:eastAsia="en-GB"/>
          </w:rPr>
          <w:t>https://www.ema.europa.eu</w:t>
        </w:r>
      </w:hyperlink>
      <w:r w:rsidRPr="00E80094">
        <w:rPr>
          <w:color w:val="000000" w:themeColor="text1"/>
          <w:szCs w:val="22"/>
          <w:lang w:eastAsia="en-GB"/>
        </w:rPr>
        <w:t>.</w:t>
      </w:r>
    </w:p>
    <w:p w14:paraId="2582A6BA" w14:textId="77777777" w:rsidR="00BB17AA" w:rsidRPr="00E80094" w:rsidRDefault="003609B2" w:rsidP="00A53EC3">
      <w:pPr>
        <w:keepNext/>
        <w:tabs>
          <w:tab w:val="clear" w:pos="567"/>
        </w:tabs>
        <w:spacing w:line="240" w:lineRule="auto"/>
        <w:jc w:val="center"/>
        <w:rPr>
          <w:color w:val="000000" w:themeColor="text1"/>
          <w:szCs w:val="22"/>
        </w:rPr>
      </w:pPr>
      <w:r w:rsidRPr="00E80094">
        <w:rPr>
          <w:color w:val="000000" w:themeColor="text1"/>
          <w:szCs w:val="22"/>
        </w:rPr>
        <w:br w:type="page"/>
      </w:r>
    </w:p>
    <w:p w14:paraId="2042F641" w14:textId="77777777" w:rsidR="00BB17AA" w:rsidRPr="00E80094" w:rsidRDefault="00BB17AA">
      <w:pPr>
        <w:tabs>
          <w:tab w:val="clear" w:pos="567"/>
        </w:tabs>
        <w:spacing w:line="240" w:lineRule="auto"/>
        <w:jc w:val="center"/>
        <w:rPr>
          <w:color w:val="000000" w:themeColor="text1"/>
          <w:szCs w:val="22"/>
        </w:rPr>
      </w:pPr>
    </w:p>
    <w:p w14:paraId="43EDD66F" w14:textId="77777777" w:rsidR="00BB17AA" w:rsidRPr="00E80094" w:rsidRDefault="00BB17AA">
      <w:pPr>
        <w:tabs>
          <w:tab w:val="clear" w:pos="567"/>
        </w:tabs>
        <w:spacing w:line="240" w:lineRule="auto"/>
        <w:jc w:val="center"/>
        <w:rPr>
          <w:color w:val="000000" w:themeColor="text1"/>
          <w:szCs w:val="22"/>
        </w:rPr>
      </w:pPr>
    </w:p>
    <w:p w14:paraId="16482A5B" w14:textId="77777777" w:rsidR="00BB17AA" w:rsidRPr="00E80094" w:rsidRDefault="00BB17AA">
      <w:pPr>
        <w:tabs>
          <w:tab w:val="clear" w:pos="567"/>
        </w:tabs>
        <w:spacing w:line="240" w:lineRule="auto"/>
        <w:jc w:val="center"/>
        <w:rPr>
          <w:b/>
          <w:bCs/>
          <w:color w:val="000000" w:themeColor="text1"/>
          <w:szCs w:val="22"/>
          <w:lang w:bidi="ar-SA"/>
        </w:rPr>
      </w:pPr>
    </w:p>
    <w:p w14:paraId="698DAA37" w14:textId="77777777" w:rsidR="00BB17AA" w:rsidRPr="00E80094" w:rsidRDefault="00BB17AA">
      <w:pPr>
        <w:tabs>
          <w:tab w:val="clear" w:pos="567"/>
        </w:tabs>
        <w:spacing w:line="240" w:lineRule="auto"/>
        <w:jc w:val="center"/>
        <w:rPr>
          <w:b/>
          <w:bCs/>
          <w:color w:val="000000" w:themeColor="text1"/>
          <w:szCs w:val="22"/>
          <w:lang w:bidi="ar-SA"/>
        </w:rPr>
      </w:pPr>
    </w:p>
    <w:p w14:paraId="7AC7F2EB" w14:textId="77777777" w:rsidR="00BB17AA" w:rsidRPr="00E80094" w:rsidRDefault="00BB17AA">
      <w:pPr>
        <w:tabs>
          <w:tab w:val="clear" w:pos="567"/>
        </w:tabs>
        <w:spacing w:line="240" w:lineRule="auto"/>
        <w:jc w:val="center"/>
        <w:rPr>
          <w:b/>
          <w:bCs/>
          <w:color w:val="000000" w:themeColor="text1"/>
          <w:szCs w:val="22"/>
          <w:lang w:bidi="ar-SA"/>
        </w:rPr>
      </w:pPr>
    </w:p>
    <w:p w14:paraId="63BF13A3" w14:textId="77777777" w:rsidR="00BB17AA" w:rsidRPr="00E80094" w:rsidRDefault="00BB17AA">
      <w:pPr>
        <w:tabs>
          <w:tab w:val="clear" w:pos="567"/>
        </w:tabs>
        <w:spacing w:line="240" w:lineRule="auto"/>
        <w:jc w:val="center"/>
        <w:rPr>
          <w:b/>
          <w:bCs/>
          <w:color w:val="000000" w:themeColor="text1"/>
          <w:szCs w:val="22"/>
          <w:lang w:bidi="ar-SA"/>
        </w:rPr>
      </w:pPr>
    </w:p>
    <w:p w14:paraId="34612E34" w14:textId="77777777" w:rsidR="00BB17AA" w:rsidRPr="00E80094" w:rsidRDefault="00BB17AA">
      <w:pPr>
        <w:tabs>
          <w:tab w:val="clear" w:pos="567"/>
        </w:tabs>
        <w:spacing w:line="240" w:lineRule="auto"/>
        <w:jc w:val="center"/>
        <w:rPr>
          <w:b/>
          <w:bCs/>
          <w:color w:val="000000" w:themeColor="text1"/>
          <w:szCs w:val="22"/>
          <w:lang w:bidi="ar-SA"/>
        </w:rPr>
      </w:pPr>
    </w:p>
    <w:p w14:paraId="0F366081" w14:textId="77777777" w:rsidR="00BB17AA" w:rsidRPr="00E80094" w:rsidRDefault="00BB17AA">
      <w:pPr>
        <w:tabs>
          <w:tab w:val="clear" w:pos="567"/>
        </w:tabs>
        <w:spacing w:line="240" w:lineRule="auto"/>
        <w:jc w:val="center"/>
        <w:rPr>
          <w:b/>
          <w:bCs/>
          <w:color w:val="000000" w:themeColor="text1"/>
          <w:szCs w:val="22"/>
          <w:lang w:bidi="ar-SA"/>
        </w:rPr>
      </w:pPr>
    </w:p>
    <w:p w14:paraId="3420DFA6" w14:textId="77777777" w:rsidR="00BB17AA" w:rsidRPr="00E80094" w:rsidRDefault="00BB17AA">
      <w:pPr>
        <w:tabs>
          <w:tab w:val="clear" w:pos="567"/>
        </w:tabs>
        <w:spacing w:line="240" w:lineRule="auto"/>
        <w:jc w:val="center"/>
        <w:rPr>
          <w:b/>
          <w:bCs/>
          <w:color w:val="000000" w:themeColor="text1"/>
          <w:szCs w:val="22"/>
          <w:lang w:bidi="ar-SA"/>
        </w:rPr>
      </w:pPr>
    </w:p>
    <w:p w14:paraId="6C30B247" w14:textId="0B4EE3F0" w:rsidR="00BB17AA" w:rsidRPr="00E80094" w:rsidRDefault="00BB17AA">
      <w:pPr>
        <w:tabs>
          <w:tab w:val="clear" w:pos="567"/>
        </w:tabs>
        <w:spacing w:line="240" w:lineRule="auto"/>
        <w:jc w:val="center"/>
        <w:rPr>
          <w:b/>
          <w:bCs/>
          <w:color w:val="000000" w:themeColor="text1"/>
          <w:szCs w:val="22"/>
          <w:lang w:bidi="ar-SA"/>
        </w:rPr>
      </w:pPr>
    </w:p>
    <w:p w14:paraId="6C8B1C57" w14:textId="77777777" w:rsidR="003E1045" w:rsidRPr="00E80094" w:rsidRDefault="003E1045">
      <w:pPr>
        <w:tabs>
          <w:tab w:val="clear" w:pos="567"/>
        </w:tabs>
        <w:spacing w:line="240" w:lineRule="auto"/>
        <w:jc w:val="center"/>
        <w:rPr>
          <w:b/>
          <w:bCs/>
          <w:color w:val="000000" w:themeColor="text1"/>
          <w:szCs w:val="22"/>
          <w:lang w:bidi="ar-SA"/>
        </w:rPr>
      </w:pPr>
    </w:p>
    <w:p w14:paraId="233438DE" w14:textId="77777777" w:rsidR="00BB17AA" w:rsidRPr="00E80094" w:rsidRDefault="00BB17AA">
      <w:pPr>
        <w:tabs>
          <w:tab w:val="clear" w:pos="567"/>
        </w:tabs>
        <w:spacing w:line="240" w:lineRule="auto"/>
        <w:jc w:val="center"/>
        <w:rPr>
          <w:b/>
          <w:bCs/>
          <w:color w:val="000000" w:themeColor="text1"/>
          <w:szCs w:val="22"/>
          <w:lang w:bidi="ar-SA"/>
        </w:rPr>
      </w:pPr>
    </w:p>
    <w:p w14:paraId="257665DB" w14:textId="77777777" w:rsidR="00BB17AA" w:rsidRPr="00E80094" w:rsidRDefault="00BB17AA">
      <w:pPr>
        <w:tabs>
          <w:tab w:val="clear" w:pos="567"/>
        </w:tabs>
        <w:spacing w:line="240" w:lineRule="auto"/>
        <w:jc w:val="center"/>
        <w:rPr>
          <w:b/>
          <w:bCs/>
          <w:color w:val="000000" w:themeColor="text1"/>
          <w:szCs w:val="22"/>
          <w:lang w:bidi="ar-SA"/>
        </w:rPr>
      </w:pPr>
    </w:p>
    <w:p w14:paraId="4A2E47CB" w14:textId="77777777" w:rsidR="00BB17AA" w:rsidRPr="00E80094" w:rsidRDefault="00BB17AA">
      <w:pPr>
        <w:tabs>
          <w:tab w:val="clear" w:pos="567"/>
        </w:tabs>
        <w:spacing w:line="240" w:lineRule="auto"/>
        <w:jc w:val="center"/>
        <w:rPr>
          <w:b/>
          <w:bCs/>
          <w:color w:val="000000" w:themeColor="text1"/>
          <w:szCs w:val="22"/>
          <w:lang w:bidi="ar-SA"/>
        </w:rPr>
      </w:pPr>
    </w:p>
    <w:p w14:paraId="6C850A4A" w14:textId="77777777" w:rsidR="00BB17AA" w:rsidRPr="00E80094" w:rsidRDefault="00BB17AA">
      <w:pPr>
        <w:tabs>
          <w:tab w:val="clear" w:pos="567"/>
        </w:tabs>
        <w:spacing w:line="240" w:lineRule="auto"/>
        <w:jc w:val="center"/>
        <w:rPr>
          <w:b/>
          <w:bCs/>
          <w:color w:val="000000" w:themeColor="text1"/>
          <w:szCs w:val="22"/>
          <w:lang w:bidi="ar-SA"/>
        </w:rPr>
      </w:pPr>
    </w:p>
    <w:p w14:paraId="46E8A707" w14:textId="77777777" w:rsidR="00BB17AA" w:rsidRPr="00E80094" w:rsidRDefault="00BB17AA">
      <w:pPr>
        <w:tabs>
          <w:tab w:val="clear" w:pos="567"/>
        </w:tabs>
        <w:spacing w:line="240" w:lineRule="auto"/>
        <w:jc w:val="center"/>
        <w:rPr>
          <w:b/>
          <w:bCs/>
          <w:color w:val="000000" w:themeColor="text1"/>
          <w:szCs w:val="22"/>
          <w:lang w:bidi="ar-SA"/>
        </w:rPr>
      </w:pPr>
    </w:p>
    <w:p w14:paraId="665C91FB" w14:textId="77777777" w:rsidR="00BB17AA" w:rsidRPr="00E80094" w:rsidRDefault="00BB17AA">
      <w:pPr>
        <w:tabs>
          <w:tab w:val="clear" w:pos="567"/>
        </w:tabs>
        <w:spacing w:line="240" w:lineRule="auto"/>
        <w:jc w:val="center"/>
        <w:rPr>
          <w:b/>
          <w:bCs/>
          <w:color w:val="000000" w:themeColor="text1"/>
          <w:szCs w:val="22"/>
          <w:lang w:bidi="ar-SA"/>
        </w:rPr>
      </w:pPr>
    </w:p>
    <w:p w14:paraId="08592D3E" w14:textId="77777777" w:rsidR="00BB17AA" w:rsidRPr="00E80094" w:rsidRDefault="00BB17AA">
      <w:pPr>
        <w:tabs>
          <w:tab w:val="clear" w:pos="567"/>
        </w:tabs>
        <w:spacing w:line="240" w:lineRule="auto"/>
        <w:jc w:val="center"/>
        <w:rPr>
          <w:b/>
          <w:bCs/>
          <w:color w:val="000000" w:themeColor="text1"/>
          <w:szCs w:val="22"/>
          <w:lang w:bidi="ar-SA"/>
        </w:rPr>
      </w:pPr>
    </w:p>
    <w:p w14:paraId="60295BF1" w14:textId="77777777" w:rsidR="00BB17AA" w:rsidRPr="00E80094" w:rsidRDefault="00BB17AA">
      <w:pPr>
        <w:jc w:val="center"/>
        <w:rPr>
          <w:b/>
          <w:bCs/>
          <w:color w:val="000000" w:themeColor="text1"/>
          <w:szCs w:val="22"/>
          <w:lang w:bidi="ar-SA"/>
        </w:rPr>
      </w:pPr>
    </w:p>
    <w:p w14:paraId="2DB92423" w14:textId="77777777" w:rsidR="00BB17AA" w:rsidRPr="00E80094" w:rsidRDefault="00BB17AA">
      <w:pPr>
        <w:jc w:val="center"/>
        <w:rPr>
          <w:color w:val="000000" w:themeColor="text1"/>
          <w:szCs w:val="22"/>
          <w:lang w:bidi="ar-SA"/>
        </w:rPr>
      </w:pPr>
    </w:p>
    <w:p w14:paraId="32AC28A9" w14:textId="77777777" w:rsidR="00BB17AA" w:rsidRPr="00E80094" w:rsidRDefault="00BB17AA">
      <w:pPr>
        <w:jc w:val="center"/>
        <w:rPr>
          <w:color w:val="000000" w:themeColor="text1"/>
          <w:szCs w:val="22"/>
          <w:lang w:bidi="ar-SA"/>
        </w:rPr>
      </w:pPr>
    </w:p>
    <w:p w14:paraId="11A09BFC" w14:textId="77777777" w:rsidR="00BB17AA" w:rsidRPr="00E80094" w:rsidRDefault="00BB17AA">
      <w:pPr>
        <w:jc w:val="center"/>
        <w:rPr>
          <w:color w:val="000000" w:themeColor="text1"/>
          <w:szCs w:val="22"/>
          <w:lang w:bidi="ar-SA"/>
        </w:rPr>
      </w:pPr>
    </w:p>
    <w:p w14:paraId="598CDC0D" w14:textId="77777777" w:rsidR="00BB17AA" w:rsidRPr="00E80094" w:rsidRDefault="00BB17AA">
      <w:pPr>
        <w:jc w:val="center"/>
        <w:rPr>
          <w:color w:val="000000" w:themeColor="text1"/>
          <w:szCs w:val="22"/>
          <w:lang w:bidi="ar-SA"/>
        </w:rPr>
      </w:pPr>
    </w:p>
    <w:p w14:paraId="0BE2BFD5" w14:textId="77777777" w:rsidR="00BB17AA" w:rsidRPr="00E80094" w:rsidRDefault="00BB17AA" w:rsidP="003E1045">
      <w:pPr>
        <w:jc w:val="center"/>
        <w:rPr>
          <w:color w:val="000000" w:themeColor="text1"/>
        </w:rPr>
      </w:pPr>
      <w:r w:rsidRPr="00E80094">
        <w:rPr>
          <w:b/>
          <w:color w:val="000000" w:themeColor="text1"/>
          <w:szCs w:val="22"/>
          <w:lang w:bidi="ar-SA"/>
        </w:rPr>
        <w:t>ΠΑΡΑΡΤΗΜΑ ΙΙ</w:t>
      </w:r>
    </w:p>
    <w:p w14:paraId="14E61171" w14:textId="77777777" w:rsidR="00BB17AA" w:rsidRPr="00E80094" w:rsidRDefault="00BB17AA">
      <w:pPr>
        <w:jc w:val="center"/>
        <w:rPr>
          <w:color w:val="000000" w:themeColor="text1"/>
          <w:szCs w:val="22"/>
          <w:lang w:bidi="ar-SA"/>
        </w:rPr>
      </w:pPr>
    </w:p>
    <w:p w14:paraId="5937E554" w14:textId="77777777" w:rsidR="00BB17AA" w:rsidRPr="00E80094" w:rsidRDefault="00BB17AA">
      <w:pPr>
        <w:ind w:left="1701" w:right="994" w:hanging="708"/>
        <w:rPr>
          <w:color w:val="000000" w:themeColor="text1"/>
        </w:rPr>
      </w:pPr>
      <w:r w:rsidRPr="00E80094">
        <w:rPr>
          <w:b/>
          <w:color w:val="000000" w:themeColor="text1"/>
          <w:szCs w:val="22"/>
          <w:lang w:bidi="ar-SA"/>
        </w:rPr>
        <w:t>Α.</w:t>
      </w:r>
      <w:r w:rsidRPr="00E80094">
        <w:rPr>
          <w:b/>
          <w:color w:val="000000" w:themeColor="text1"/>
          <w:szCs w:val="22"/>
          <w:lang w:bidi="ar-SA"/>
        </w:rPr>
        <w:tab/>
        <w:t>ΠΑΡΑΣΚΕΥΑΣΤΗΣ(ΕΣ) ΥΠΕΥΘΥΝΟΣ(ΟΙ) ΓΙΑ ΤΗΝ ΑΠΟΔΕΣΜΕΥΣΗ ΤΩΝ ΠΑΡΤΙΔΩΝ</w:t>
      </w:r>
    </w:p>
    <w:p w14:paraId="5065BA15" w14:textId="77777777" w:rsidR="00BB17AA" w:rsidRPr="00E80094" w:rsidRDefault="00BB17AA">
      <w:pPr>
        <w:ind w:left="567" w:hanging="567"/>
        <w:jc w:val="center"/>
        <w:rPr>
          <w:b/>
          <w:color w:val="000000" w:themeColor="text1"/>
          <w:szCs w:val="22"/>
          <w:lang w:bidi="ar-SA"/>
        </w:rPr>
      </w:pPr>
    </w:p>
    <w:p w14:paraId="69A0870D" w14:textId="77777777" w:rsidR="00BB17AA" w:rsidRPr="00E80094" w:rsidRDefault="00BB17AA">
      <w:pPr>
        <w:ind w:left="1701" w:right="994" w:hanging="709"/>
        <w:rPr>
          <w:color w:val="000000" w:themeColor="text1"/>
        </w:rPr>
      </w:pPr>
      <w:r w:rsidRPr="00E80094">
        <w:rPr>
          <w:b/>
          <w:color w:val="000000" w:themeColor="text1"/>
          <w:szCs w:val="22"/>
          <w:lang w:bidi="ar-SA"/>
        </w:rPr>
        <w:t>Β.</w:t>
      </w:r>
      <w:r w:rsidRPr="00E80094">
        <w:rPr>
          <w:b/>
          <w:color w:val="000000" w:themeColor="text1"/>
          <w:szCs w:val="22"/>
          <w:lang w:bidi="ar-SA"/>
        </w:rPr>
        <w:tab/>
        <w:t xml:space="preserve">ΟΡΟΙ </w:t>
      </w:r>
      <w:r w:rsidRPr="00E80094">
        <w:rPr>
          <w:b/>
          <w:color w:val="000000" w:themeColor="text1"/>
          <w:szCs w:val="22"/>
          <w:lang w:eastAsia="en-US" w:bidi="ar-SA"/>
        </w:rPr>
        <w:t>Ή</w:t>
      </w:r>
      <w:r w:rsidRPr="00E80094">
        <w:rPr>
          <w:b/>
          <w:color w:val="000000" w:themeColor="text1"/>
          <w:szCs w:val="22"/>
          <w:lang w:bidi="ar-SA"/>
        </w:rPr>
        <w:t xml:space="preserve"> ΠΕΡΙΟΡΙΣΜΟΙ ΣΧΕΤΙΚΑ ΜΕ ΤΗ ΔΙΑΘΕΣΗ ΚΑΙ ΤΗ ΧΡΗΣΗ </w:t>
      </w:r>
    </w:p>
    <w:p w14:paraId="4E69EC3E" w14:textId="77777777" w:rsidR="00BB17AA" w:rsidRPr="00E80094" w:rsidRDefault="00BB17AA">
      <w:pPr>
        <w:ind w:left="567" w:hanging="567"/>
        <w:jc w:val="center"/>
        <w:rPr>
          <w:b/>
          <w:color w:val="000000" w:themeColor="text1"/>
          <w:szCs w:val="22"/>
          <w:lang w:bidi="ar-SA"/>
        </w:rPr>
      </w:pPr>
    </w:p>
    <w:p w14:paraId="5098DD4A" w14:textId="77777777" w:rsidR="00BB17AA" w:rsidRPr="00E80094" w:rsidRDefault="00BB17AA">
      <w:pPr>
        <w:ind w:left="1701" w:right="994" w:hanging="709"/>
        <w:rPr>
          <w:color w:val="000000" w:themeColor="text1"/>
        </w:rPr>
      </w:pPr>
      <w:r w:rsidRPr="00E80094">
        <w:rPr>
          <w:b/>
          <w:color w:val="000000" w:themeColor="text1"/>
          <w:szCs w:val="22"/>
          <w:lang w:bidi="ar-SA"/>
        </w:rPr>
        <w:t>Γ.</w:t>
      </w:r>
      <w:r w:rsidRPr="00E80094">
        <w:rPr>
          <w:b/>
          <w:color w:val="000000" w:themeColor="text1"/>
          <w:szCs w:val="22"/>
          <w:lang w:bidi="ar-SA"/>
        </w:rPr>
        <w:tab/>
        <w:t>ΑΛΛΟΙ ΟΡΟΙ ΚΑΙ ΑΠΑΙΤΗΣΕΙΣ ΤΗΣ ΑΔΕΙΑΣ ΚΥΚΛΟΦΟΡΙΑΣ</w:t>
      </w:r>
    </w:p>
    <w:p w14:paraId="136E46C3" w14:textId="77777777" w:rsidR="00BB17AA" w:rsidRPr="00E80094" w:rsidRDefault="00BB17AA">
      <w:pPr>
        <w:jc w:val="center"/>
        <w:rPr>
          <w:b/>
          <w:color w:val="000000" w:themeColor="text1"/>
          <w:szCs w:val="22"/>
          <w:lang w:bidi="ar-SA"/>
        </w:rPr>
      </w:pPr>
    </w:p>
    <w:p w14:paraId="089D6961" w14:textId="77777777" w:rsidR="00BB17AA" w:rsidRPr="00E80094" w:rsidRDefault="00BB17AA">
      <w:pPr>
        <w:ind w:left="1701" w:right="994" w:hanging="708"/>
        <w:rPr>
          <w:color w:val="000000" w:themeColor="text1"/>
        </w:rPr>
      </w:pPr>
      <w:r w:rsidRPr="00E80094">
        <w:rPr>
          <w:b/>
          <w:color w:val="000000" w:themeColor="text1"/>
          <w:szCs w:val="22"/>
          <w:lang w:bidi="ar-SA"/>
        </w:rPr>
        <w:t>Δ.</w:t>
      </w:r>
      <w:r w:rsidRPr="00E80094">
        <w:rPr>
          <w:b/>
          <w:color w:val="000000" w:themeColor="text1"/>
          <w:szCs w:val="22"/>
          <w:lang w:eastAsia="en-US" w:bidi="ar-SA"/>
        </w:rPr>
        <w:tab/>
      </w:r>
      <w:r w:rsidRPr="00E80094">
        <w:rPr>
          <w:b/>
          <w:color w:val="000000" w:themeColor="text1"/>
          <w:szCs w:val="22"/>
          <w:lang w:bidi="ar-SA"/>
        </w:rPr>
        <w:t>ΟΡΟΙ Ή ΠΕΡΙΟΡΙΣΜΟΙ ΣΧΕΤΙΚΑ ΜΕ ΤΗΝ ΑΣΦΑΛΗ ΚΑΙ ΑΠΟΤΕΛΕΣΜΑΤΙΚΗ ΧΡΗΣΗ ΤΟΥ ΦΑΡΜΑΚΕΥΤΙΚΟΥ ΠΡΟΪΟΝΤΟΣ</w:t>
      </w:r>
    </w:p>
    <w:p w14:paraId="19E06D1B" w14:textId="77777777" w:rsidR="00BB17AA" w:rsidRPr="00E80094" w:rsidRDefault="00BB17AA">
      <w:pPr>
        <w:ind w:left="567" w:hanging="567"/>
        <w:jc w:val="center"/>
        <w:rPr>
          <w:b/>
          <w:color w:val="000000" w:themeColor="text1"/>
          <w:szCs w:val="22"/>
          <w:lang w:bidi="ar-SA"/>
        </w:rPr>
      </w:pPr>
    </w:p>
    <w:p w14:paraId="51C6677E" w14:textId="77777777" w:rsidR="00BB17AA" w:rsidRPr="00E80094" w:rsidRDefault="00BB17AA">
      <w:pPr>
        <w:jc w:val="center"/>
        <w:rPr>
          <w:color w:val="000000" w:themeColor="text1"/>
          <w:szCs w:val="22"/>
          <w:lang w:bidi="ar-SA"/>
        </w:rPr>
      </w:pPr>
    </w:p>
    <w:p w14:paraId="437D3FF0" w14:textId="77777777" w:rsidR="00BB17AA" w:rsidRPr="00E80094" w:rsidRDefault="003609B2" w:rsidP="00953AD9">
      <w:pPr>
        <w:pStyle w:val="Heading1"/>
        <w:ind w:left="567" w:hanging="567"/>
        <w:rPr>
          <w:color w:val="000000" w:themeColor="text1"/>
        </w:rPr>
      </w:pPr>
      <w:r w:rsidRPr="00E80094">
        <w:rPr>
          <w:color w:val="000000" w:themeColor="text1"/>
          <w:lang w:bidi="ar-SA"/>
        </w:rPr>
        <w:br w:type="page"/>
      </w:r>
      <w:r w:rsidR="00BB17AA" w:rsidRPr="00E80094">
        <w:rPr>
          <w:color w:val="000000" w:themeColor="text1"/>
          <w:lang w:bidi="ar-SA"/>
        </w:rPr>
        <w:lastRenderedPageBreak/>
        <w:t>Α.</w:t>
      </w:r>
      <w:r w:rsidR="00BB17AA" w:rsidRPr="00E80094">
        <w:rPr>
          <w:color w:val="000000" w:themeColor="text1"/>
          <w:lang w:bidi="ar-SA"/>
        </w:rPr>
        <w:tab/>
        <w:t>ΠΑΡΑΣΚΕΥΑΣΤΗΣ(ΕΣ) ΥΠΕΥΘΥΝΟΣ(ΟΙ) ΓΙΑ ΤΗΝ ΑΠΟΔΕΣΜΕΥΣΗ ΤΩΝ ΠΑΡΤΙΔΩΝ</w:t>
      </w:r>
    </w:p>
    <w:p w14:paraId="370ABAFF" w14:textId="77777777" w:rsidR="00BB17AA" w:rsidRPr="00E80094" w:rsidRDefault="00BB17AA">
      <w:pPr>
        <w:rPr>
          <w:color w:val="000000" w:themeColor="text1"/>
          <w:szCs w:val="22"/>
          <w:lang w:bidi="ar-SA"/>
        </w:rPr>
      </w:pPr>
    </w:p>
    <w:p w14:paraId="31B49630" w14:textId="77777777" w:rsidR="00BB17AA" w:rsidRPr="00E80094" w:rsidRDefault="00BB17AA">
      <w:pPr>
        <w:rPr>
          <w:color w:val="000000" w:themeColor="text1"/>
        </w:rPr>
      </w:pPr>
      <w:r w:rsidRPr="00E80094">
        <w:rPr>
          <w:color w:val="000000" w:themeColor="text1"/>
          <w:szCs w:val="22"/>
          <w:u w:val="single"/>
          <w:lang w:bidi="ar-SA"/>
        </w:rPr>
        <w:t>Όνομα και διεύθυνση του(των) παρασκευαστή(ών) που είναι υπεύθυνος(οι) για την αποδέσμευση των παρτίδων</w:t>
      </w:r>
    </w:p>
    <w:p w14:paraId="77F28933" w14:textId="77777777" w:rsidR="00BB17AA" w:rsidRPr="00E80094" w:rsidRDefault="00BB17AA">
      <w:pPr>
        <w:rPr>
          <w:color w:val="000000" w:themeColor="text1"/>
          <w:szCs w:val="22"/>
          <w:u w:val="single"/>
          <w:lang w:bidi="ar-SA"/>
        </w:rPr>
      </w:pPr>
    </w:p>
    <w:p w14:paraId="2E865A98" w14:textId="77777777" w:rsidR="00BB17AA" w:rsidRPr="00E80094" w:rsidRDefault="00BB17AA">
      <w:pPr>
        <w:tabs>
          <w:tab w:val="clear" w:pos="567"/>
        </w:tabs>
        <w:spacing w:line="240" w:lineRule="auto"/>
        <w:rPr>
          <w:color w:val="000000" w:themeColor="text1"/>
          <w:lang w:val="de-DE"/>
        </w:rPr>
      </w:pPr>
      <w:r w:rsidRPr="00E80094">
        <w:rPr>
          <w:color w:val="000000" w:themeColor="text1"/>
          <w:szCs w:val="22"/>
          <w:lang w:val="de-DE" w:bidi="ar-SA"/>
        </w:rPr>
        <w:t>Pfizer Manufacturing Deutschland GmbH</w:t>
      </w:r>
    </w:p>
    <w:p w14:paraId="1F64F1A8" w14:textId="77777777" w:rsidR="00BB17AA" w:rsidRPr="00E80094" w:rsidRDefault="00BB17AA">
      <w:pPr>
        <w:tabs>
          <w:tab w:val="clear" w:pos="567"/>
        </w:tabs>
        <w:spacing w:line="240" w:lineRule="auto"/>
        <w:rPr>
          <w:color w:val="000000" w:themeColor="text1"/>
          <w:lang w:val="de-DE"/>
        </w:rPr>
      </w:pPr>
      <w:r w:rsidRPr="00E80094">
        <w:rPr>
          <w:color w:val="000000" w:themeColor="text1"/>
          <w:szCs w:val="22"/>
          <w:lang w:val="de-DE" w:bidi="ar-SA"/>
        </w:rPr>
        <w:t>Mooswaldallee 1</w:t>
      </w:r>
    </w:p>
    <w:p w14:paraId="7E97852E" w14:textId="7458B076" w:rsidR="00BB17AA" w:rsidRPr="00E80094" w:rsidRDefault="00BB17AA">
      <w:pPr>
        <w:tabs>
          <w:tab w:val="clear" w:pos="567"/>
        </w:tabs>
        <w:spacing w:line="240" w:lineRule="auto"/>
        <w:rPr>
          <w:color w:val="000000" w:themeColor="text1"/>
          <w:lang w:val="de-DE"/>
        </w:rPr>
      </w:pPr>
      <w:r w:rsidRPr="00E80094">
        <w:rPr>
          <w:color w:val="000000" w:themeColor="text1"/>
          <w:szCs w:val="22"/>
          <w:lang w:val="de-DE" w:bidi="ar-SA"/>
        </w:rPr>
        <w:t>79</w:t>
      </w:r>
      <w:r w:rsidR="002F291E" w:rsidRPr="00E80094">
        <w:rPr>
          <w:color w:val="000000" w:themeColor="text1"/>
          <w:szCs w:val="22"/>
          <w:lang w:val="de-DE" w:bidi="ar-SA"/>
        </w:rPr>
        <w:t>108</w:t>
      </w:r>
      <w:r w:rsidRPr="00E80094">
        <w:rPr>
          <w:color w:val="000000" w:themeColor="text1"/>
          <w:szCs w:val="22"/>
          <w:lang w:val="de-DE" w:bidi="ar-SA"/>
        </w:rPr>
        <w:t xml:space="preserve"> Freiburg</w:t>
      </w:r>
      <w:r w:rsidR="002F291E" w:rsidRPr="00E80094">
        <w:rPr>
          <w:color w:val="000000" w:themeColor="text1"/>
          <w:szCs w:val="22"/>
          <w:lang w:val="de-DE" w:bidi="ar-SA"/>
        </w:rPr>
        <w:t xml:space="preserve"> </w:t>
      </w:r>
      <w:r w:rsidR="002F291E" w:rsidRPr="00AA76C2">
        <w:rPr>
          <w:color w:val="000000" w:themeColor="text1"/>
          <w:szCs w:val="22"/>
          <w:lang w:val="de-DE"/>
        </w:rPr>
        <w:t>Im Breisgau</w:t>
      </w:r>
    </w:p>
    <w:p w14:paraId="15DD3D09" w14:textId="77777777" w:rsidR="00BB17AA" w:rsidRPr="00E80094" w:rsidRDefault="00BB17AA">
      <w:pPr>
        <w:ind w:left="567" w:hanging="567"/>
        <w:rPr>
          <w:color w:val="000000" w:themeColor="text1"/>
          <w:lang w:val="de-DE"/>
        </w:rPr>
      </w:pPr>
      <w:r w:rsidRPr="00E80094">
        <w:rPr>
          <w:color w:val="000000" w:themeColor="text1"/>
          <w:szCs w:val="22"/>
          <w:lang w:val="en-US" w:bidi="ar-SA"/>
        </w:rPr>
        <w:t>Γερμανία</w:t>
      </w:r>
    </w:p>
    <w:p w14:paraId="637B378B" w14:textId="77777777" w:rsidR="00BB17AA" w:rsidRPr="00E80094" w:rsidRDefault="00BB17AA">
      <w:pPr>
        <w:rPr>
          <w:color w:val="000000" w:themeColor="text1"/>
          <w:szCs w:val="22"/>
          <w:lang w:val="de-DE" w:bidi="ar-SA"/>
        </w:rPr>
      </w:pPr>
    </w:p>
    <w:p w14:paraId="090EAEF5" w14:textId="031CF77C" w:rsidR="00BB17AA" w:rsidRPr="00E80094" w:rsidRDefault="00BB17AA">
      <w:pPr>
        <w:pStyle w:val="TableText"/>
        <w:rPr>
          <w:rFonts w:cs="Times New Roman"/>
          <w:color w:val="000000" w:themeColor="text1"/>
          <w:sz w:val="22"/>
          <w:lang w:val="de-DE"/>
        </w:rPr>
      </w:pPr>
      <w:r w:rsidRPr="00E80094">
        <w:rPr>
          <w:rFonts w:cs="Times New Roman"/>
          <w:color w:val="000000" w:themeColor="text1"/>
          <w:sz w:val="22"/>
          <w:lang w:val="de-DE"/>
        </w:rPr>
        <w:t>Pfizer Service Company BV</w:t>
      </w:r>
    </w:p>
    <w:p w14:paraId="71F0FD41" w14:textId="77777777" w:rsidR="00AA76C2" w:rsidRDefault="00AA76C2" w:rsidP="00AA76C2">
      <w:pPr>
        <w:pStyle w:val="TableText"/>
        <w:rPr>
          <w:ins w:id="69" w:author="Pfizer-SS" w:date="2025-07-31T16:57:00Z" w16du:dateUtc="2025-07-31T12:57:00Z"/>
          <w:rFonts w:cs="Times New Roman"/>
          <w:sz w:val="22"/>
          <w:szCs w:val="22"/>
          <w:lang w:val="en-GB"/>
        </w:rPr>
      </w:pPr>
      <w:bookmarkStart w:id="70" w:name="_Hlk204869389"/>
      <w:ins w:id="71" w:author="Pfizer-SS" w:date="2025-07-31T16:57:00Z" w16du:dateUtc="2025-07-31T12:57:00Z">
        <w:r w:rsidRPr="00DB44BB">
          <w:rPr>
            <w:rFonts w:cs="Times New Roman"/>
            <w:sz w:val="22"/>
            <w:szCs w:val="22"/>
            <w:lang w:val="en-GB"/>
          </w:rPr>
          <w:t>Hermeslaan 11</w:t>
        </w:r>
      </w:ins>
    </w:p>
    <w:bookmarkEnd w:id="70"/>
    <w:p w14:paraId="135AB038" w14:textId="19F89ECE" w:rsidR="00BB17AA" w:rsidRPr="00D255A1" w:rsidDel="00AA76C2" w:rsidRDefault="00BB17AA">
      <w:pPr>
        <w:pStyle w:val="TableText"/>
        <w:rPr>
          <w:del w:id="72" w:author="Pfizer-SS" w:date="2025-07-31T16:57:00Z" w16du:dateUtc="2025-07-31T12:57:00Z"/>
          <w:rFonts w:cs="Times New Roman"/>
          <w:color w:val="000000" w:themeColor="text1"/>
          <w:sz w:val="22"/>
        </w:rPr>
      </w:pPr>
      <w:del w:id="73" w:author="Pfizer-SS" w:date="2025-07-31T16:57:00Z" w16du:dateUtc="2025-07-31T12:57:00Z">
        <w:r w:rsidRPr="00AA76C2" w:rsidDel="00AA76C2">
          <w:rPr>
            <w:rFonts w:cs="Times New Roman"/>
            <w:color w:val="000000" w:themeColor="text1"/>
            <w:sz w:val="22"/>
            <w:lang w:val="de-DE"/>
          </w:rPr>
          <w:delText>Hoge</w:delText>
        </w:r>
        <w:r w:rsidRPr="00D255A1" w:rsidDel="00AA76C2">
          <w:rPr>
            <w:rFonts w:cs="Times New Roman"/>
            <w:color w:val="000000" w:themeColor="text1"/>
            <w:sz w:val="22"/>
          </w:rPr>
          <w:delText xml:space="preserve"> </w:delText>
        </w:r>
        <w:r w:rsidRPr="00AA76C2" w:rsidDel="00AA76C2">
          <w:rPr>
            <w:rFonts w:cs="Times New Roman"/>
            <w:color w:val="000000" w:themeColor="text1"/>
            <w:sz w:val="22"/>
            <w:lang w:val="de-DE"/>
          </w:rPr>
          <w:delText>Wei</w:delText>
        </w:r>
        <w:r w:rsidRPr="00D255A1" w:rsidDel="00AA76C2">
          <w:rPr>
            <w:rFonts w:cs="Times New Roman"/>
            <w:color w:val="000000" w:themeColor="text1"/>
            <w:sz w:val="22"/>
          </w:rPr>
          <w:delText xml:space="preserve"> 10</w:delText>
        </w:r>
      </w:del>
    </w:p>
    <w:p w14:paraId="19270533" w14:textId="447288F9" w:rsidR="00BB17AA" w:rsidRPr="00D255A1" w:rsidRDefault="00BB17AA">
      <w:pPr>
        <w:pStyle w:val="TableText"/>
        <w:rPr>
          <w:rFonts w:cs="Times New Roman"/>
          <w:color w:val="000000" w:themeColor="text1"/>
          <w:sz w:val="22"/>
        </w:rPr>
      </w:pPr>
      <w:r w:rsidRPr="00D255A1">
        <w:rPr>
          <w:rFonts w:cs="Times New Roman"/>
          <w:color w:val="000000" w:themeColor="text1"/>
          <w:sz w:val="22"/>
        </w:rPr>
        <w:t>193</w:t>
      </w:r>
      <w:del w:id="74" w:author="Pfizer-SS" w:date="2025-07-31T16:57:00Z" w16du:dateUtc="2025-07-31T12:57:00Z">
        <w:r w:rsidRPr="00D255A1" w:rsidDel="00AA76C2">
          <w:rPr>
            <w:rFonts w:cs="Times New Roman"/>
            <w:color w:val="000000" w:themeColor="text1"/>
            <w:sz w:val="22"/>
          </w:rPr>
          <w:delText>0</w:delText>
        </w:r>
      </w:del>
      <w:ins w:id="75" w:author="Pfizer-SS" w:date="2025-07-31T16:57:00Z" w16du:dateUtc="2025-07-31T12:57:00Z">
        <w:r w:rsidR="00AA76C2">
          <w:rPr>
            <w:rFonts w:cs="Times New Roman"/>
            <w:color w:val="000000" w:themeColor="text1"/>
            <w:sz w:val="22"/>
            <w:lang w:val="en-US"/>
          </w:rPr>
          <w:t>2</w:t>
        </w:r>
      </w:ins>
      <w:r w:rsidRPr="00D255A1">
        <w:rPr>
          <w:rFonts w:cs="Times New Roman"/>
          <w:color w:val="000000" w:themeColor="text1"/>
          <w:sz w:val="22"/>
        </w:rPr>
        <w:t xml:space="preserve"> </w:t>
      </w:r>
      <w:r w:rsidRPr="00AA76C2">
        <w:rPr>
          <w:rFonts w:cs="Times New Roman"/>
          <w:color w:val="000000" w:themeColor="text1"/>
          <w:sz w:val="22"/>
          <w:lang w:val="de-DE"/>
        </w:rPr>
        <w:t>Zaventem</w:t>
      </w:r>
    </w:p>
    <w:p w14:paraId="08FF397E" w14:textId="77777777" w:rsidR="00BB17AA" w:rsidRPr="00D255A1" w:rsidRDefault="00BB17AA">
      <w:pPr>
        <w:pStyle w:val="Normale"/>
        <w:spacing w:line="240" w:lineRule="auto"/>
        <w:rPr>
          <w:color w:val="000000" w:themeColor="text1"/>
        </w:rPr>
      </w:pPr>
      <w:r w:rsidRPr="00E80094">
        <w:rPr>
          <w:color w:val="000000" w:themeColor="text1"/>
        </w:rPr>
        <w:t>Βέλγιο</w:t>
      </w:r>
    </w:p>
    <w:p w14:paraId="424D4095" w14:textId="77777777" w:rsidR="00BB17AA" w:rsidRPr="00D255A1" w:rsidRDefault="00BB17AA">
      <w:pPr>
        <w:pStyle w:val="Normale"/>
        <w:spacing w:line="240" w:lineRule="auto"/>
        <w:rPr>
          <w:color w:val="000000" w:themeColor="text1"/>
          <w:szCs w:val="22"/>
        </w:rPr>
      </w:pPr>
    </w:p>
    <w:p w14:paraId="28B37B9B" w14:textId="77777777" w:rsidR="00BB17AA" w:rsidRPr="00E80094" w:rsidRDefault="00BB17AA">
      <w:pPr>
        <w:pStyle w:val="Normale"/>
        <w:spacing w:line="240" w:lineRule="auto"/>
        <w:rPr>
          <w:color w:val="000000" w:themeColor="text1"/>
        </w:rPr>
      </w:pPr>
      <w:r w:rsidRPr="00E80094">
        <w:rPr>
          <w:color w:val="000000" w:themeColor="text1"/>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0899BD3B" w14:textId="77777777" w:rsidR="00BB17AA" w:rsidRPr="00E80094" w:rsidRDefault="00BB17AA">
      <w:pPr>
        <w:pStyle w:val="Normale"/>
        <w:spacing w:line="240" w:lineRule="auto"/>
        <w:rPr>
          <w:color w:val="000000" w:themeColor="text1"/>
        </w:rPr>
      </w:pPr>
    </w:p>
    <w:p w14:paraId="0CFD44B2" w14:textId="77777777" w:rsidR="00BB17AA" w:rsidRPr="00E80094" w:rsidRDefault="00BB17AA">
      <w:pPr>
        <w:rPr>
          <w:color w:val="000000" w:themeColor="text1"/>
          <w:szCs w:val="22"/>
          <w:lang w:bidi="ar-SA"/>
        </w:rPr>
      </w:pPr>
    </w:p>
    <w:p w14:paraId="6B412658" w14:textId="77777777" w:rsidR="00BB17AA" w:rsidRPr="00E80094" w:rsidRDefault="00BB17AA">
      <w:pPr>
        <w:pStyle w:val="Heading1"/>
        <w:ind w:left="567" w:hanging="567"/>
        <w:rPr>
          <w:color w:val="000000" w:themeColor="text1"/>
        </w:rPr>
      </w:pPr>
      <w:r w:rsidRPr="00E80094">
        <w:rPr>
          <w:color w:val="000000" w:themeColor="text1"/>
          <w:lang w:bidi="ar-SA"/>
        </w:rPr>
        <w:t>Β.</w:t>
      </w:r>
      <w:r w:rsidRPr="00E80094">
        <w:rPr>
          <w:color w:val="000000" w:themeColor="text1"/>
          <w:lang w:bidi="ar-SA"/>
        </w:rPr>
        <w:tab/>
        <w:t xml:space="preserve">ΟΡΟΙ </w:t>
      </w:r>
      <w:r w:rsidRPr="00E80094">
        <w:rPr>
          <w:color w:val="000000" w:themeColor="text1"/>
          <w:lang w:eastAsia="en-US" w:bidi="ar-SA"/>
        </w:rPr>
        <w:t xml:space="preserve">Ή </w:t>
      </w:r>
      <w:r w:rsidRPr="00E80094">
        <w:rPr>
          <w:color w:val="000000" w:themeColor="text1"/>
          <w:lang w:bidi="ar-SA"/>
        </w:rPr>
        <w:t xml:space="preserve">ΠΕΡΙΟΡΙΣΜΟΙ ΣΧΕΤΙΚΑ ΜΕ ΤΗ ΔΙΑΘΕΣΗ ΚΑΙ ΤΗ ΧΡΗΣΗ </w:t>
      </w:r>
    </w:p>
    <w:p w14:paraId="3D68FB53" w14:textId="77777777" w:rsidR="00BB17AA" w:rsidRPr="00E80094" w:rsidRDefault="00BB17AA">
      <w:pPr>
        <w:rPr>
          <w:color w:val="000000" w:themeColor="text1"/>
          <w:szCs w:val="22"/>
          <w:lang w:bidi="ar-SA"/>
        </w:rPr>
      </w:pPr>
    </w:p>
    <w:p w14:paraId="7F7E74A4" w14:textId="77777777" w:rsidR="00BB17AA" w:rsidRPr="00E80094" w:rsidRDefault="00BB17AA">
      <w:pPr>
        <w:rPr>
          <w:color w:val="000000" w:themeColor="text1"/>
        </w:rPr>
      </w:pPr>
      <w:r w:rsidRPr="00E80094">
        <w:rPr>
          <w:color w:val="000000" w:themeColor="text1"/>
          <w:szCs w:val="22"/>
          <w:lang w:bidi="ar-SA"/>
        </w:rPr>
        <w:t>Φαρμακευτικό προϊόν για το οποίο απαιτείται περιορισμένη ιατρική συνταγή (βλ. παράρτημα Ι: Περίληψη των Χαρακτηριστικών του Προϊόντος, παράγραφος</w:t>
      </w:r>
      <w:r w:rsidRPr="00E80094">
        <w:rPr>
          <w:color w:val="000000" w:themeColor="text1"/>
          <w:szCs w:val="22"/>
          <w:lang w:val="en-US" w:bidi="ar-SA"/>
        </w:rPr>
        <w:t> </w:t>
      </w:r>
      <w:r w:rsidRPr="00E80094">
        <w:rPr>
          <w:color w:val="000000" w:themeColor="text1"/>
          <w:szCs w:val="22"/>
          <w:lang w:bidi="ar-SA"/>
        </w:rPr>
        <w:t>4.2).</w:t>
      </w:r>
    </w:p>
    <w:p w14:paraId="314DC173" w14:textId="77777777" w:rsidR="00BB17AA" w:rsidRPr="00E80094" w:rsidRDefault="00BB17AA">
      <w:pPr>
        <w:rPr>
          <w:color w:val="000000" w:themeColor="text1"/>
          <w:szCs w:val="22"/>
          <w:lang w:eastAsia="en-US" w:bidi="ar-SA"/>
        </w:rPr>
      </w:pPr>
    </w:p>
    <w:p w14:paraId="0F0314A6" w14:textId="77777777" w:rsidR="00BB17AA" w:rsidRPr="00E80094" w:rsidRDefault="00BB17AA">
      <w:pPr>
        <w:rPr>
          <w:color w:val="000000" w:themeColor="text1"/>
          <w:lang w:eastAsia="en-US" w:bidi="ar-SA"/>
        </w:rPr>
      </w:pPr>
    </w:p>
    <w:p w14:paraId="043BDCCE" w14:textId="77777777" w:rsidR="00BB17AA" w:rsidRPr="00E80094" w:rsidRDefault="00BB17AA">
      <w:pPr>
        <w:pStyle w:val="Heading1"/>
        <w:ind w:left="567" w:hanging="567"/>
        <w:rPr>
          <w:color w:val="000000" w:themeColor="text1"/>
        </w:rPr>
      </w:pPr>
      <w:r w:rsidRPr="00E80094">
        <w:rPr>
          <w:color w:val="000000" w:themeColor="text1"/>
          <w:lang w:eastAsia="en-US" w:bidi="ar-SA"/>
        </w:rPr>
        <w:t xml:space="preserve">Γ. </w:t>
      </w:r>
      <w:r w:rsidRPr="00E80094">
        <w:rPr>
          <w:color w:val="000000" w:themeColor="text1"/>
          <w:lang w:eastAsia="en-US" w:bidi="ar-SA"/>
        </w:rPr>
        <w:tab/>
        <w:t>ΑΛΛΟΙ ΟΡΟΙ ΚΑΙ ΑΠΑΙΤΗΣΕΙΣ ΤΗΣ ΑΔΕΙΑΣ ΚΥΚΛΟΦΟΡΙΑΣ</w:t>
      </w:r>
    </w:p>
    <w:p w14:paraId="07927CAB" w14:textId="77777777" w:rsidR="00BB17AA" w:rsidRPr="00E80094" w:rsidRDefault="00BB17AA">
      <w:pPr>
        <w:rPr>
          <w:i/>
          <w:color w:val="000000" w:themeColor="text1"/>
          <w:u w:val="single"/>
          <w:lang w:eastAsia="en-US" w:bidi="ar-SA"/>
        </w:rPr>
      </w:pPr>
    </w:p>
    <w:p w14:paraId="19C55795" w14:textId="77777777" w:rsidR="00BB17AA" w:rsidRPr="00E80094" w:rsidRDefault="00BB17AA">
      <w:pPr>
        <w:numPr>
          <w:ilvl w:val="0"/>
          <w:numId w:val="43"/>
        </w:numPr>
        <w:spacing w:line="240" w:lineRule="auto"/>
        <w:ind w:right="-1" w:hanging="720"/>
        <w:rPr>
          <w:color w:val="000000" w:themeColor="text1"/>
        </w:rPr>
      </w:pPr>
      <w:r w:rsidRPr="00E80094">
        <w:rPr>
          <w:b/>
          <w:color w:val="000000" w:themeColor="text1"/>
          <w:lang w:eastAsia="en-US" w:bidi="ar-SA"/>
        </w:rPr>
        <w:t>Εκθέσεις περιοδικής παρακολούθησης της ασφάλειας</w:t>
      </w:r>
      <w:r w:rsidRPr="00E80094">
        <w:rPr>
          <w:b/>
          <w:color w:val="000000" w:themeColor="text1"/>
          <w:szCs w:val="22"/>
        </w:rPr>
        <w:t xml:space="preserve"> (PSURs)</w:t>
      </w:r>
    </w:p>
    <w:p w14:paraId="42BDB018" w14:textId="77777777" w:rsidR="00BB17AA" w:rsidRPr="00E80094" w:rsidRDefault="00BB17AA">
      <w:pPr>
        <w:tabs>
          <w:tab w:val="left" w:pos="0"/>
        </w:tabs>
        <w:ind w:right="567"/>
        <w:rPr>
          <w:b/>
          <w:color w:val="000000" w:themeColor="text1"/>
          <w:szCs w:val="22"/>
          <w:lang w:eastAsia="en-US" w:bidi="ar-SA"/>
        </w:rPr>
      </w:pPr>
    </w:p>
    <w:p w14:paraId="02194EB5" w14:textId="77777777" w:rsidR="00BB17AA" w:rsidRPr="00E80094" w:rsidRDefault="00BB17AA">
      <w:pPr>
        <w:tabs>
          <w:tab w:val="left" w:pos="0"/>
        </w:tabs>
        <w:ind w:right="567"/>
        <w:rPr>
          <w:color w:val="000000" w:themeColor="text1"/>
        </w:rPr>
      </w:pPr>
      <w:r w:rsidRPr="00E80094">
        <w:rPr>
          <w:color w:val="000000" w:themeColor="text1"/>
          <w:lang w:eastAsia="en-US" w:bidi="ar-SA"/>
        </w:rPr>
        <w:t xml:space="preserve">Οι απαιτήσεις για την υποβολή </w:t>
      </w:r>
      <w:r w:rsidRPr="00E80094">
        <w:rPr>
          <w:color w:val="000000" w:themeColor="text1"/>
        </w:rPr>
        <w:t xml:space="preserve">των </w:t>
      </w:r>
      <w:r w:rsidRPr="00E80094">
        <w:rPr>
          <w:color w:val="000000" w:themeColor="text1"/>
          <w:lang w:val="en-US"/>
        </w:rPr>
        <w:t>PSURs</w:t>
      </w:r>
      <w:r w:rsidRPr="00E80094">
        <w:rPr>
          <w:color w:val="000000" w:themeColor="text1"/>
          <w:lang w:eastAsia="en-US" w:bidi="ar-SA"/>
        </w:rPr>
        <w:t xml:space="preserve"> για το εν λόγω φαρμακευτικό προϊόν</w:t>
      </w:r>
      <w:r w:rsidRPr="00E80094">
        <w:rPr>
          <w:i/>
          <w:color w:val="000000" w:themeColor="text1"/>
          <w:szCs w:val="22"/>
          <w:lang w:eastAsia="en-US" w:bidi="ar-SA"/>
        </w:rPr>
        <w:t xml:space="preserve"> </w:t>
      </w:r>
      <w:r w:rsidRPr="00E80094">
        <w:rPr>
          <w:color w:val="000000" w:themeColor="text1"/>
          <w:szCs w:val="22"/>
          <w:lang w:eastAsia="en-US" w:bidi="ar-SA"/>
        </w:rPr>
        <w:t xml:space="preserve">ορίζονται στον κατάλογο με τις ημερομηνίες αναφοράς της Ένωσης (κατάλογος </w:t>
      </w:r>
      <w:r w:rsidRPr="00E80094">
        <w:rPr>
          <w:color w:val="000000" w:themeColor="text1"/>
          <w:szCs w:val="22"/>
          <w:lang w:val="en-GB" w:bidi="ar-SA"/>
        </w:rPr>
        <w:t>EURD</w:t>
      </w:r>
      <w:r w:rsidRPr="00E80094">
        <w:rPr>
          <w:color w:val="000000" w:themeColor="text1"/>
          <w:szCs w:val="22"/>
          <w:lang w:eastAsia="en-US" w:bidi="ar-SA"/>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E80094">
        <w:rPr>
          <w:i/>
          <w:color w:val="000000" w:themeColor="text1"/>
          <w:szCs w:val="22"/>
          <w:lang w:eastAsia="en-US" w:bidi="ar-SA"/>
        </w:rPr>
        <w:t>.</w:t>
      </w:r>
    </w:p>
    <w:p w14:paraId="1FED1BE5" w14:textId="77777777" w:rsidR="00BB17AA" w:rsidRPr="00E80094" w:rsidRDefault="00BB17AA">
      <w:pPr>
        <w:tabs>
          <w:tab w:val="left" w:pos="0"/>
        </w:tabs>
        <w:ind w:right="567"/>
        <w:rPr>
          <w:i/>
          <w:color w:val="000000" w:themeColor="text1"/>
          <w:szCs w:val="22"/>
          <w:lang w:eastAsia="en-US" w:bidi="ar-SA"/>
        </w:rPr>
      </w:pPr>
    </w:p>
    <w:p w14:paraId="6653E520" w14:textId="77777777" w:rsidR="00BB17AA" w:rsidRPr="00E80094" w:rsidRDefault="00BB17AA">
      <w:pPr>
        <w:tabs>
          <w:tab w:val="left" w:pos="0"/>
        </w:tabs>
        <w:ind w:right="567"/>
        <w:rPr>
          <w:i/>
          <w:color w:val="000000" w:themeColor="text1"/>
          <w:szCs w:val="22"/>
          <w:lang w:eastAsia="en-US" w:bidi="ar-SA"/>
        </w:rPr>
      </w:pPr>
    </w:p>
    <w:p w14:paraId="3B89F1AA" w14:textId="77777777" w:rsidR="00BB17AA" w:rsidRPr="00E80094" w:rsidRDefault="00BB17AA">
      <w:pPr>
        <w:pStyle w:val="Heading1"/>
        <w:ind w:left="567" w:hanging="567"/>
        <w:rPr>
          <w:color w:val="000000" w:themeColor="text1"/>
        </w:rPr>
      </w:pPr>
      <w:r w:rsidRPr="00E80094">
        <w:rPr>
          <w:color w:val="000000" w:themeColor="text1"/>
          <w:lang w:bidi="ar-SA"/>
        </w:rPr>
        <w:t>Δ.</w:t>
      </w:r>
      <w:r w:rsidRPr="00E80094">
        <w:rPr>
          <w:color w:val="000000" w:themeColor="text1"/>
          <w:lang w:eastAsia="en-US" w:bidi="ar-SA"/>
        </w:rPr>
        <w:tab/>
      </w:r>
      <w:r w:rsidRPr="00E80094">
        <w:rPr>
          <w:color w:val="000000" w:themeColor="text1"/>
          <w:lang w:bidi="ar-SA"/>
        </w:rPr>
        <w:t>ΟΡΟΙ Ή ΠΕΡΙΟΡΙΣΜΟΙ ΣΧΕΤΙΚΑ ΜΕ ΤΗΝ ΑΣΦΑΛΗ ΚΑΙ ΑΠΟΤΕΛΕΣΜΑΤΙΚΗ ΧΡΗΣΗ ΤΟΥ ΦΑΡΜΑΚΕΥΤΙΚΟΥ ΠΡΟΪΟΝΤΟΣ</w:t>
      </w:r>
    </w:p>
    <w:p w14:paraId="3608D5F5" w14:textId="77777777" w:rsidR="00BB17AA" w:rsidRPr="00E80094" w:rsidRDefault="00BB17AA">
      <w:pPr>
        <w:ind w:right="-1"/>
        <w:rPr>
          <w:i/>
          <w:color w:val="000000" w:themeColor="text1"/>
          <w:szCs w:val="22"/>
          <w:u w:val="single"/>
          <w:lang w:bidi="ar-SA"/>
        </w:rPr>
      </w:pPr>
    </w:p>
    <w:p w14:paraId="0C04F19F" w14:textId="77777777" w:rsidR="00BB17AA" w:rsidRPr="00E80094" w:rsidRDefault="00BB17AA">
      <w:pPr>
        <w:numPr>
          <w:ilvl w:val="0"/>
          <w:numId w:val="43"/>
        </w:numPr>
        <w:spacing w:line="240" w:lineRule="auto"/>
        <w:ind w:right="-1" w:hanging="720"/>
        <w:rPr>
          <w:color w:val="000000" w:themeColor="text1"/>
        </w:rPr>
      </w:pPr>
      <w:r w:rsidRPr="00E80094">
        <w:rPr>
          <w:b/>
          <w:color w:val="000000" w:themeColor="text1"/>
          <w:szCs w:val="22"/>
          <w:lang w:val="en-GB" w:bidi="ar-SA"/>
        </w:rPr>
        <w:t xml:space="preserve">Σχέδιο </w:t>
      </w:r>
      <w:r w:rsidRPr="00E80094">
        <w:rPr>
          <w:b/>
          <w:color w:val="000000" w:themeColor="text1"/>
          <w:szCs w:val="22"/>
          <w:lang w:val="en-US" w:bidi="ar-SA"/>
        </w:rPr>
        <w:t>δ</w:t>
      </w:r>
      <w:r w:rsidRPr="00E80094">
        <w:rPr>
          <w:b/>
          <w:color w:val="000000" w:themeColor="text1"/>
          <w:szCs w:val="22"/>
          <w:lang w:val="en-GB" w:bidi="ar-SA"/>
        </w:rPr>
        <w:t xml:space="preserve">ιαχείρισης </w:t>
      </w:r>
      <w:r w:rsidRPr="00E80094">
        <w:rPr>
          <w:b/>
          <w:color w:val="000000" w:themeColor="text1"/>
          <w:szCs w:val="22"/>
          <w:lang w:val="en-US" w:bidi="ar-SA"/>
        </w:rPr>
        <w:t>κ</w:t>
      </w:r>
      <w:r w:rsidRPr="00E80094">
        <w:rPr>
          <w:b/>
          <w:color w:val="000000" w:themeColor="text1"/>
          <w:szCs w:val="22"/>
          <w:lang w:val="en-GB" w:bidi="ar-SA"/>
        </w:rPr>
        <w:t>ινδύνου (ΣΔΚ)</w:t>
      </w:r>
    </w:p>
    <w:p w14:paraId="34B61D88" w14:textId="77777777" w:rsidR="00BB17AA" w:rsidRPr="00E80094" w:rsidRDefault="00BB17AA">
      <w:pPr>
        <w:ind w:left="720" w:right="-1"/>
        <w:rPr>
          <w:b/>
          <w:color w:val="000000" w:themeColor="text1"/>
          <w:szCs w:val="22"/>
          <w:lang w:val="en-GB" w:eastAsia="en-US" w:bidi="ar-SA"/>
        </w:rPr>
      </w:pPr>
    </w:p>
    <w:p w14:paraId="4997A9CC" w14:textId="77777777" w:rsidR="00BB17AA" w:rsidRPr="00E80094" w:rsidRDefault="00BB17AA">
      <w:pPr>
        <w:tabs>
          <w:tab w:val="left" w:pos="0"/>
        </w:tabs>
        <w:ind w:right="567"/>
        <w:rPr>
          <w:color w:val="000000" w:themeColor="text1"/>
        </w:rPr>
      </w:pPr>
      <w:r w:rsidRPr="00E80094">
        <w:rPr>
          <w:color w:val="000000" w:themeColor="text1"/>
          <w:szCs w:val="22"/>
          <w:lang w:bidi="ar-SA"/>
        </w:rPr>
        <w:t xml:space="preserve">Ο Κάτοχος </w:t>
      </w:r>
      <w:r w:rsidRPr="00E80094">
        <w:rPr>
          <w:color w:val="000000" w:themeColor="text1"/>
          <w:szCs w:val="22"/>
          <w:lang w:eastAsia="en-US" w:bidi="ar-SA"/>
        </w:rPr>
        <w:t>Άδειας</w:t>
      </w:r>
      <w:r w:rsidRPr="00E80094">
        <w:rPr>
          <w:color w:val="000000" w:themeColor="text1"/>
          <w:szCs w:val="22"/>
          <w:lang w:bidi="ar-SA"/>
        </w:rPr>
        <w:t xml:space="preserve"> Κυκλοφορίας</w:t>
      </w:r>
      <w:r w:rsidRPr="00E80094">
        <w:rPr>
          <w:color w:val="000000" w:themeColor="text1"/>
          <w:szCs w:val="22"/>
        </w:rPr>
        <w:t xml:space="preserve"> (ΚΑΚ)</w:t>
      </w:r>
      <w:r w:rsidRPr="00E80094">
        <w:rPr>
          <w:color w:val="000000" w:themeColor="text1"/>
          <w:szCs w:val="22"/>
          <w:lang w:bidi="ar-SA"/>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5A59C436" w14:textId="77777777" w:rsidR="00BB17AA" w:rsidRPr="00E80094" w:rsidRDefault="00BB17AA">
      <w:pPr>
        <w:ind w:right="-1"/>
        <w:rPr>
          <w:color w:val="000000" w:themeColor="text1"/>
          <w:szCs w:val="24"/>
          <w:lang w:bidi="ar-SA"/>
        </w:rPr>
      </w:pPr>
    </w:p>
    <w:p w14:paraId="40C921EF" w14:textId="77777777" w:rsidR="00BB17AA" w:rsidRPr="00E80094" w:rsidRDefault="00BB17AA">
      <w:pPr>
        <w:ind w:right="-1"/>
        <w:rPr>
          <w:color w:val="000000" w:themeColor="text1"/>
        </w:rPr>
      </w:pPr>
      <w:r w:rsidRPr="00E80094">
        <w:rPr>
          <w:color w:val="000000" w:themeColor="text1"/>
          <w:szCs w:val="24"/>
          <w:lang w:bidi="ar-SA"/>
        </w:rPr>
        <w:t xml:space="preserve">Ένα </w:t>
      </w:r>
      <w:r w:rsidRPr="00E80094">
        <w:rPr>
          <w:color w:val="000000" w:themeColor="text1"/>
          <w:szCs w:val="24"/>
          <w:lang w:eastAsia="en-US" w:bidi="ar-SA"/>
        </w:rPr>
        <w:t>επικαιροποιημένο</w:t>
      </w:r>
      <w:r w:rsidRPr="00E80094">
        <w:rPr>
          <w:color w:val="000000" w:themeColor="text1"/>
          <w:szCs w:val="24"/>
          <w:lang w:bidi="ar-SA"/>
        </w:rPr>
        <w:t xml:space="preserve"> ΣΔΚ θα πρέπει να κατατεθεί</w:t>
      </w:r>
      <w:r w:rsidRPr="00E80094">
        <w:rPr>
          <w:i/>
          <w:color w:val="000000" w:themeColor="text1"/>
          <w:szCs w:val="24"/>
          <w:lang w:bidi="ar-SA"/>
        </w:rPr>
        <w:t>:</w:t>
      </w:r>
    </w:p>
    <w:p w14:paraId="7F27B140" w14:textId="77777777" w:rsidR="00BB17AA" w:rsidRPr="00E80094" w:rsidRDefault="00BB17AA">
      <w:pPr>
        <w:numPr>
          <w:ilvl w:val="0"/>
          <w:numId w:val="7"/>
        </w:numPr>
        <w:spacing w:line="240" w:lineRule="auto"/>
        <w:ind w:left="561" w:hanging="561"/>
        <w:rPr>
          <w:color w:val="000000" w:themeColor="text1"/>
        </w:rPr>
      </w:pPr>
      <w:r w:rsidRPr="00E80094">
        <w:rPr>
          <w:color w:val="000000" w:themeColor="text1"/>
          <w:lang w:eastAsia="en-US" w:bidi="ar-SA"/>
        </w:rPr>
        <w:t>Μετά από αίτημα του Ευρωπαϊκού Οργανισμού Φαρμάκων,</w:t>
      </w:r>
    </w:p>
    <w:p w14:paraId="30C7E5E1" w14:textId="77777777" w:rsidR="00BB17AA" w:rsidRPr="00E80094" w:rsidRDefault="00BB17AA">
      <w:pPr>
        <w:numPr>
          <w:ilvl w:val="0"/>
          <w:numId w:val="7"/>
        </w:numPr>
        <w:spacing w:line="240" w:lineRule="auto"/>
        <w:ind w:left="561" w:hanging="561"/>
        <w:rPr>
          <w:color w:val="000000" w:themeColor="text1"/>
        </w:rPr>
      </w:pPr>
      <w:r w:rsidRPr="00E80094">
        <w:rPr>
          <w:color w:val="000000" w:themeColor="text1"/>
          <w:lang w:eastAsia="en-US" w:bidi="ar-SA"/>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FCAA580" w14:textId="77777777" w:rsidR="00BB17AA" w:rsidRPr="00E80094" w:rsidRDefault="00BB17AA">
      <w:pPr>
        <w:ind w:left="561"/>
        <w:rPr>
          <w:b/>
          <w:color w:val="000000" w:themeColor="text1"/>
          <w:szCs w:val="22"/>
          <w:lang w:eastAsia="en-US" w:bidi="ar-SA"/>
        </w:rPr>
      </w:pPr>
    </w:p>
    <w:p w14:paraId="1C3C2B9E" w14:textId="77777777" w:rsidR="00BB17AA" w:rsidRPr="00E80094" w:rsidRDefault="00BB17AA" w:rsidP="005D20E5">
      <w:pPr>
        <w:keepNext/>
        <w:keepLines/>
        <w:numPr>
          <w:ilvl w:val="0"/>
          <w:numId w:val="43"/>
        </w:numPr>
        <w:spacing w:line="240" w:lineRule="auto"/>
        <w:ind w:hanging="720"/>
        <w:contextualSpacing/>
        <w:rPr>
          <w:color w:val="000000" w:themeColor="text1"/>
        </w:rPr>
      </w:pPr>
      <w:r w:rsidRPr="00E80094">
        <w:rPr>
          <w:b/>
          <w:color w:val="000000" w:themeColor="text1"/>
          <w:szCs w:val="22"/>
          <w:lang w:eastAsia="en-US" w:bidi="ar-SA"/>
        </w:rPr>
        <w:lastRenderedPageBreak/>
        <w:t xml:space="preserve">Επιπρόσθετα μέτρα ελαχιστοποίησης κινδύνου </w:t>
      </w:r>
    </w:p>
    <w:p w14:paraId="4B6219A6" w14:textId="77777777" w:rsidR="00BB17AA" w:rsidRPr="00E80094" w:rsidRDefault="00BB17AA" w:rsidP="005D20E5">
      <w:pPr>
        <w:keepNext/>
        <w:keepLines/>
        <w:ind w:left="720"/>
        <w:contextualSpacing/>
        <w:rPr>
          <w:i/>
          <w:color w:val="000000" w:themeColor="text1"/>
          <w:szCs w:val="24"/>
          <w:lang w:val="en-US" w:bidi="ar-SA"/>
        </w:rPr>
      </w:pPr>
    </w:p>
    <w:p w14:paraId="0D7ED990" w14:textId="77777777" w:rsidR="00BB17AA" w:rsidRPr="00E80094" w:rsidRDefault="00BB17AA">
      <w:pPr>
        <w:tabs>
          <w:tab w:val="clear" w:pos="567"/>
        </w:tabs>
        <w:autoSpaceDE w:val="0"/>
        <w:spacing w:line="240" w:lineRule="auto"/>
        <w:rPr>
          <w:color w:val="000000" w:themeColor="text1"/>
        </w:rPr>
      </w:pPr>
      <w:r w:rsidRPr="00E80094">
        <w:rPr>
          <w:color w:val="000000" w:themeColor="text1"/>
          <w:szCs w:val="22"/>
          <w:lang w:bidi="ar-SA"/>
        </w:rPr>
        <w:t xml:space="preserve">Πριν από την κυκλοφορία του </w:t>
      </w:r>
      <w:r w:rsidRPr="00E80094">
        <w:rPr>
          <w:rFonts w:eastAsia="PMingLiU"/>
          <w:color w:val="000000" w:themeColor="text1"/>
          <w:szCs w:val="22"/>
          <w:lang w:val="en-US" w:eastAsia="en-US" w:bidi="ar-SA"/>
        </w:rPr>
        <w:t>XELJANZ</w:t>
      </w:r>
      <w:r w:rsidRPr="00E80094">
        <w:rPr>
          <w:color w:val="000000" w:themeColor="text1"/>
          <w:szCs w:val="22"/>
          <w:lang w:bidi="ar-SA"/>
        </w:rPr>
        <w:t xml:space="preserve"> σε κάθε Κράτος Μέλος, ο Κάτοχος Άδειας Κυκλοφορίας (ΚΑΚ) πρέπει να συμφωνήσει με τις εθνικές αρμόδιες αρχές, το περιεχόμενο και τη μορφή του εκπαιδευτικού προγράμματος, συμπεριλαμβανομένων των Μέσων Επικοινωνίας, τις λεπτομέρειες διανομής και οποιεσδήποτε άλλες πτυχές του προγράμματος. </w:t>
      </w:r>
      <w:r w:rsidRPr="00E80094">
        <w:rPr>
          <w:color w:val="000000" w:themeColor="text1"/>
        </w:rPr>
        <w:t>Ο ΚΑΚ θα διασφαλίσει ότι, σε κάθε Κράτος Μέλος όπου το XELJANZ κυκλοφορεί, οι επαγγελματίες της υγείας που προορίζεται να συνταγογραφήσουν το XELJANZ έχουν λάβει ένα εκπαιδευτικό υλικό.</w:t>
      </w:r>
    </w:p>
    <w:p w14:paraId="566D1E23" w14:textId="77777777" w:rsidR="00BB17AA" w:rsidRPr="00E80094" w:rsidRDefault="00BB17AA">
      <w:pPr>
        <w:tabs>
          <w:tab w:val="clear" w:pos="567"/>
        </w:tabs>
        <w:autoSpaceDE w:val="0"/>
        <w:spacing w:line="240" w:lineRule="auto"/>
        <w:rPr>
          <w:color w:val="000000" w:themeColor="text1"/>
          <w:szCs w:val="22"/>
          <w:lang w:bidi="ar-SA"/>
        </w:rPr>
      </w:pPr>
    </w:p>
    <w:p w14:paraId="332A00BA" w14:textId="77777777" w:rsidR="00C74BDB" w:rsidRPr="00E80094" w:rsidRDefault="00C74BDB" w:rsidP="00C74BDB">
      <w:pPr>
        <w:tabs>
          <w:tab w:val="clear" w:pos="567"/>
        </w:tabs>
        <w:autoSpaceDE w:val="0"/>
        <w:spacing w:line="240" w:lineRule="auto"/>
        <w:rPr>
          <w:color w:val="000000" w:themeColor="text1"/>
        </w:rPr>
      </w:pPr>
      <w:r w:rsidRPr="00E80094">
        <w:rPr>
          <w:color w:val="000000" w:themeColor="text1"/>
          <w:szCs w:val="22"/>
          <w:lang w:bidi="ar-SA"/>
        </w:rPr>
        <w:t xml:space="preserve">Ο βασικός στόχος του προγράμματος είναι να ευαισθητοποιήσει σχετικά με τους κινδύνους του προϊόντος, ειδικά αναφορικά με τις σοβαρές λοιμώξεις, τη φλεβική θρομβοεμβολή (εν τω βάθει φλεβική θρόμβωση [ΕΒΦΘ] και πνευμονική εμβολή [ΠΕ]), </w:t>
      </w:r>
      <w:r w:rsidR="00CE5053" w:rsidRPr="00E80094">
        <w:rPr>
          <w:color w:val="000000" w:themeColor="text1"/>
          <w:szCs w:val="22"/>
          <w:lang w:bidi="ar-SA"/>
        </w:rPr>
        <w:t xml:space="preserve">τον καρδιαγγειακό κίνδυνο (εξαιρουμένου του εμφράγματος του μυοκαρδίου [ΕΜ]), το ΕΜ, </w:t>
      </w:r>
      <w:r w:rsidRPr="00E80094">
        <w:rPr>
          <w:color w:val="000000" w:themeColor="text1"/>
          <w:szCs w:val="22"/>
          <w:lang w:bidi="ar-SA"/>
        </w:rPr>
        <w:t>τον έρπητα ζωστήρα, τη φυματίωση και άλλες ευκαιριακές λοιμώξεις, την κακοήθεια</w:t>
      </w:r>
      <w:r w:rsidR="00CE5053" w:rsidRPr="00E80094">
        <w:rPr>
          <w:color w:val="000000" w:themeColor="text1"/>
          <w:szCs w:val="22"/>
          <w:lang w:bidi="ar-SA"/>
        </w:rPr>
        <w:t xml:space="preserve"> (συμπεριλαμβανομένου του λεμφώματος και του καρκίνου του πνεύμονα)</w:t>
      </w:r>
      <w:r w:rsidRPr="00E80094">
        <w:rPr>
          <w:color w:val="000000" w:themeColor="text1"/>
          <w:szCs w:val="22"/>
          <w:lang w:bidi="ar-SA"/>
        </w:rPr>
        <w:t xml:space="preserve">, τις διατρήσεις του γαστρεντερικού σωλήνα, τη διάμεση πνευμονοπάθεια και τις παθολογικές εργαστηριακές τιμές. </w:t>
      </w:r>
    </w:p>
    <w:p w14:paraId="6D6ABB81" w14:textId="77777777" w:rsidR="00BB17AA" w:rsidRPr="00E80094" w:rsidRDefault="00BB17AA">
      <w:pPr>
        <w:tabs>
          <w:tab w:val="clear" w:pos="567"/>
        </w:tabs>
        <w:autoSpaceDE w:val="0"/>
        <w:spacing w:line="240" w:lineRule="auto"/>
        <w:rPr>
          <w:color w:val="000000" w:themeColor="text1"/>
          <w:szCs w:val="22"/>
          <w:lang w:bidi="ar-SA"/>
        </w:rPr>
      </w:pPr>
    </w:p>
    <w:p w14:paraId="32A83F32" w14:textId="77777777" w:rsidR="00BB17AA" w:rsidRPr="00E80094" w:rsidRDefault="00BB17AA">
      <w:pPr>
        <w:widowControl w:val="0"/>
        <w:tabs>
          <w:tab w:val="clear" w:pos="567"/>
        </w:tabs>
        <w:spacing w:line="240" w:lineRule="auto"/>
        <w:rPr>
          <w:color w:val="000000" w:themeColor="text1"/>
        </w:rPr>
      </w:pPr>
      <w:r w:rsidRPr="00E80094">
        <w:rPr>
          <w:rFonts w:eastAsia="PMingLiU"/>
          <w:color w:val="000000" w:themeColor="text1"/>
          <w:szCs w:val="22"/>
          <w:lang w:eastAsia="en-US" w:bidi="ar-SA"/>
        </w:rPr>
        <w:t xml:space="preserve">Ο ΚΑΚ θα διασφαλίσει ότι, σε κάθε Κράτος Μέλος όπου το </w:t>
      </w:r>
      <w:r w:rsidRPr="00E80094">
        <w:rPr>
          <w:rFonts w:eastAsia="PMingLiU"/>
          <w:color w:val="000000" w:themeColor="text1"/>
          <w:szCs w:val="22"/>
          <w:lang w:val="en-US" w:eastAsia="en-US" w:bidi="ar-SA"/>
        </w:rPr>
        <w:t>XELJANZ</w:t>
      </w:r>
      <w:r w:rsidRPr="00E80094">
        <w:rPr>
          <w:rFonts w:eastAsia="PMingLiU"/>
          <w:color w:val="000000" w:themeColor="text1"/>
          <w:szCs w:val="22"/>
          <w:lang w:eastAsia="en-US" w:bidi="ar-SA"/>
        </w:rPr>
        <w:t xml:space="preserve"> κυκλοφορεί, όλοι οι επαγγελματίες της υγείας και οι ασθενείς/φροντιστές τους που αναμένεται να συνταγογραφήσουν ή να χρησιμοποιήσουν το </w:t>
      </w:r>
      <w:r w:rsidRPr="00E80094">
        <w:rPr>
          <w:rFonts w:eastAsia="PMingLiU"/>
          <w:color w:val="000000" w:themeColor="text1"/>
          <w:szCs w:val="22"/>
          <w:lang w:val="en-US" w:eastAsia="en-US" w:bidi="ar-SA"/>
        </w:rPr>
        <w:t>XELJANZ</w:t>
      </w:r>
      <w:r w:rsidRPr="00E80094">
        <w:rPr>
          <w:rFonts w:eastAsia="PMingLiU"/>
          <w:color w:val="000000" w:themeColor="text1"/>
          <w:szCs w:val="22"/>
          <w:lang w:eastAsia="en-US" w:bidi="ar-SA"/>
        </w:rPr>
        <w:t xml:space="preserve"> αντίστοιχα, έχουν πρόσβαση σε/τους παρέχεται το ακόλουθο εκπαιδευτικό υλικό:</w:t>
      </w:r>
    </w:p>
    <w:p w14:paraId="7B8D3A66" w14:textId="77777777" w:rsidR="00BB17AA" w:rsidRPr="00E80094" w:rsidRDefault="00BB17AA" w:rsidP="004535DC">
      <w:pPr>
        <w:numPr>
          <w:ilvl w:val="0"/>
          <w:numId w:val="7"/>
        </w:numPr>
        <w:tabs>
          <w:tab w:val="clear" w:pos="567"/>
          <w:tab w:val="clear" w:pos="720"/>
          <w:tab w:val="left" w:pos="709"/>
        </w:tabs>
        <w:spacing w:line="240" w:lineRule="auto"/>
        <w:ind w:left="714" w:hanging="357"/>
        <w:rPr>
          <w:color w:val="000000" w:themeColor="text1"/>
        </w:rPr>
      </w:pPr>
      <w:r w:rsidRPr="00E80094">
        <w:rPr>
          <w:color w:val="000000" w:themeColor="text1"/>
          <w:lang w:eastAsia="en-US" w:bidi="ar-SA"/>
        </w:rPr>
        <w:t>Εκπαιδευτικό υλικό για τον ιατρό</w:t>
      </w:r>
    </w:p>
    <w:p w14:paraId="74066811" w14:textId="0D53DC27" w:rsidR="00BB17AA" w:rsidRPr="00E80094" w:rsidRDefault="00BB17AA" w:rsidP="004535DC">
      <w:pPr>
        <w:numPr>
          <w:ilvl w:val="0"/>
          <w:numId w:val="7"/>
        </w:numPr>
        <w:tabs>
          <w:tab w:val="clear" w:pos="567"/>
          <w:tab w:val="clear" w:pos="720"/>
          <w:tab w:val="left" w:pos="709"/>
        </w:tabs>
        <w:spacing w:line="240" w:lineRule="auto"/>
        <w:ind w:left="714" w:hanging="357"/>
        <w:rPr>
          <w:color w:val="000000" w:themeColor="text1"/>
        </w:rPr>
      </w:pPr>
      <w:r w:rsidRPr="00E80094">
        <w:rPr>
          <w:color w:val="000000" w:themeColor="text1"/>
          <w:lang w:eastAsia="en-US" w:bidi="ar-SA"/>
        </w:rPr>
        <w:t xml:space="preserve">Πληροφορίες για τον Ασθενή </w:t>
      </w:r>
    </w:p>
    <w:p w14:paraId="6531807C" w14:textId="77777777" w:rsidR="00BA767E" w:rsidRPr="00E80094" w:rsidRDefault="00BA767E" w:rsidP="003B44FF">
      <w:pPr>
        <w:tabs>
          <w:tab w:val="clear" w:pos="567"/>
        </w:tabs>
        <w:spacing w:line="240" w:lineRule="auto"/>
        <w:ind w:left="714"/>
        <w:rPr>
          <w:color w:val="000000" w:themeColor="text1"/>
        </w:rPr>
      </w:pPr>
    </w:p>
    <w:p w14:paraId="297E68D1" w14:textId="77777777" w:rsidR="00BB17AA" w:rsidRPr="00E80094" w:rsidRDefault="00BB17AA">
      <w:pPr>
        <w:numPr>
          <w:ilvl w:val="0"/>
          <w:numId w:val="13"/>
        </w:numPr>
        <w:tabs>
          <w:tab w:val="clear" w:pos="567"/>
          <w:tab w:val="left" w:pos="360"/>
        </w:tabs>
        <w:autoSpaceDE w:val="0"/>
        <w:spacing w:line="240" w:lineRule="auto"/>
        <w:ind w:left="1797" w:hanging="1797"/>
        <w:contextualSpacing/>
        <w:rPr>
          <w:color w:val="000000" w:themeColor="text1"/>
        </w:rPr>
      </w:pPr>
      <w:r w:rsidRPr="00E80094">
        <w:rPr>
          <w:b/>
          <w:color w:val="000000" w:themeColor="text1"/>
          <w:szCs w:val="22"/>
          <w:lang w:bidi="ar-SA"/>
        </w:rPr>
        <w:t xml:space="preserve">Το εκπαιδευτικό υλικό για τον ιατρό </w:t>
      </w:r>
      <w:r w:rsidRPr="00E80094">
        <w:rPr>
          <w:color w:val="000000" w:themeColor="text1"/>
          <w:szCs w:val="22"/>
          <w:lang w:bidi="ar-SA"/>
        </w:rPr>
        <w:t xml:space="preserve">θα πρέπει να περιέχει: </w:t>
      </w:r>
    </w:p>
    <w:p w14:paraId="7187DA36" w14:textId="77777777" w:rsidR="00BB17AA" w:rsidRPr="00E80094" w:rsidRDefault="00BB17AA" w:rsidP="004535DC">
      <w:pPr>
        <w:numPr>
          <w:ilvl w:val="0"/>
          <w:numId w:val="22"/>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Την Περίληψη των Χαρακτηριστικών του Προϊόντος</w:t>
      </w:r>
    </w:p>
    <w:p w14:paraId="03CB43FB" w14:textId="77777777" w:rsidR="00BB17AA" w:rsidRPr="00E80094" w:rsidRDefault="00BB17AA" w:rsidP="004535DC">
      <w:pPr>
        <w:numPr>
          <w:ilvl w:val="0"/>
          <w:numId w:val="22"/>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Οδηγό για τους επαγγελματίες της υγείας</w:t>
      </w:r>
    </w:p>
    <w:p w14:paraId="27FB9920" w14:textId="77777777" w:rsidR="00BB17AA" w:rsidRPr="00E80094" w:rsidRDefault="00BB17AA" w:rsidP="004535DC">
      <w:pPr>
        <w:numPr>
          <w:ilvl w:val="0"/>
          <w:numId w:val="22"/>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Λίστα Ελέγχου για τους συνταγογράφους ιατρούς</w:t>
      </w:r>
    </w:p>
    <w:p w14:paraId="7A2E2927" w14:textId="77777777" w:rsidR="00BB17AA" w:rsidRPr="00E80094" w:rsidRDefault="00BB17AA" w:rsidP="004535DC">
      <w:pPr>
        <w:numPr>
          <w:ilvl w:val="0"/>
          <w:numId w:val="22"/>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Κάρτα προειδοποίησης ασθενούς</w:t>
      </w:r>
    </w:p>
    <w:p w14:paraId="57EDB6C7" w14:textId="77777777" w:rsidR="00BB17AA" w:rsidRPr="00E80094" w:rsidRDefault="00BB17AA" w:rsidP="004535DC">
      <w:pPr>
        <w:numPr>
          <w:ilvl w:val="0"/>
          <w:numId w:val="22"/>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Αναφορά στον δικτυακό τόπο με το εκπαιδευτικό υλικό και την κάρτα προειδοποίησης ασθενούς</w:t>
      </w:r>
    </w:p>
    <w:p w14:paraId="5589C2A3" w14:textId="77777777" w:rsidR="00BB17AA" w:rsidRPr="00E80094" w:rsidRDefault="00BB17AA">
      <w:pPr>
        <w:tabs>
          <w:tab w:val="clear" w:pos="567"/>
        </w:tabs>
        <w:autoSpaceDE w:val="0"/>
        <w:spacing w:line="240" w:lineRule="auto"/>
        <w:ind w:left="561"/>
        <w:rPr>
          <w:color w:val="000000" w:themeColor="text1"/>
          <w:szCs w:val="22"/>
          <w:lang w:bidi="ar-SA"/>
        </w:rPr>
      </w:pPr>
    </w:p>
    <w:p w14:paraId="20FCD8F5" w14:textId="77777777" w:rsidR="00BB17AA" w:rsidRPr="00E80094" w:rsidRDefault="00BB17AA">
      <w:pPr>
        <w:numPr>
          <w:ilvl w:val="0"/>
          <w:numId w:val="13"/>
        </w:numPr>
        <w:tabs>
          <w:tab w:val="clear" w:pos="567"/>
        </w:tabs>
        <w:autoSpaceDE w:val="0"/>
        <w:spacing w:line="240" w:lineRule="auto"/>
        <w:contextualSpacing/>
        <w:rPr>
          <w:color w:val="000000" w:themeColor="text1"/>
        </w:rPr>
      </w:pPr>
      <w:r w:rsidRPr="00E80094">
        <w:rPr>
          <w:b/>
          <w:color w:val="000000" w:themeColor="text1"/>
          <w:szCs w:val="22"/>
          <w:lang w:bidi="ar-SA"/>
        </w:rPr>
        <w:t>Ο Οδηγός για τους επαγγελματίες της υγείας</w:t>
      </w:r>
      <w:r w:rsidRPr="00E80094">
        <w:rPr>
          <w:color w:val="000000" w:themeColor="text1"/>
          <w:szCs w:val="22"/>
          <w:lang w:bidi="ar-SA"/>
        </w:rPr>
        <w:t xml:space="preserve"> θα πρέπει να περιέχει τα ακόλουθα βασικά στοιχεία:</w:t>
      </w:r>
    </w:p>
    <w:p w14:paraId="1F1BFE81" w14:textId="77777777" w:rsidR="00BB17AA" w:rsidRPr="00E80094" w:rsidRDefault="00BB17AA" w:rsidP="004535DC">
      <w:pPr>
        <w:numPr>
          <w:ilvl w:val="0"/>
          <w:numId w:val="8"/>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Σχετικές πληροφορίες για θέματα ασφαλείας, όπως έχουν διαφανεί από τα επιπρόσθετα Μέτρα Ελαχιστοποίησης Κινδύνου (π.χ. σοβαρότητα, βαρύτητα, συχνότητα, χρόνος μέχρι την εμφάνιση, αναστρεψιμότητα των ανεπιθύμητων ενεργειών, όπως εφαρμόζεται)</w:t>
      </w:r>
    </w:p>
    <w:p w14:paraId="0FFF69FE" w14:textId="77777777" w:rsidR="00BB17AA" w:rsidRPr="00E80094" w:rsidRDefault="00BB17AA" w:rsidP="004535DC">
      <w:pPr>
        <w:numPr>
          <w:ilvl w:val="0"/>
          <w:numId w:val="8"/>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Λεπτομέρειες για τον πληθυσμό σε υψηλότερο κίνδυνο για θέματα ασφαλείας, όπως έχει διαφανεί μέσω των επιπρόσθετων Μέτρων Ελαχιστοποίησης Κινδύνου (π.χ. αντενδείξεις, παράγοντες κινδύνου, αυξημένος κίνδυνος από αλληλεπιδράσεις με συγκεκριμένο φάρμακο)</w:t>
      </w:r>
    </w:p>
    <w:p w14:paraId="5491E18E" w14:textId="77777777" w:rsidR="00CE5053" w:rsidRPr="00E80094" w:rsidRDefault="00CE5053" w:rsidP="00CE5053">
      <w:pPr>
        <w:numPr>
          <w:ilvl w:val="0"/>
          <w:numId w:val="8"/>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 xml:space="preserve">Λεπτομέρειες για τους πληθυσμούς σε υψηλότερο κίνδυνο για ΦΘΕ, </w:t>
      </w:r>
      <w:r w:rsidRPr="00E80094">
        <w:rPr>
          <w:color w:val="000000" w:themeColor="text1"/>
          <w:lang w:eastAsia="en-US" w:bidi="ar-SA"/>
        </w:rPr>
        <w:t xml:space="preserve">καρδιαγγειακό κίνδυνο συμπεριλαμβανομένου του ΕΜ και κακοήθεια </w:t>
      </w:r>
      <w:r w:rsidRPr="00E80094">
        <w:rPr>
          <w:color w:val="000000" w:themeColor="text1"/>
          <w:szCs w:val="22"/>
          <w:lang w:bidi="ar-SA"/>
        </w:rPr>
        <w:t>(συμπεριλαμβανομένου του λεμφώματος και του καρκίνου του πνεύμονα)</w:t>
      </w:r>
    </w:p>
    <w:p w14:paraId="7B86EBD5" w14:textId="7E85299E" w:rsidR="00CE5053" w:rsidRPr="00E80094" w:rsidRDefault="00CE5053" w:rsidP="00CE5053">
      <w:pPr>
        <w:numPr>
          <w:ilvl w:val="0"/>
          <w:numId w:val="8"/>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 xml:space="preserve">Λεπτομέρειες σχετικά με τη χρήση του </w:t>
      </w:r>
      <w:r w:rsidRPr="00E80094">
        <w:rPr>
          <w:rFonts w:eastAsia="Verdana"/>
          <w:color w:val="000000" w:themeColor="text1"/>
          <w:lang w:eastAsia="en-GB"/>
        </w:rPr>
        <w:t xml:space="preserve">XELJANZ σε ασθενείς ηλικίας </w:t>
      </w:r>
      <w:r w:rsidR="00F610DD" w:rsidRPr="00E80094">
        <w:rPr>
          <w:rFonts w:eastAsia="Verdana"/>
          <w:color w:val="000000" w:themeColor="text1"/>
          <w:lang w:eastAsia="en-GB"/>
        </w:rPr>
        <w:t>65 </w:t>
      </w:r>
      <w:r w:rsidRPr="00E80094">
        <w:rPr>
          <w:rFonts w:eastAsia="Verdana"/>
          <w:color w:val="000000" w:themeColor="text1"/>
          <w:lang w:eastAsia="en-GB"/>
        </w:rPr>
        <w:t>ετών</w:t>
      </w:r>
      <w:r w:rsidR="00F610DD" w:rsidRPr="00E80094">
        <w:rPr>
          <w:rFonts w:eastAsia="Verdana"/>
          <w:color w:val="000000" w:themeColor="text1"/>
          <w:lang w:eastAsia="en-GB"/>
        </w:rPr>
        <w:t xml:space="preserve"> και άνω</w:t>
      </w:r>
      <w:r w:rsidRPr="00E80094">
        <w:rPr>
          <w:rFonts w:eastAsia="Verdana"/>
          <w:color w:val="000000" w:themeColor="text1"/>
          <w:lang w:eastAsia="en-GB"/>
        </w:rPr>
        <w:t>,</w:t>
      </w:r>
      <w:r w:rsidRPr="00E80094">
        <w:rPr>
          <w:color w:val="000000" w:themeColor="text1"/>
          <w:szCs w:val="22"/>
          <w:lang w:bidi="ar-SA"/>
        </w:rPr>
        <w:t xml:space="preserve"> συμπεριλαμβανομένων πληροφοριών σχετικά με τους ειδικούς κινδύνους σε αυτόν τον πληθυσμό (π.χ. σοβαρές λοιμώξεις, έμφραγμα του μυοκαρδίου, κακοήθεια</w:t>
      </w:r>
      <w:r w:rsidR="00F610DD" w:rsidRPr="00E80094">
        <w:rPr>
          <w:color w:val="000000" w:themeColor="text1"/>
          <w:szCs w:val="22"/>
          <w:lang w:bidi="ar-SA"/>
        </w:rPr>
        <w:t>, θνησιμότητα οποιασδήποτε αιτιολογίας</w:t>
      </w:r>
      <w:r w:rsidRPr="00E80094">
        <w:rPr>
          <w:color w:val="000000" w:themeColor="text1"/>
          <w:szCs w:val="22"/>
          <w:lang w:bidi="ar-SA"/>
        </w:rPr>
        <w:t xml:space="preserve">), και λεπτομέρειες σχετικά με τον τρόπο ελαχιστοποίησης των κινδύνων της </w:t>
      </w:r>
      <w:r w:rsidRPr="00E80094">
        <w:rPr>
          <w:color w:val="000000" w:themeColor="text1"/>
        </w:rPr>
        <w:t>τοφασιτινίμπη</w:t>
      </w:r>
      <w:r w:rsidRPr="00E80094">
        <w:rPr>
          <w:color w:val="000000" w:themeColor="text1"/>
          <w:szCs w:val="22"/>
          <w:lang w:bidi="ar-SA"/>
        </w:rPr>
        <w:t xml:space="preserve">ς σε ασθενείς ηλικίας </w:t>
      </w:r>
      <w:r w:rsidR="00F610DD" w:rsidRPr="00E80094">
        <w:rPr>
          <w:color w:val="000000" w:themeColor="text1"/>
          <w:szCs w:val="22"/>
          <w:lang w:bidi="ar-SA"/>
        </w:rPr>
        <w:t>65 </w:t>
      </w:r>
      <w:r w:rsidRPr="00E80094">
        <w:rPr>
          <w:color w:val="000000" w:themeColor="text1"/>
          <w:szCs w:val="22"/>
          <w:lang w:bidi="ar-SA"/>
        </w:rPr>
        <w:t xml:space="preserve">ετών </w:t>
      </w:r>
      <w:r w:rsidR="00F610DD" w:rsidRPr="00E80094">
        <w:rPr>
          <w:color w:val="000000" w:themeColor="text1"/>
          <w:szCs w:val="22"/>
          <w:lang w:bidi="ar-SA"/>
        </w:rPr>
        <w:t xml:space="preserve">και άνω </w:t>
      </w:r>
      <w:r w:rsidRPr="00E80094">
        <w:rPr>
          <w:color w:val="000000" w:themeColor="text1"/>
          <w:szCs w:val="22"/>
          <w:lang w:bidi="ar-SA"/>
        </w:rPr>
        <w:t xml:space="preserve">στην κλινική πράξη, δηλ. τη σύσταση ότι η τοφασιτινίμπη </w:t>
      </w:r>
      <w:r w:rsidRPr="00E80094">
        <w:rPr>
          <w:color w:val="000000" w:themeColor="text1"/>
          <w:lang w:eastAsia="en-US" w:bidi="ar-SA"/>
        </w:rPr>
        <w:t xml:space="preserve">θα πρέπει να χρησιμοποιείται μόνο σε ασθενείς ηλικίας </w:t>
      </w:r>
      <w:r w:rsidR="00F610DD" w:rsidRPr="00E80094">
        <w:rPr>
          <w:color w:val="000000" w:themeColor="text1"/>
          <w:lang w:eastAsia="en-US" w:bidi="ar-SA"/>
        </w:rPr>
        <w:t>65 </w:t>
      </w:r>
      <w:r w:rsidRPr="00E80094">
        <w:rPr>
          <w:color w:val="000000" w:themeColor="text1"/>
          <w:lang w:eastAsia="en-US" w:bidi="ar-SA"/>
        </w:rPr>
        <w:t xml:space="preserve">ετών </w:t>
      </w:r>
      <w:r w:rsidR="00F610DD" w:rsidRPr="00E80094">
        <w:rPr>
          <w:color w:val="000000" w:themeColor="text1"/>
          <w:lang w:eastAsia="en-US" w:bidi="ar-SA"/>
        </w:rPr>
        <w:t xml:space="preserve">και άνω </w:t>
      </w:r>
      <w:r w:rsidRPr="00E80094">
        <w:rPr>
          <w:color w:val="000000" w:themeColor="text1"/>
          <w:lang w:eastAsia="en-US" w:bidi="ar-SA"/>
        </w:rPr>
        <w:t>εάν δεν υπάρχουν διαθέσιμες άλλες κατάλληλες εναλλακτικές θεραπείας</w:t>
      </w:r>
    </w:p>
    <w:p w14:paraId="02125620" w14:textId="77777777" w:rsidR="00BB17AA" w:rsidRPr="00E80094" w:rsidRDefault="00BB17AA" w:rsidP="004535DC">
      <w:pPr>
        <w:numPr>
          <w:ilvl w:val="0"/>
          <w:numId w:val="8"/>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 xml:space="preserve">Λεπτομέρειες σχετικά με το πώς να ελαχιστοποιηθούν θέματα ασφαλείας, όπως έχουν διαφανεί από τα επιπρόσθετα Μέτρα Ελαχιστοποίησης Κινδύνου μέσω κατάλληλης παρακολούθησης και διαχείρισης (π.χ. </w:t>
      </w:r>
      <w:r w:rsidR="00CE5053" w:rsidRPr="00E80094">
        <w:rPr>
          <w:color w:val="000000" w:themeColor="text1"/>
          <w:szCs w:val="22"/>
          <w:lang w:bidi="ar-SA"/>
        </w:rPr>
        <w:t xml:space="preserve">ποιοι μπορεί να πάρουν το φάρμακο, </w:t>
      </w:r>
      <w:r w:rsidRPr="00E80094">
        <w:rPr>
          <w:color w:val="000000" w:themeColor="text1"/>
          <w:szCs w:val="22"/>
          <w:lang w:bidi="ar-SA"/>
        </w:rPr>
        <w:t xml:space="preserve">τι να κάνουν, τι να μην κάνουν και ποιος είναι πιο πιθανό να επηρεαστεί σύμφωνα με τα διαφορετικά σενάρια, όπως πότε να περιορίσουν ή να σταματήσουν τη συνταγογράφηση/λήψη, πώς να </w:t>
      </w:r>
      <w:r w:rsidRPr="00E80094">
        <w:rPr>
          <w:color w:val="000000" w:themeColor="text1"/>
          <w:szCs w:val="22"/>
          <w:lang w:bidi="ar-SA"/>
        </w:rPr>
        <w:lastRenderedPageBreak/>
        <w:t xml:space="preserve">χορηγηθεί το φάρμακο, πότε να αυξηθεί/μειωθεί η </w:t>
      </w:r>
      <w:r w:rsidR="00E05A90" w:rsidRPr="00E80094">
        <w:rPr>
          <w:color w:val="000000" w:themeColor="text1"/>
          <w:szCs w:val="22"/>
          <w:lang w:bidi="ar-SA"/>
        </w:rPr>
        <w:t xml:space="preserve">δόση </w:t>
      </w:r>
      <w:r w:rsidRPr="00E80094">
        <w:rPr>
          <w:color w:val="000000" w:themeColor="text1"/>
          <w:szCs w:val="22"/>
          <w:lang w:bidi="ar-SA"/>
        </w:rPr>
        <w:t>σύμφωνα με τις εργαστηριακές μετρήσεις, σημεία και συμπτώματα)</w:t>
      </w:r>
    </w:p>
    <w:p w14:paraId="147EB3F6" w14:textId="559A905A" w:rsidR="00CE5053" w:rsidRPr="00E80094" w:rsidRDefault="00CE5053" w:rsidP="00AE1530">
      <w:pPr>
        <w:numPr>
          <w:ilvl w:val="0"/>
          <w:numId w:val="8"/>
        </w:numPr>
        <w:tabs>
          <w:tab w:val="clear" w:pos="567"/>
        </w:tabs>
        <w:autoSpaceDE w:val="0"/>
        <w:spacing w:line="240" w:lineRule="auto"/>
        <w:ind w:left="1077" w:hanging="357"/>
        <w:contextualSpacing/>
        <w:rPr>
          <w:color w:val="000000" w:themeColor="text1"/>
        </w:rPr>
      </w:pPr>
      <w:r w:rsidRPr="00E80094">
        <w:rPr>
          <w:color w:val="000000" w:themeColor="text1"/>
          <w:lang w:eastAsia="en-US" w:bidi="ar-SA"/>
        </w:rPr>
        <w:t>Λεπτομέρειες σχετικά με τον τρόπο ελαχιστοποίησης των κινδύνων για ΦΘΕ, του καρδιαγγειακού κινδύνου συμπεριλαμβανομένου του ΕΜ και της κακοήθειας (συμπεριλαμβανομένου του λεμφώματος</w:t>
      </w:r>
      <w:r w:rsidR="00F610DD" w:rsidRPr="00E80094">
        <w:rPr>
          <w:color w:val="000000" w:themeColor="text1"/>
          <w:lang w:eastAsia="en-US" w:bidi="ar-SA"/>
        </w:rPr>
        <w:t>,</w:t>
      </w:r>
      <w:r w:rsidRPr="00E80094">
        <w:rPr>
          <w:color w:val="000000" w:themeColor="text1"/>
          <w:lang w:eastAsia="en-US" w:bidi="ar-SA"/>
        </w:rPr>
        <w:t xml:space="preserve"> του καρκίνου </w:t>
      </w:r>
      <w:r w:rsidRPr="00E80094">
        <w:rPr>
          <w:color w:val="000000" w:themeColor="text1"/>
          <w:szCs w:val="22"/>
          <w:lang w:bidi="ar-SA"/>
        </w:rPr>
        <w:t>του πνεύμονα</w:t>
      </w:r>
      <w:r w:rsidR="00F610DD" w:rsidRPr="00E80094">
        <w:rPr>
          <w:color w:val="000000" w:themeColor="text1"/>
          <w:szCs w:val="22"/>
          <w:lang w:bidi="ar-SA"/>
        </w:rPr>
        <w:t xml:space="preserve"> και του </w:t>
      </w:r>
      <w:r w:rsidR="00F610DD" w:rsidRPr="00E80094">
        <w:rPr>
          <w:color w:val="000000" w:themeColor="text1"/>
          <w:szCs w:val="22"/>
          <w:lang w:val="en-US" w:bidi="ar-SA"/>
        </w:rPr>
        <w:t>NMSC</w:t>
      </w:r>
      <w:r w:rsidRPr="00E80094">
        <w:rPr>
          <w:color w:val="000000" w:themeColor="text1"/>
          <w:lang w:eastAsia="en-US" w:bidi="ar-SA"/>
        </w:rPr>
        <w:t>) στην κλινική πράξη, δηλ.:</w:t>
      </w:r>
    </w:p>
    <w:p w14:paraId="5BCAAFE5" w14:textId="01350790" w:rsidR="00CE5053" w:rsidRPr="00E80094" w:rsidRDefault="00CE5053" w:rsidP="00CE5053">
      <w:pPr>
        <w:numPr>
          <w:ilvl w:val="1"/>
          <w:numId w:val="8"/>
        </w:numPr>
        <w:tabs>
          <w:tab w:val="clear" w:pos="567"/>
        </w:tabs>
        <w:autoSpaceDE w:val="0"/>
        <w:spacing w:line="240" w:lineRule="auto"/>
        <w:ind w:left="1797" w:hanging="357"/>
        <w:contextualSpacing/>
        <w:rPr>
          <w:color w:val="000000" w:themeColor="text1"/>
        </w:rPr>
      </w:pPr>
      <w:r w:rsidRPr="00E80094">
        <w:rPr>
          <w:color w:val="000000" w:themeColor="text1"/>
        </w:rPr>
        <w:t>ΦΘΕ</w:t>
      </w:r>
      <w:r w:rsidRPr="00E80094">
        <w:rPr>
          <w:color w:val="000000" w:themeColor="text1"/>
          <w:szCs w:val="22"/>
          <w:lang w:bidi="ar-SA"/>
        </w:rPr>
        <w:t xml:space="preserve">: Η </w:t>
      </w:r>
      <w:r w:rsidRPr="00E80094">
        <w:rPr>
          <w:color w:val="000000" w:themeColor="text1"/>
          <w:lang w:eastAsia="en-US" w:bidi="ar-SA"/>
        </w:rPr>
        <w:t>τοφασιτινίμπη θα πρέπει να χρησιμοποιείται με προσοχή σε ασθενείς με γνωστούς παράγοντες κινδύνου για ΦΘΕ.</w:t>
      </w:r>
    </w:p>
    <w:p w14:paraId="09CAD8A2" w14:textId="187192AE" w:rsidR="00CE5053" w:rsidRPr="00E80094" w:rsidRDefault="00F610DD" w:rsidP="00CE5053">
      <w:pPr>
        <w:numPr>
          <w:ilvl w:val="1"/>
          <w:numId w:val="8"/>
        </w:numPr>
        <w:tabs>
          <w:tab w:val="clear" w:pos="567"/>
        </w:tabs>
        <w:autoSpaceDE w:val="0"/>
        <w:spacing w:line="240" w:lineRule="auto"/>
        <w:ind w:left="1797" w:hanging="357"/>
        <w:contextualSpacing/>
        <w:rPr>
          <w:color w:val="000000" w:themeColor="text1"/>
        </w:rPr>
      </w:pPr>
      <w:r w:rsidRPr="00E80094">
        <w:rPr>
          <w:color w:val="000000" w:themeColor="text1"/>
          <w:szCs w:val="22"/>
          <w:lang w:val="en-US" w:bidi="ar-SA"/>
        </w:rPr>
        <w:t>MACE</w:t>
      </w:r>
      <w:r w:rsidR="00CE5053" w:rsidRPr="00E80094">
        <w:rPr>
          <w:color w:val="000000" w:themeColor="text1"/>
          <w:szCs w:val="22"/>
          <w:lang w:bidi="ar-SA"/>
        </w:rPr>
        <w:t xml:space="preserve"> και ΕΜ: Σε ασθενείς ηλικίας </w:t>
      </w:r>
      <w:r w:rsidRPr="00E80094">
        <w:rPr>
          <w:color w:val="000000" w:themeColor="text1"/>
          <w:szCs w:val="22"/>
          <w:lang w:bidi="ar-SA"/>
        </w:rPr>
        <w:t>65</w:t>
      </w:r>
      <w:r w:rsidRPr="00E80094">
        <w:rPr>
          <w:color w:val="000000" w:themeColor="text1"/>
          <w:szCs w:val="22"/>
          <w:lang w:val="en-US" w:bidi="ar-SA"/>
        </w:rPr>
        <w:t> </w:t>
      </w:r>
      <w:r w:rsidR="00CE5053" w:rsidRPr="00E80094">
        <w:rPr>
          <w:color w:val="000000" w:themeColor="text1"/>
          <w:szCs w:val="22"/>
          <w:lang w:bidi="ar-SA"/>
        </w:rPr>
        <w:t>ετών</w:t>
      </w:r>
      <w:r w:rsidRPr="00E80094">
        <w:rPr>
          <w:color w:val="000000" w:themeColor="text1"/>
          <w:szCs w:val="22"/>
          <w:lang w:bidi="ar-SA"/>
        </w:rPr>
        <w:t xml:space="preserve"> και άνω</w:t>
      </w:r>
      <w:r w:rsidR="00CE5053" w:rsidRPr="00E80094">
        <w:rPr>
          <w:color w:val="000000" w:themeColor="text1"/>
          <w:szCs w:val="22"/>
          <w:lang w:bidi="ar-SA"/>
        </w:rPr>
        <w:t xml:space="preserve">, </w:t>
      </w:r>
      <w:r w:rsidR="00522267" w:rsidRPr="00E80094">
        <w:rPr>
          <w:color w:val="000000" w:themeColor="text1"/>
          <w:szCs w:val="22"/>
          <w:lang w:bidi="ar-SA"/>
        </w:rPr>
        <w:t xml:space="preserve">νυν ή πρώην, </w:t>
      </w:r>
      <w:r w:rsidRPr="00E80094">
        <w:rPr>
          <w:color w:val="000000" w:themeColor="text1"/>
          <w:szCs w:val="22"/>
          <w:lang w:bidi="ar-SA"/>
        </w:rPr>
        <w:t>μακροχρόνιο</w:t>
      </w:r>
      <w:r w:rsidR="008124A8" w:rsidRPr="00E80094">
        <w:rPr>
          <w:color w:val="000000" w:themeColor="text1"/>
          <w:szCs w:val="22"/>
          <w:lang w:bidi="ar-SA"/>
        </w:rPr>
        <w:t>υς</w:t>
      </w:r>
      <w:r w:rsidRPr="00E80094">
        <w:rPr>
          <w:color w:val="000000" w:themeColor="text1"/>
          <w:szCs w:val="22"/>
          <w:lang w:bidi="ar-SA"/>
        </w:rPr>
        <w:t xml:space="preserve"> </w:t>
      </w:r>
      <w:r w:rsidR="00CE5053" w:rsidRPr="00E80094">
        <w:rPr>
          <w:color w:val="000000" w:themeColor="text1"/>
          <w:szCs w:val="22"/>
          <w:lang w:bidi="ar-SA"/>
        </w:rPr>
        <w:t xml:space="preserve">καπνιστές-ασθενείς και ασθενείς με </w:t>
      </w:r>
      <w:bookmarkStart w:id="76" w:name="_Hlk118450207"/>
      <w:r w:rsidRPr="00E80094">
        <w:rPr>
          <w:color w:val="000000" w:themeColor="text1"/>
          <w:szCs w:val="22"/>
          <w:lang w:bidi="ar-SA"/>
        </w:rPr>
        <w:t>ιστορικό αθηρ</w:t>
      </w:r>
      <w:r w:rsidR="00A55B7D" w:rsidRPr="00E80094">
        <w:rPr>
          <w:color w:val="000000" w:themeColor="text1"/>
          <w:szCs w:val="22"/>
          <w:lang w:bidi="ar-SA"/>
        </w:rPr>
        <w:t>ο</w:t>
      </w:r>
      <w:r w:rsidRPr="00E80094">
        <w:rPr>
          <w:color w:val="000000" w:themeColor="text1"/>
          <w:szCs w:val="22"/>
          <w:lang w:bidi="ar-SA"/>
        </w:rPr>
        <w:t xml:space="preserve">σκληρωτικής καρδιαγγειακής νόσου ή </w:t>
      </w:r>
      <w:bookmarkEnd w:id="76"/>
      <w:r w:rsidR="00CE5053" w:rsidRPr="00E80094">
        <w:rPr>
          <w:color w:val="000000" w:themeColor="text1"/>
          <w:szCs w:val="22"/>
          <w:lang w:bidi="ar-SA"/>
        </w:rPr>
        <w:t xml:space="preserve">άλλους παράγοντες καρδιαγγειακού κινδύνου, η </w:t>
      </w:r>
      <w:r w:rsidR="00CE5053" w:rsidRPr="00E80094">
        <w:rPr>
          <w:color w:val="000000" w:themeColor="text1"/>
        </w:rPr>
        <w:t xml:space="preserve">τοφασιτινίμπη </w:t>
      </w:r>
      <w:r w:rsidR="00CE5053" w:rsidRPr="00E80094">
        <w:rPr>
          <w:color w:val="000000" w:themeColor="text1"/>
          <w:szCs w:val="22"/>
          <w:lang w:bidi="ar-SA"/>
        </w:rPr>
        <w:t xml:space="preserve">θα πρέπει να χρησιμοποιείται μόνο εάν </w:t>
      </w:r>
      <w:r w:rsidR="00CE5053" w:rsidRPr="00E80094">
        <w:rPr>
          <w:color w:val="000000" w:themeColor="text1"/>
          <w:lang w:eastAsia="en-US" w:bidi="ar-SA"/>
        </w:rPr>
        <w:t>δεν υπάρχουν διαθέσιμες άλλες κατάλληλες εναλλακτικές θεραπείας</w:t>
      </w:r>
    </w:p>
    <w:p w14:paraId="45E57CAB" w14:textId="34FADA8E" w:rsidR="00CE5053" w:rsidRPr="00E80094" w:rsidRDefault="00CE5053" w:rsidP="00CE5053">
      <w:pPr>
        <w:numPr>
          <w:ilvl w:val="1"/>
          <w:numId w:val="8"/>
        </w:numPr>
        <w:tabs>
          <w:tab w:val="clear" w:pos="567"/>
        </w:tabs>
        <w:autoSpaceDE w:val="0"/>
        <w:spacing w:line="240" w:lineRule="auto"/>
        <w:ind w:left="1797" w:hanging="357"/>
        <w:contextualSpacing/>
        <w:rPr>
          <w:color w:val="000000" w:themeColor="text1"/>
        </w:rPr>
      </w:pPr>
      <w:r w:rsidRPr="00E80094">
        <w:rPr>
          <w:color w:val="000000" w:themeColor="text1"/>
          <w:lang w:eastAsia="en-US" w:bidi="ar-SA"/>
        </w:rPr>
        <w:t xml:space="preserve">Κακοήθειες: </w:t>
      </w:r>
      <w:r w:rsidRPr="00E80094">
        <w:rPr>
          <w:color w:val="000000" w:themeColor="text1"/>
          <w:szCs w:val="22"/>
          <w:lang w:bidi="ar-SA"/>
        </w:rPr>
        <w:t xml:space="preserve">Σε ασθενείς ηλικίας </w:t>
      </w:r>
      <w:r w:rsidR="00F610DD" w:rsidRPr="00E80094">
        <w:rPr>
          <w:color w:val="000000" w:themeColor="text1"/>
          <w:szCs w:val="22"/>
          <w:lang w:bidi="ar-SA"/>
        </w:rPr>
        <w:t>65 </w:t>
      </w:r>
      <w:r w:rsidRPr="00E80094">
        <w:rPr>
          <w:color w:val="000000" w:themeColor="text1"/>
          <w:szCs w:val="22"/>
          <w:lang w:bidi="ar-SA"/>
        </w:rPr>
        <w:t>ετών</w:t>
      </w:r>
      <w:r w:rsidR="00F610DD" w:rsidRPr="00E80094">
        <w:rPr>
          <w:color w:val="000000" w:themeColor="text1"/>
          <w:szCs w:val="22"/>
          <w:lang w:bidi="ar-SA"/>
        </w:rPr>
        <w:t xml:space="preserve"> και άνω</w:t>
      </w:r>
      <w:r w:rsidRPr="00E80094">
        <w:rPr>
          <w:color w:val="000000" w:themeColor="text1"/>
          <w:szCs w:val="22"/>
          <w:lang w:bidi="ar-SA"/>
        </w:rPr>
        <w:t xml:space="preserve">, </w:t>
      </w:r>
      <w:r w:rsidR="00522267" w:rsidRPr="00E80094">
        <w:rPr>
          <w:color w:val="000000" w:themeColor="text1"/>
          <w:szCs w:val="22"/>
          <w:lang w:bidi="ar-SA"/>
        </w:rPr>
        <w:t xml:space="preserve">νυν ή πρώην, </w:t>
      </w:r>
      <w:r w:rsidR="00F610DD" w:rsidRPr="00E80094">
        <w:rPr>
          <w:color w:val="000000" w:themeColor="text1"/>
          <w:szCs w:val="22"/>
          <w:lang w:bidi="ar-SA"/>
        </w:rPr>
        <w:t xml:space="preserve">μακροχρόνιους </w:t>
      </w:r>
      <w:r w:rsidRPr="00E80094">
        <w:rPr>
          <w:color w:val="000000" w:themeColor="text1"/>
          <w:szCs w:val="22"/>
          <w:lang w:bidi="ar-SA"/>
        </w:rPr>
        <w:t xml:space="preserve">καπνιστές-ασθενείς και ασθενείς με άλλους παράγοντες κινδύνου κακοήθειας (π.χ. τρέχουσα κακοήθεια ή ιστορικό κακοήθειας εκτός του επιτυχώς θεραπευμένου μη μελανωματικού καρκίνου του δέρματος), η </w:t>
      </w:r>
      <w:r w:rsidRPr="00E80094">
        <w:rPr>
          <w:color w:val="000000" w:themeColor="text1"/>
        </w:rPr>
        <w:t>τοφασιτινίμπη</w:t>
      </w:r>
      <w:r w:rsidRPr="00E80094">
        <w:rPr>
          <w:color w:val="000000" w:themeColor="text1"/>
          <w:szCs w:val="22"/>
          <w:lang w:bidi="ar-SA"/>
        </w:rPr>
        <w:t xml:space="preserve"> θα πρέπει να χρησιμοποιείται μόνο εάν </w:t>
      </w:r>
      <w:r w:rsidRPr="00E80094">
        <w:rPr>
          <w:color w:val="000000" w:themeColor="text1"/>
          <w:lang w:eastAsia="en-US" w:bidi="ar-SA"/>
        </w:rPr>
        <w:t>δεν υπάρχουν διαθέσιμες άλλες κατάλληλες εναλλακτικές θεραπείας</w:t>
      </w:r>
    </w:p>
    <w:p w14:paraId="7F81E5A8" w14:textId="0149EA43" w:rsidR="00F610DD" w:rsidRPr="00E80094" w:rsidRDefault="007A4C3B" w:rsidP="00CE5053">
      <w:pPr>
        <w:numPr>
          <w:ilvl w:val="1"/>
          <w:numId w:val="8"/>
        </w:numPr>
        <w:tabs>
          <w:tab w:val="clear" w:pos="567"/>
        </w:tabs>
        <w:autoSpaceDE w:val="0"/>
        <w:spacing w:line="240" w:lineRule="auto"/>
        <w:ind w:left="1797" w:hanging="357"/>
        <w:contextualSpacing/>
        <w:rPr>
          <w:color w:val="000000" w:themeColor="text1"/>
        </w:rPr>
      </w:pPr>
      <w:r w:rsidRPr="00E80094">
        <w:rPr>
          <w:color w:val="000000" w:themeColor="text1"/>
        </w:rPr>
        <w:t>Δοσολογία θεραπείας συντήρησης για την ελκώδη κολίτιδα (</w:t>
      </w:r>
      <w:r w:rsidRPr="00E80094">
        <w:rPr>
          <w:color w:val="000000" w:themeColor="text1"/>
          <w:lang w:val="en-US"/>
        </w:rPr>
        <w:t>UC</w:t>
      </w:r>
      <w:r w:rsidRPr="00E80094">
        <w:rPr>
          <w:color w:val="000000" w:themeColor="text1"/>
        </w:rPr>
        <w:t>)</w:t>
      </w:r>
      <w:r w:rsidR="00F610DD" w:rsidRPr="00E80094">
        <w:rPr>
          <w:color w:val="000000" w:themeColor="text1"/>
        </w:rPr>
        <w:t>: Η τοφασιτινίμπη 10</w:t>
      </w:r>
      <w:r w:rsidR="00F610DD" w:rsidRPr="00E80094">
        <w:rPr>
          <w:color w:val="000000" w:themeColor="text1"/>
          <w:lang w:val="en-US"/>
        </w:rPr>
        <w:t> mg</w:t>
      </w:r>
      <w:r w:rsidR="00F610DD" w:rsidRPr="00E80094">
        <w:rPr>
          <w:color w:val="000000" w:themeColor="text1"/>
        </w:rPr>
        <w:t xml:space="preserve"> δύο φορές ημερησίως δεν συνιστάται για θεραπεία συντήρησης </w:t>
      </w:r>
      <w:r w:rsidR="00522267" w:rsidRPr="00E80094">
        <w:rPr>
          <w:color w:val="000000" w:themeColor="text1"/>
        </w:rPr>
        <w:t>σε</w:t>
      </w:r>
      <w:r w:rsidR="00F610DD" w:rsidRPr="00E80094">
        <w:rPr>
          <w:color w:val="000000" w:themeColor="text1"/>
        </w:rPr>
        <w:t xml:space="preserve"> ασθενείς με</w:t>
      </w:r>
      <w:r w:rsidRPr="00E80094">
        <w:rPr>
          <w:color w:val="000000" w:themeColor="text1"/>
        </w:rPr>
        <w:t xml:space="preserve"> </w:t>
      </w:r>
      <w:r w:rsidRPr="00E80094">
        <w:rPr>
          <w:color w:val="000000" w:themeColor="text1"/>
          <w:lang w:val="en-US"/>
        </w:rPr>
        <w:t>UC</w:t>
      </w:r>
      <w:r w:rsidR="00F610DD" w:rsidRPr="00E80094">
        <w:rPr>
          <w:color w:val="000000" w:themeColor="text1"/>
        </w:rPr>
        <w:t xml:space="preserve"> που έχουν γνωστούς παράγοντες κινδύνου </w:t>
      </w:r>
      <w:r w:rsidR="00522267" w:rsidRPr="00E80094">
        <w:rPr>
          <w:color w:val="000000" w:themeColor="text1"/>
        </w:rPr>
        <w:t xml:space="preserve">για </w:t>
      </w:r>
      <w:r w:rsidR="00F610DD" w:rsidRPr="00E80094">
        <w:rPr>
          <w:color w:val="000000" w:themeColor="text1"/>
        </w:rPr>
        <w:t>Φ</w:t>
      </w:r>
      <w:r w:rsidRPr="00E80094">
        <w:rPr>
          <w:color w:val="000000" w:themeColor="text1"/>
        </w:rPr>
        <w:t>ΘΕ</w:t>
      </w:r>
      <w:r w:rsidR="00F610DD" w:rsidRPr="00E80094">
        <w:rPr>
          <w:color w:val="000000" w:themeColor="text1"/>
        </w:rPr>
        <w:t xml:space="preserve">, </w:t>
      </w:r>
      <w:r w:rsidR="00F610DD" w:rsidRPr="00E80094">
        <w:rPr>
          <w:color w:val="000000" w:themeColor="text1"/>
          <w:lang w:val="en-US"/>
        </w:rPr>
        <w:t>MACE</w:t>
      </w:r>
      <w:r w:rsidR="00F610DD" w:rsidRPr="00E80094">
        <w:rPr>
          <w:color w:val="000000" w:themeColor="text1"/>
        </w:rPr>
        <w:t xml:space="preserve"> και κακοήθεια, </w:t>
      </w:r>
      <w:r w:rsidRPr="00E80094">
        <w:rPr>
          <w:color w:val="000000" w:themeColor="text1"/>
        </w:rPr>
        <w:t xml:space="preserve">παρά μόνο εάν δεν </w:t>
      </w:r>
      <w:r w:rsidR="00522267" w:rsidRPr="00E80094">
        <w:rPr>
          <w:color w:val="000000" w:themeColor="text1"/>
        </w:rPr>
        <w:t>είναι</w:t>
      </w:r>
      <w:r w:rsidRPr="00E80094">
        <w:rPr>
          <w:color w:val="000000" w:themeColor="text1"/>
        </w:rPr>
        <w:t xml:space="preserve"> διαθέσιμ</w:t>
      </w:r>
      <w:r w:rsidR="00342439" w:rsidRPr="00E80094">
        <w:rPr>
          <w:color w:val="000000" w:themeColor="text1"/>
        </w:rPr>
        <w:t>η</w:t>
      </w:r>
      <w:r w:rsidRPr="00E80094">
        <w:rPr>
          <w:color w:val="000000" w:themeColor="text1"/>
        </w:rPr>
        <w:t xml:space="preserve"> κατάλληλ</w:t>
      </w:r>
      <w:r w:rsidR="00342439" w:rsidRPr="00E80094">
        <w:rPr>
          <w:color w:val="000000" w:themeColor="text1"/>
        </w:rPr>
        <w:t>η</w:t>
      </w:r>
      <w:r w:rsidRPr="00E80094">
        <w:rPr>
          <w:color w:val="000000" w:themeColor="text1"/>
        </w:rPr>
        <w:t xml:space="preserve"> εναλλακτικ</w:t>
      </w:r>
      <w:r w:rsidR="00342439" w:rsidRPr="00E80094">
        <w:rPr>
          <w:color w:val="000000" w:themeColor="text1"/>
        </w:rPr>
        <w:t>ή</w:t>
      </w:r>
      <w:r w:rsidRPr="00E80094">
        <w:rPr>
          <w:color w:val="000000" w:themeColor="text1"/>
        </w:rPr>
        <w:t xml:space="preserve"> θεραπεί</w:t>
      </w:r>
      <w:r w:rsidR="00342439" w:rsidRPr="00E80094">
        <w:rPr>
          <w:color w:val="000000" w:themeColor="text1"/>
        </w:rPr>
        <w:t>α</w:t>
      </w:r>
    </w:p>
    <w:p w14:paraId="235FC49C" w14:textId="77777777" w:rsidR="00F610DD" w:rsidRPr="00E80094" w:rsidRDefault="00F610DD" w:rsidP="00F610DD">
      <w:pPr>
        <w:tabs>
          <w:tab w:val="clear" w:pos="567"/>
        </w:tabs>
        <w:autoSpaceDE w:val="0"/>
        <w:spacing w:line="240" w:lineRule="auto"/>
        <w:ind w:left="720"/>
        <w:contextualSpacing/>
        <w:rPr>
          <w:color w:val="000000" w:themeColor="text1"/>
        </w:rPr>
      </w:pPr>
    </w:p>
    <w:p w14:paraId="0FEC8058" w14:textId="51E6EEB0" w:rsidR="00BB17AA" w:rsidRPr="00E80094" w:rsidRDefault="00BB17AA" w:rsidP="004535DC">
      <w:pPr>
        <w:numPr>
          <w:ilvl w:val="0"/>
          <w:numId w:val="8"/>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Σημαντικό μήνυμα που πρέπει να μεταφέρουν στους ασθενείς, όταν τους συμβουλεύουν</w:t>
      </w:r>
    </w:p>
    <w:p w14:paraId="7F0469BC" w14:textId="77777777" w:rsidR="00BB17AA" w:rsidRPr="00E80094" w:rsidRDefault="00BB17AA" w:rsidP="004535DC">
      <w:pPr>
        <w:numPr>
          <w:ilvl w:val="0"/>
          <w:numId w:val="8"/>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Οδηγίες σχετικά με το πώς να χειριστούν πιθανές ανεπιθύμητες ενέργειες</w:t>
      </w:r>
    </w:p>
    <w:p w14:paraId="67595338" w14:textId="77777777" w:rsidR="00D274C2" w:rsidRPr="00E80094" w:rsidRDefault="00594074" w:rsidP="004535DC">
      <w:pPr>
        <w:numPr>
          <w:ilvl w:val="0"/>
          <w:numId w:val="8"/>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 xml:space="preserve">Πληροφορίες σχετικά με τα μητρώα </w:t>
      </w:r>
      <w:r w:rsidRPr="00E80094">
        <w:rPr>
          <w:color w:val="000000" w:themeColor="text1"/>
          <w:szCs w:val="22"/>
          <w:lang w:val="en-US" w:bidi="ar-SA"/>
        </w:rPr>
        <w:t>BSRBR</w:t>
      </w:r>
      <w:r w:rsidRPr="00E80094">
        <w:rPr>
          <w:color w:val="000000" w:themeColor="text1"/>
          <w:szCs w:val="22"/>
          <w:lang w:bidi="ar-SA"/>
        </w:rPr>
        <w:t xml:space="preserve">, </w:t>
      </w:r>
      <w:r w:rsidRPr="00E80094">
        <w:rPr>
          <w:color w:val="000000" w:themeColor="text1"/>
          <w:szCs w:val="22"/>
          <w:lang w:val="en-US" w:bidi="ar-SA"/>
        </w:rPr>
        <w:t>ARTIS</w:t>
      </w:r>
      <w:r w:rsidRPr="00E80094">
        <w:rPr>
          <w:color w:val="000000" w:themeColor="text1"/>
          <w:szCs w:val="22"/>
          <w:lang w:bidi="ar-SA"/>
        </w:rPr>
        <w:t xml:space="preserve">, </w:t>
      </w:r>
      <w:r w:rsidRPr="00E80094">
        <w:rPr>
          <w:color w:val="000000" w:themeColor="text1"/>
          <w:szCs w:val="22"/>
          <w:lang w:val="en-US" w:bidi="ar-SA"/>
        </w:rPr>
        <w:t>RABBIT</w:t>
      </w:r>
      <w:r w:rsidR="00D274C2" w:rsidRPr="00E80094">
        <w:rPr>
          <w:color w:val="000000" w:themeColor="text1"/>
          <w:szCs w:val="22"/>
          <w:lang w:bidi="ar-SA"/>
        </w:rPr>
        <w:t>,</w:t>
      </w:r>
      <w:r w:rsidRPr="00E80094">
        <w:rPr>
          <w:color w:val="000000" w:themeColor="text1"/>
          <w:szCs w:val="22"/>
          <w:lang w:bidi="ar-SA"/>
        </w:rPr>
        <w:t xml:space="preserve"> </w:t>
      </w:r>
      <w:r w:rsidRPr="00E80094">
        <w:rPr>
          <w:color w:val="000000" w:themeColor="text1"/>
          <w:szCs w:val="22"/>
          <w:lang w:val="en-US" w:bidi="ar-SA"/>
        </w:rPr>
        <w:t>BIODABASER</w:t>
      </w:r>
      <w:r w:rsidR="00D274C2" w:rsidRPr="00E80094">
        <w:rPr>
          <w:color w:val="000000" w:themeColor="text1"/>
          <w:szCs w:val="22"/>
          <w:lang w:bidi="ar-SA"/>
        </w:rPr>
        <w:t>,</w:t>
      </w:r>
      <w:r w:rsidRPr="00E80094">
        <w:rPr>
          <w:color w:val="000000" w:themeColor="text1"/>
          <w:szCs w:val="22"/>
          <w:lang w:bidi="ar-SA"/>
        </w:rPr>
        <w:t xml:space="preserve"> τα μητρώα για την ελκώδη κολίτιδα </w:t>
      </w:r>
      <w:r w:rsidR="00D274C2" w:rsidRPr="00E80094">
        <w:rPr>
          <w:color w:val="000000" w:themeColor="text1"/>
          <w:szCs w:val="22"/>
          <w:lang w:bidi="ar-SA"/>
        </w:rPr>
        <w:t>και τα μητρώα πολυαρθρικής νεανικής ιδιοπαθούς αρθρίτιδας (</w:t>
      </w:r>
      <w:r w:rsidR="00D274C2" w:rsidRPr="00E80094">
        <w:rPr>
          <w:color w:val="000000" w:themeColor="text1"/>
          <w:szCs w:val="22"/>
          <w:lang w:val="en-US" w:bidi="ar-SA"/>
        </w:rPr>
        <w:t>pJIA</w:t>
      </w:r>
      <w:r w:rsidR="00D274C2" w:rsidRPr="00E80094">
        <w:rPr>
          <w:color w:val="000000" w:themeColor="text1"/>
        </w:rPr>
        <w:t>)</w:t>
      </w:r>
      <w:r w:rsidR="00D274C2" w:rsidRPr="00E80094">
        <w:rPr>
          <w:color w:val="000000" w:themeColor="text1"/>
          <w:szCs w:val="22"/>
          <w:lang w:bidi="ar-SA"/>
        </w:rPr>
        <w:t xml:space="preserve"> και νεανικής ψωριασικής αρθρίτιδας, </w:t>
      </w:r>
      <w:r w:rsidRPr="00E80094">
        <w:rPr>
          <w:color w:val="000000" w:themeColor="text1"/>
          <w:szCs w:val="22"/>
          <w:lang w:bidi="ar-SA"/>
        </w:rPr>
        <w:t>και τη σπουδαιότητα της συμβολής σε αυτά</w:t>
      </w:r>
    </w:p>
    <w:p w14:paraId="68DA8A58" w14:textId="77777777" w:rsidR="00594074" w:rsidRPr="00E80094" w:rsidRDefault="00D274C2" w:rsidP="004535DC">
      <w:pPr>
        <w:numPr>
          <w:ilvl w:val="0"/>
          <w:numId w:val="8"/>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Ο εμβολιασμός θα πρέπει να ολοκληρωθεί πριν από τη θεραπεία, καθώς συνίσταται τα ζώντα εμβόλια να μη χορηγούνται ταυτόχρονα με την τοφασιτινίμπη</w:t>
      </w:r>
      <w:r w:rsidR="00594074" w:rsidRPr="00E80094">
        <w:rPr>
          <w:color w:val="000000" w:themeColor="text1"/>
          <w:szCs w:val="22"/>
          <w:lang w:bidi="ar-SA"/>
        </w:rPr>
        <w:t xml:space="preserve"> </w:t>
      </w:r>
    </w:p>
    <w:p w14:paraId="22FA4D9A" w14:textId="77777777" w:rsidR="00BB17AA" w:rsidRPr="00E80094" w:rsidRDefault="00BB17AA">
      <w:pPr>
        <w:tabs>
          <w:tab w:val="clear" w:pos="567"/>
          <w:tab w:val="left" w:pos="720"/>
        </w:tabs>
        <w:autoSpaceDE w:val="0"/>
        <w:spacing w:line="240" w:lineRule="auto"/>
        <w:ind w:left="561"/>
        <w:rPr>
          <w:color w:val="000000" w:themeColor="text1"/>
          <w:szCs w:val="22"/>
          <w:lang w:bidi="ar-SA"/>
        </w:rPr>
      </w:pPr>
    </w:p>
    <w:p w14:paraId="777FDB8B" w14:textId="77777777" w:rsidR="00BB17AA" w:rsidRPr="00E80094" w:rsidRDefault="00BB17AA">
      <w:pPr>
        <w:widowControl w:val="0"/>
        <w:numPr>
          <w:ilvl w:val="0"/>
          <w:numId w:val="13"/>
        </w:numPr>
        <w:tabs>
          <w:tab w:val="clear" w:pos="567"/>
          <w:tab w:val="left" w:pos="360"/>
        </w:tabs>
        <w:autoSpaceDE w:val="0"/>
        <w:spacing w:line="240" w:lineRule="auto"/>
        <w:ind w:hanging="357"/>
        <w:contextualSpacing/>
        <w:rPr>
          <w:color w:val="000000" w:themeColor="text1"/>
        </w:rPr>
      </w:pPr>
      <w:r w:rsidRPr="00E80094">
        <w:rPr>
          <w:b/>
          <w:color w:val="000000" w:themeColor="text1"/>
          <w:szCs w:val="22"/>
          <w:lang w:bidi="ar-SA"/>
        </w:rPr>
        <w:t>Η Λίστα Ελέγχου για τους συνταγογράφοντες ιατρούς</w:t>
      </w:r>
      <w:r w:rsidRPr="00E80094">
        <w:rPr>
          <w:color w:val="000000" w:themeColor="text1"/>
          <w:szCs w:val="22"/>
          <w:lang w:bidi="ar-SA"/>
        </w:rPr>
        <w:t xml:space="preserve"> θα πρέπει να περιέχει τα ακόλουθα βασικά μηνύματα:</w:t>
      </w:r>
    </w:p>
    <w:p w14:paraId="7F165216" w14:textId="77777777" w:rsidR="007257A5" w:rsidRPr="00E80094" w:rsidRDefault="007257A5" w:rsidP="004535DC">
      <w:pPr>
        <w:pStyle w:val="BodytextEMA"/>
        <w:widowControl w:val="0"/>
        <w:numPr>
          <w:ilvl w:val="0"/>
          <w:numId w:val="3"/>
        </w:numPr>
        <w:spacing w:after="0" w:line="240" w:lineRule="auto"/>
        <w:ind w:left="1077" w:hanging="357"/>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 xml:space="preserve">Κατάλογο εξετάσεων που θα πρέπει να διεξαχθούν κατά τη διάρκεια του αρχικού ελέγχου και της συντήρησης του ασθενούς </w:t>
      </w:r>
    </w:p>
    <w:p w14:paraId="16581A18" w14:textId="77777777" w:rsidR="007257A5" w:rsidRPr="00E80094" w:rsidRDefault="007257A5" w:rsidP="004535DC">
      <w:pPr>
        <w:pStyle w:val="BodytextEMA"/>
        <w:numPr>
          <w:ilvl w:val="0"/>
          <w:numId w:val="3"/>
        </w:numPr>
        <w:spacing w:after="0" w:line="240" w:lineRule="auto"/>
        <w:ind w:left="1077" w:hanging="357"/>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Εμβολιασμός που πρέπει να ολοκληρωθεί πριν τη θεραπεία</w:t>
      </w:r>
    </w:p>
    <w:p w14:paraId="4CEDC72F" w14:textId="77777777" w:rsidR="007257A5" w:rsidRPr="00E80094" w:rsidRDefault="007257A5" w:rsidP="004535DC">
      <w:pPr>
        <w:pStyle w:val="BodytextEMA"/>
        <w:numPr>
          <w:ilvl w:val="0"/>
          <w:numId w:val="3"/>
        </w:numPr>
        <w:spacing w:after="0" w:line="240" w:lineRule="auto"/>
        <w:ind w:left="1077" w:hanging="357"/>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Μια ειδική αναφορά στο γεγονός ότι ο/η ασθενής έχει ενημερωθεί και κατανοεί ότι η τοφασιτινίμπη αντενδείκνυται κατά τη διάρκεια της κύησης και του θηλασμού και ότι οι γυναίκες σε αναπαραγωγική ηλικία θα πρέπει να χρησιμοποιούν αποτελεσματική αντισύλληψη κατά τη διάρκεια της θεραπείας με τοφασιτινίμπη και για τουλάχιστον 4 εβδομάδες μετά την τελευταία δόση</w:t>
      </w:r>
    </w:p>
    <w:p w14:paraId="58FF4651" w14:textId="77777777" w:rsidR="007257A5" w:rsidRPr="00E80094" w:rsidRDefault="007257A5" w:rsidP="004535DC">
      <w:pPr>
        <w:pStyle w:val="BodytextEMA"/>
        <w:numPr>
          <w:ilvl w:val="0"/>
          <w:numId w:val="3"/>
        </w:numPr>
        <w:spacing w:after="0" w:line="240" w:lineRule="auto"/>
        <w:ind w:left="1077" w:hanging="357"/>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Ότι ο λόγος οφέλους/κινδύνου της τοφασιτινίμπης θα πρέπει να συζητιέται με τον ασθενή και ότι θα πρέπει να χορηγείται μια κάρτα προειδοποίησης ασθενούς και να συζητιέται με τον ασθενή</w:t>
      </w:r>
    </w:p>
    <w:p w14:paraId="54396F03" w14:textId="77777777" w:rsidR="007257A5" w:rsidRPr="00E80094" w:rsidRDefault="007257A5" w:rsidP="004535DC">
      <w:pPr>
        <w:numPr>
          <w:ilvl w:val="0"/>
          <w:numId w:val="8"/>
        </w:numPr>
        <w:tabs>
          <w:tab w:val="clear" w:pos="567"/>
        </w:tabs>
        <w:autoSpaceDE w:val="0"/>
        <w:spacing w:line="240" w:lineRule="auto"/>
        <w:ind w:left="1077" w:hanging="357"/>
        <w:contextualSpacing/>
        <w:rPr>
          <w:color w:val="000000" w:themeColor="text1"/>
        </w:rPr>
      </w:pPr>
      <w:r w:rsidRPr="00E80094">
        <w:rPr>
          <w:color w:val="000000" w:themeColor="text1"/>
        </w:rPr>
        <w:t>Σχετικά συνοδά νοσήματα για τα οποία συνιστάται προσοχή, κατά τη χορήγηση του XELJANZ, και συνθήκες κατά τις οποίες το XELJANZ δεν θα πρέπει να χορηγείται</w:t>
      </w:r>
      <w:bookmarkStart w:id="77" w:name="_Hlk83303383"/>
    </w:p>
    <w:p w14:paraId="3A649AE9" w14:textId="0BACC990" w:rsidR="00D274C2" w:rsidRPr="00E80094" w:rsidRDefault="00D274C2" w:rsidP="00D274C2">
      <w:pPr>
        <w:pStyle w:val="BodytextEMA"/>
        <w:numPr>
          <w:ilvl w:val="0"/>
          <w:numId w:val="3"/>
        </w:numPr>
        <w:spacing w:after="0" w:line="240" w:lineRule="auto"/>
        <w:ind w:left="1077" w:hanging="357"/>
        <w:rPr>
          <w:rFonts w:ascii="Times New Roman" w:hAnsi="Times New Roman" w:cs="Times New Roman"/>
          <w:color w:val="000000" w:themeColor="text1"/>
          <w:sz w:val="22"/>
        </w:rPr>
      </w:pPr>
      <w:r w:rsidRPr="00E80094">
        <w:rPr>
          <w:rFonts w:ascii="Times New Roman" w:hAnsi="Times New Roman" w:cs="Times New Roman"/>
          <w:color w:val="000000" w:themeColor="text1"/>
          <w:sz w:val="22"/>
        </w:rPr>
        <w:t>Οδηγίες για την ελαχιστοποίηση του κινδύνου εμφάνισης καρδιαγγειακών συμβάντων συμπεριλαμβανομένου του ΕΜ και κακοήθειας (συμπεριλαμβανομένου του λεμφώματος</w:t>
      </w:r>
      <w:r w:rsidR="007A4C3B" w:rsidRPr="00E80094">
        <w:rPr>
          <w:rFonts w:ascii="Times New Roman" w:hAnsi="Times New Roman" w:cs="Times New Roman"/>
          <w:color w:val="000000" w:themeColor="text1"/>
          <w:sz w:val="22"/>
        </w:rPr>
        <w:t>,</w:t>
      </w:r>
      <w:r w:rsidRPr="00E80094">
        <w:rPr>
          <w:rFonts w:ascii="Times New Roman" w:hAnsi="Times New Roman" w:cs="Times New Roman"/>
          <w:color w:val="000000" w:themeColor="text1"/>
          <w:sz w:val="22"/>
        </w:rPr>
        <w:t xml:space="preserve"> του καρκίνου του πνεύμονα</w:t>
      </w:r>
      <w:r w:rsidR="007A4C3B" w:rsidRPr="00E80094">
        <w:rPr>
          <w:rFonts w:ascii="Times New Roman" w:hAnsi="Times New Roman" w:cs="Times New Roman"/>
          <w:color w:val="000000" w:themeColor="text1"/>
          <w:sz w:val="22"/>
        </w:rPr>
        <w:t xml:space="preserve"> και του </w:t>
      </w:r>
      <w:r w:rsidR="007A4C3B" w:rsidRPr="00E80094">
        <w:rPr>
          <w:rFonts w:ascii="Times New Roman" w:hAnsi="Times New Roman" w:cs="Times New Roman"/>
          <w:color w:val="000000" w:themeColor="text1"/>
          <w:sz w:val="22"/>
          <w:lang w:val="en-US"/>
        </w:rPr>
        <w:t>NMSC</w:t>
      </w:r>
      <w:r w:rsidRPr="00E80094">
        <w:rPr>
          <w:rFonts w:ascii="Times New Roman" w:hAnsi="Times New Roman" w:cs="Times New Roman"/>
          <w:color w:val="000000" w:themeColor="text1"/>
          <w:sz w:val="22"/>
        </w:rPr>
        <w:t>), δηλ.:</w:t>
      </w:r>
    </w:p>
    <w:p w14:paraId="4097A7CC" w14:textId="4A1F8083" w:rsidR="00D274C2" w:rsidRPr="00E80094" w:rsidRDefault="007A4C3B" w:rsidP="00D274C2">
      <w:pPr>
        <w:numPr>
          <w:ilvl w:val="0"/>
          <w:numId w:val="8"/>
        </w:numPr>
        <w:tabs>
          <w:tab w:val="clear" w:pos="567"/>
        </w:tabs>
        <w:autoSpaceDE w:val="0"/>
        <w:spacing w:line="240" w:lineRule="auto"/>
        <w:ind w:left="1797" w:hanging="357"/>
        <w:contextualSpacing/>
        <w:rPr>
          <w:color w:val="000000" w:themeColor="text1"/>
        </w:rPr>
      </w:pPr>
      <w:r w:rsidRPr="00E80094">
        <w:rPr>
          <w:color w:val="000000" w:themeColor="text1"/>
          <w:szCs w:val="22"/>
          <w:lang w:val="en-US" w:bidi="ar-SA"/>
        </w:rPr>
        <w:t>MACE</w:t>
      </w:r>
      <w:r w:rsidRPr="00E80094">
        <w:rPr>
          <w:color w:val="000000" w:themeColor="text1"/>
          <w:szCs w:val="22"/>
          <w:lang w:bidi="ar-SA"/>
        </w:rPr>
        <w:t xml:space="preserve"> </w:t>
      </w:r>
      <w:r w:rsidR="00D274C2" w:rsidRPr="00E80094">
        <w:rPr>
          <w:color w:val="000000" w:themeColor="text1"/>
          <w:szCs w:val="22"/>
          <w:lang w:bidi="ar-SA"/>
        </w:rPr>
        <w:t xml:space="preserve">και ΕΜ: Σε ασθενείς ηλικίας </w:t>
      </w:r>
      <w:r w:rsidRPr="00E80094">
        <w:rPr>
          <w:color w:val="000000" w:themeColor="text1"/>
          <w:szCs w:val="22"/>
          <w:lang w:bidi="ar-SA"/>
        </w:rPr>
        <w:t>65</w:t>
      </w:r>
      <w:r w:rsidRPr="00E80094">
        <w:rPr>
          <w:color w:val="000000" w:themeColor="text1"/>
          <w:szCs w:val="22"/>
          <w:lang w:val="en-US" w:bidi="ar-SA"/>
        </w:rPr>
        <w:t> </w:t>
      </w:r>
      <w:r w:rsidR="00D274C2" w:rsidRPr="00E80094">
        <w:rPr>
          <w:color w:val="000000" w:themeColor="text1"/>
          <w:szCs w:val="22"/>
          <w:lang w:bidi="ar-SA"/>
        </w:rPr>
        <w:t>ετών</w:t>
      </w:r>
      <w:r w:rsidRPr="00E80094">
        <w:rPr>
          <w:color w:val="000000" w:themeColor="text1"/>
          <w:szCs w:val="22"/>
          <w:lang w:bidi="ar-SA"/>
        </w:rPr>
        <w:t xml:space="preserve"> και άνω</w:t>
      </w:r>
      <w:r w:rsidR="00D274C2" w:rsidRPr="00E80094">
        <w:rPr>
          <w:color w:val="000000" w:themeColor="text1"/>
          <w:szCs w:val="22"/>
          <w:lang w:bidi="ar-SA"/>
        </w:rPr>
        <w:t xml:space="preserve">, </w:t>
      </w:r>
      <w:r w:rsidR="00522267" w:rsidRPr="00E80094">
        <w:rPr>
          <w:color w:val="000000" w:themeColor="text1"/>
          <w:szCs w:val="22"/>
          <w:lang w:bidi="ar-SA"/>
        </w:rPr>
        <w:t xml:space="preserve">νυν ή πρώην, </w:t>
      </w:r>
      <w:r w:rsidRPr="00E80094">
        <w:rPr>
          <w:color w:val="000000" w:themeColor="text1"/>
          <w:szCs w:val="22"/>
          <w:lang w:bidi="ar-SA"/>
        </w:rPr>
        <w:t>μακροχρόνιο</w:t>
      </w:r>
      <w:r w:rsidR="001C6CF8" w:rsidRPr="00E80094">
        <w:rPr>
          <w:color w:val="000000" w:themeColor="text1"/>
          <w:szCs w:val="22"/>
          <w:lang w:bidi="ar-SA"/>
        </w:rPr>
        <w:t>υς</w:t>
      </w:r>
      <w:r w:rsidRPr="00E80094">
        <w:rPr>
          <w:color w:val="000000" w:themeColor="text1"/>
          <w:szCs w:val="22"/>
          <w:lang w:bidi="ar-SA"/>
        </w:rPr>
        <w:t xml:space="preserve"> </w:t>
      </w:r>
      <w:r w:rsidR="00D274C2" w:rsidRPr="00E80094">
        <w:rPr>
          <w:color w:val="000000" w:themeColor="text1"/>
          <w:szCs w:val="22"/>
          <w:lang w:bidi="ar-SA"/>
        </w:rPr>
        <w:t xml:space="preserve">καπνιστές-ασθενείς και ασθενείς με </w:t>
      </w:r>
      <w:r w:rsidRPr="00E80094">
        <w:rPr>
          <w:color w:val="000000" w:themeColor="text1"/>
          <w:szCs w:val="22"/>
          <w:lang w:bidi="ar-SA"/>
        </w:rPr>
        <w:t>ιστορικό αθηρ</w:t>
      </w:r>
      <w:r w:rsidR="00A55B7D" w:rsidRPr="00E80094">
        <w:rPr>
          <w:color w:val="000000" w:themeColor="text1"/>
          <w:szCs w:val="22"/>
          <w:lang w:bidi="ar-SA"/>
        </w:rPr>
        <w:t>ο</w:t>
      </w:r>
      <w:r w:rsidRPr="00E80094">
        <w:rPr>
          <w:color w:val="000000" w:themeColor="text1"/>
          <w:szCs w:val="22"/>
          <w:lang w:bidi="ar-SA"/>
        </w:rPr>
        <w:t xml:space="preserve">σκληρωτικής καρδιαγγειακής νόσου ή </w:t>
      </w:r>
      <w:r w:rsidR="00D274C2" w:rsidRPr="00E80094">
        <w:rPr>
          <w:color w:val="000000" w:themeColor="text1"/>
          <w:szCs w:val="22"/>
          <w:lang w:bidi="ar-SA"/>
        </w:rPr>
        <w:t xml:space="preserve">άλλους παράγοντες καρδιαγγειακού κινδύνου, η </w:t>
      </w:r>
      <w:r w:rsidR="00D274C2" w:rsidRPr="00E80094">
        <w:rPr>
          <w:color w:val="000000" w:themeColor="text1"/>
        </w:rPr>
        <w:t>τοφασιτινίμπη</w:t>
      </w:r>
      <w:r w:rsidR="00D274C2" w:rsidRPr="00E80094">
        <w:rPr>
          <w:color w:val="000000" w:themeColor="text1"/>
          <w:szCs w:val="22"/>
          <w:lang w:bidi="ar-SA"/>
        </w:rPr>
        <w:t xml:space="preserve"> θα πρέπει να χρησιμοποιείται μόνο εάν </w:t>
      </w:r>
      <w:r w:rsidR="00D274C2" w:rsidRPr="00E80094">
        <w:rPr>
          <w:color w:val="000000" w:themeColor="text1"/>
          <w:lang w:eastAsia="en-US" w:bidi="ar-SA"/>
        </w:rPr>
        <w:t>δεν υπάρχουν διαθέσιμες άλλες κατάλληλες εναλλακτικές θεραπείας</w:t>
      </w:r>
    </w:p>
    <w:p w14:paraId="150D1E12" w14:textId="3CD4B7B8" w:rsidR="00D274C2" w:rsidRPr="00E80094" w:rsidRDefault="00D274C2" w:rsidP="00D274C2">
      <w:pPr>
        <w:numPr>
          <w:ilvl w:val="0"/>
          <w:numId w:val="8"/>
        </w:numPr>
        <w:tabs>
          <w:tab w:val="clear" w:pos="567"/>
        </w:tabs>
        <w:autoSpaceDE w:val="0"/>
        <w:spacing w:line="240" w:lineRule="auto"/>
        <w:ind w:left="1797" w:hanging="357"/>
        <w:contextualSpacing/>
        <w:rPr>
          <w:color w:val="000000" w:themeColor="text1"/>
        </w:rPr>
      </w:pPr>
      <w:r w:rsidRPr="00E80094">
        <w:rPr>
          <w:color w:val="000000" w:themeColor="text1"/>
          <w:lang w:eastAsia="en-US" w:bidi="ar-SA"/>
        </w:rPr>
        <w:lastRenderedPageBreak/>
        <w:t xml:space="preserve">Κακοήθειες: </w:t>
      </w:r>
      <w:r w:rsidRPr="00E80094">
        <w:rPr>
          <w:color w:val="000000" w:themeColor="text1"/>
          <w:szCs w:val="22"/>
          <w:lang w:bidi="ar-SA"/>
        </w:rPr>
        <w:t>Σε ασθενείς ηλικίας 65 ετών</w:t>
      </w:r>
      <w:r w:rsidR="007A4C3B" w:rsidRPr="00E80094">
        <w:rPr>
          <w:color w:val="000000" w:themeColor="text1"/>
          <w:szCs w:val="22"/>
          <w:lang w:bidi="ar-SA"/>
        </w:rPr>
        <w:t xml:space="preserve"> και άνω</w:t>
      </w:r>
      <w:r w:rsidRPr="00E80094">
        <w:rPr>
          <w:color w:val="000000" w:themeColor="text1"/>
          <w:szCs w:val="22"/>
          <w:lang w:bidi="ar-SA"/>
        </w:rPr>
        <w:t xml:space="preserve">, </w:t>
      </w:r>
      <w:r w:rsidR="00522267" w:rsidRPr="00E80094">
        <w:rPr>
          <w:color w:val="000000" w:themeColor="text1"/>
          <w:szCs w:val="22"/>
          <w:lang w:bidi="ar-SA"/>
        </w:rPr>
        <w:t xml:space="preserve">νυν ή πρώην, </w:t>
      </w:r>
      <w:r w:rsidR="007A4C3B" w:rsidRPr="00E80094">
        <w:rPr>
          <w:color w:val="000000" w:themeColor="text1"/>
          <w:szCs w:val="22"/>
          <w:lang w:bidi="ar-SA"/>
        </w:rPr>
        <w:t xml:space="preserve">μακροχρόνιους </w:t>
      </w:r>
      <w:r w:rsidRPr="00E80094">
        <w:rPr>
          <w:color w:val="000000" w:themeColor="text1"/>
          <w:szCs w:val="22"/>
          <w:lang w:bidi="ar-SA"/>
        </w:rPr>
        <w:t xml:space="preserve">καπνιστές-ασθενείς και ασθενείς με άλλους παράγοντες κινδύνου κακοήθειας (π.χ. τρέχουσα κακοήθεια ή ιστορικό κακοήθειας εκτός του επιτυχώς θεραπευμένου μη μελανωματικού καρκίνου του δέρματος), η </w:t>
      </w:r>
      <w:r w:rsidRPr="00E80094">
        <w:rPr>
          <w:color w:val="000000" w:themeColor="text1"/>
        </w:rPr>
        <w:t>τοφασιτινίμπη</w:t>
      </w:r>
      <w:r w:rsidRPr="00E80094">
        <w:rPr>
          <w:color w:val="000000" w:themeColor="text1"/>
          <w:szCs w:val="22"/>
          <w:lang w:bidi="ar-SA"/>
        </w:rPr>
        <w:t xml:space="preserve"> θα πρέπει να χρησιμοποιείται μόνο εάν </w:t>
      </w:r>
      <w:r w:rsidRPr="00E80094">
        <w:rPr>
          <w:color w:val="000000" w:themeColor="text1"/>
          <w:szCs w:val="22"/>
          <w:lang w:eastAsia="el-GR" w:bidi="ar-SA"/>
        </w:rPr>
        <w:t>δεν υπάρχουν διαθέσιμες άλλες κατάλληλες εναλλακτικές θεραπείας</w:t>
      </w:r>
    </w:p>
    <w:p w14:paraId="33474DAA" w14:textId="4798E416" w:rsidR="00D274C2" w:rsidRPr="00E80094" w:rsidRDefault="00D274C2" w:rsidP="003B44FF">
      <w:pPr>
        <w:numPr>
          <w:ilvl w:val="0"/>
          <w:numId w:val="16"/>
        </w:numPr>
        <w:tabs>
          <w:tab w:val="clear" w:pos="567"/>
          <w:tab w:val="left" w:pos="709"/>
        </w:tabs>
        <w:autoSpaceDE w:val="0"/>
        <w:spacing w:line="240" w:lineRule="auto"/>
        <w:ind w:left="1797" w:hanging="357"/>
        <w:contextualSpacing/>
        <w:rPr>
          <w:color w:val="000000" w:themeColor="text1"/>
        </w:rPr>
      </w:pPr>
      <w:r w:rsidRPr="00E80094">
        <w:rPr>
          <w:color w:val="000000" w:themeColor="text1"/>
          <w:szCs w:val="22"/>
          <w:lang w:bidi="ar-SA"/>
        </w:rPr>
        <w:t>Οδηγίες σύμφωνα με τις οποίες σε ασθενείς ηλικίας 65 ετών</w:t>
      </w:r>
      <w:r w:rsidR="007A4C3B" w:rsidRPr="00E80094">
        <w:rPr>
          <w:color w:val="000000" w:themeColor="text1"/>
          <w:szCs w:val="22"/>
          <w:lang w:bidi="ar-SA"/>
        </w:rPr>
        <w:t xml:space="preserve"> και άνω</w:t>
      </w:r>
      <w:r w:rsidRPr="00E80094">
        <w:rPr>
          <w:color w:val="000000" w:themeColor="text1"/>
          <w:szCs w:val="22"/>
          <w:lang w:bidi="ar-SA"/>
        </w:rPr>
        <w:t xml:space="preserve">, η </w:t>
      </w:r>
      <w:r w:rsidRPr="00E80094">
        <w:rPr>
          <w:color w:val="000000" w:themeColor="text1"/>
        </w:rPr>
        <w:t>τοφασιτινίμπη</w:t>
      </w:r>
      <w:r w:rsidRPr="00E80094">
        <w:rPr>
          <w:color w:val="000000" w:themeColor="text1"/>
          <w:szCs w:val="22"/>
          <w:lang w:bidi="ar-SA"/>
        </w:rPr>
        <w:t xml:space="preserve"> θα πρέπει να χρησιμοποιείται μόνο εάν </w:t>
      </w:r>
      <w:r w:rsidRPr="00E80094">
        <w:rPr>
          <w:color w:val="000000" w:themeColor="text1"/>
          <w:lang w:eastAsia="en-US" w:bidi="ar-SA"/>
        </w:rPr>
        <w:t>δεν υπάρχουν διαθέσιμες άλλες κατάλληλες εναλλακτικές θεραπείας</w:t>
      </w:r>
    </w:p>
    <w:p w14:paraId="517B4447" w14:textId="77777777" w:rsidR="007257A5" w:rsidRPr="00E80094" w:rsidRDefault="007257A5" w:rsidP="004535DC">
      <w:pPr>
        <w:numPr>
          <w:ilvl w:val="0"/>
          <w:numId w:val="16"/>
        </w:numPr>
        <w:tabs>
          <w:tab w:val="clear" w:pos="567"/>
          <w:tab w:val="left" w:pos="709"/>
        </w:tabs>
        <w:autoSpaceDE w:val="0"/>
        <w:spacing w:line="240" w:lineRule="auto"/>
        <w:ind w:left="1077" w:hanging="357"/>
        <w:contextualSpacing/>
        <w:rPr>
          <w:color w:val="000000" w:themeColor="text1"/>
        </w:rPr>
      </w:pPr>
      <w:r w:rsidRPr="00E80094">
        <w:rPr>
          <w:color w:val="000000" w:themeColor="text1"/>
          <w:szCs w:val="22"/>
          <w:lang w:bidi="ar-SA"/>
        </w:rPr>
        <w:t>Κατάλογος συγχορηγούμενων φαρμάκων που δεν είναι συμβατά με τη θεραπεία με το XELJANZ</w:t>
      </w:r>
    </w:p>
    <w:p w14:paraId="00F7499D" w14:textId="1506CEAA" w:rsidR="007257A5" w:rsidRPr="00E80094" w:rsidRDefault="007257A5" w:rsidP="004535DC">
      <w:pPr>
        <w:numPr>
          <w:ilvl w:val="0"/>
          <w:numId w:val="16"/>
        </w:numPr>
        <w:tabs>
          <w:tab w:val="clear" w:pos="567"/>
          <w:tab w:val="left" w:pos="709"/>
        </w:tabs>
        <w:autoSpaceDE w:val="0"/>
        <w:spacing w:line="240" w:lineRule="auto"/>
        <w:ind w:left="1077" w:hanging="357"/>
        <w:contextualSpacing/>
        <w:rPr>
          <w:color w:val="000000" w:themeColor="text1"/>
        </w:rPr>
      </w:pPr>
      <w:r w:rsidRPr="00E80094">
        <w:rPr>
          <w:rFonts w:eastAsia="PMingLiU"/>
          <w:color w:val="000000" w:themeColor="text1"/>
          <w:szCs w:val="22"/>
          <w:lang w:eastAsia="en-US" w:bidi="ar-SA"/>
        </w:rPr>
        <w:t xml:space="preserve">Την ανάγκη να συζητούν με τους ασθενείς τους κινδύνους που σχετίζονται με τη χρήση του </w:t>
      </w:r>
      <w:r w:rsidRPr="00E80094">
        <w:rPr>
          <w:rFonts w:eastAsia="PMingLiU"/>
          <w:color w:val="000000" w:themeColor="text1"/>
          <w:szCs w:val="22"/>
          <w:lang w:val="en-US" w:eastAsia="en-US" w:bidi="ar-SA"/>
        </w:rPr>
        <w:t>XELJANZ</w:t>
      </w:r>
      <w:r w:rsidRPr="00E80094">
        <w:rPr>
          <w:rFonts w:eastAsia="PMingLiU"/>
          <w:color w:val="000000" w:themeColor="text1"/>
          <w:szCs w:val="22"/>
          <w:lang w:eastAsia="en-US" w:bidi="ar-SA"/>
        </w:rPr>
        <w:t xml:space="preserve">, και </w:t>
      </w:r>
      <w:r w:rsidRPr="00E80094">
        <w:rPr>
          <w:color w:val="000000" w:themeColor="text1"/>
          <w:szCs w:val="22"/>
          <w:lang w:bidi="ar-SA"/>
        </w:rPr>
        <w:t xml:space="preserve">ειδικά αναφορικά με </w:t>
      </w:r>
      <w:r w:rsidR="007A4C3B" w:rsidRPr="00E80094">
        <w:rPr>
          <w:color w:val="000000" w:themeColor="text1"/>
          <w:szCs w:val="22"/>
          <w:lang w:bidi="ar-SA"/>
        </w:rPr>
        <w:t xml:space="preserve">τη θνησιμότητα οποιασδήποτε αιτιολογίας, </w:t>
      </w:r>
      <w:r w:rsidRPr="00E80094">
        <w:rPr>
          <w:color w:val="000000" w:themeColor="text1"/>
          <w:szCs w:val="22"/>
          <w:lang w:bidi="ar-SA"/>
        </w:rPr>
        <w:t xml:space="preserve">τις λοιμώξεις, </w:t>
      </w:r>
      <w:r w:rsidRPr="00E80094">
        <w:rPr>
          <w:color w:val="000000" w:themeColor="text1"/>
          <w:lang w:eastAsia="en-US" w:bidi="ar-SA"/>
        </w:rPr>
        <w:t xml:space="preserve">τη </w:t>
      </w:r>
      <w:r w:rsidRPr="00E80094">
        <w:rPr>
          <w:color w:val="000000" w:themeColor="text1"/>
          <w:szCs w:val="22"/>
          <w:lang w:bidi="ar-SA"/>
        </w:rPr>
        <w:t xml:space="preserve">φλεβική θρομβοεμβολή (εν τω βάθει φλεβική θρόμβωση [ΕΒΦΘ] και πνευμονική εμβολή [ΠΕ]), </w:t>
      </w:r>
      <w:r w:rsidR="00D274C2" w:rsidRPr="00E80094">
        <w:rPr>
          <w:color w:val="000000" w:themeColor="text1"/>
          <w:szCs w:val="22"/>
          <w:lang w:bidi="ar-SA"/>
        </w:rPr>
        <w:t xml:space="preserve">τον καρδιαγγειακό κίνδυνο (εξαιρουμένου του ΕΜ), το ΕΜ, </w:t>
      </w:r>
      <w:r w:rsidRPr="00E80094">
        <w:rPr>
          <w:color w:val="000000" w:themeColor="text1"/>
          <w:szCs w:val="22"/>
          <w:lang w:bidi="ar-SA"/>
        </w:rPr>
        <w:t>τον έρπητα ζωστήρα, τη φυματίωση και άλλες ευκαιριακές λοιμώξεις, την κακοήθεια</w:t>
      </w:r>
      <w:r w:rsidR="00D274C2" w:rsidRPr="00E80094">
        <w:rPr>
          <w:color w:val="000000" w:themeColor="text1"/>
          <w:szCs w:val="22"/>
          <w:lang w:bidi="ar-SA"/>
        </w:rPr>
        <w:t xml:space="preserve"> (συμπεριλαμβανομένου του λεμφώματος και του καρκίνου του πνεύμονα)</w:t>
      </w:r>
      <w:r w:rsidR="00683CB3" w:rsidRPr="00E80094">
        <w:rPr>
          <w:color w:val="000000" w:themeColor="text1"/>
          <w:szCs w:val="22"/>
          <w:lang w:bidi="ar-SA"/>
        </w:rPr>
        <w:t>,</w:t>
      </w:r>
      <w:r w:rsidRPr="00E80094">
        <w:rPr>
          <w:color w:val="000000" w:themeColor="text1"/>
          <w:szCs w:val="22"/>
          <w:lang w:bidi="ar-SA"/>
        </w:rPr>
        <w:t xml:space="preserve"> τις διατρήσεις του γαστρεντερικού σωλήνα, τη διάμεση πνευμονοπάθεια και τις παθολογικές εργαστηριακές τιμές</w:t>
      </w:r>
    </w:p>
    <w:bookmarkEnd w:id="77"/>
    <w:p w14:paraId="29CFBC24" w14:textId="4F72FC74" w:rsidR="007257A5" w:rsidRPr="00E80094" w:rsidRDefault="007257A5" w:rsidP="004535DC">
      <w:pPr>
        <w:numPr>
          <w:ilvl w:val="0"/>
          <w:numId w:val="16"/>
        </w:numPr>
        <w:tabs>
          <w:tab w:val="clear" w:pos="567"/>
          <w:tab w:val="left" w:pos="709"/>
        </w:tabs>
        <w:autoSpaceDE w:val="0"/>
        <w:spacing w:line="240" w:lineRule="auto"/>
        <w:ind w:left="1077" w:hanging="357"/>
        <w:contextualSpacing/>
        <w:rPr>
          <w:color w:val="000000" w:themeColor="text1"/>
        </w:rPr>
      </w:pPr>
      <w:r w:rsidRPr="00E80094">
        <w:rPr>
          <w:color w:val="000000" w:themeColor="text1"/>
          <w:szCs w:val="22"/>
          <w:lang w:bidi="ar-SA"/>
        </w:rPr>
        <w:t>Την ανάγκη να παρακολουθούν οποιαδήποτε σημεία και συμπτώματα και παθολογικές εργαστηριακές τιμές για πρώιμη αναγνώριση των ως άνω αναφερόμενων κινδύνων</w:t>
      </w:r>
    </w:p>
    <w:p w14:paraId="21717C16" w14:textId="77777777" w:rsidR="00BB17AA" w:rsidRPr="00E80094" w:rsidRDefault="00BB17AA">
      <w:pPr>
        <w:tabs>
          <w:tab w:val="clear" w:pos="567"/>
        </w:tabs>
        <w:autoSpaceDE w:val="0"/>
        <w:spacing w:line="240" w:lineRule="auto"/>
        <w:ind w:left="561"/>
        <w:contextualSpacing/>
        <w:rPr>
          <w:color w:val="000000" w:themeColor="text1"/>
          <w:szCs w:val="22"/>
          <w:lang w:bidi="ar-SA"/>
        </w:rPr>
      </w:pPr>
    </w:p>
    <w:p w14:paraId="19B21027" w14:textId="77777777" w:rsidR="00BB17AA" w:rsidRPr="00E80094" w:rsidRDefault="00BB17AA">
      <w:pPr>
        <w:keepNext/>
        <w:keepLines/>
        <w:numPr>
          <w:ilvl w:val="0"/>
          <w:numId w:val="13"/>
        </w:numPr>
        <w:tabs>
          <w:tab w:val="clear" w:pos="567"/>
          <w:tab w:val="left" w:pos="360"/>
        </w:tabs>
        <w:autoSpaceDE w:val="0"/>
        <w:spacing w:line="240" w:lineRule="auto"/>
        <w:ind w:left="357" w:hanging="357"/>
        <w:contextualSpacing/>
        <w:rPr>
          <w:color w:val="000000" w:themeColor="text1"/>
        </w:rPr>
      </w:pPr>
      <w:r w:rsidRPr="00E80094">
        <w:rPr>
          <w:b/>
          <w:color w:val="000000" w:themeColor="text1"/>
          <w:szCs w:val="22"/>
          <w:lang w:bidi="ar-SA"/>
        </w:rPr>
        <w:t>Η Κάρτα προειδοποίησης ασθενούς</w:t>
      </w:r>
      <w:r w:rsidRPr="00E80094">
        <w:rPr>
          <w:color w:val="000000" w:themeColor="text1"/>
          <w:szCs w:val="22"/>
          <w:lang w:bidi="ar-SA"/>
        </w:rPr>
        <w:t xml:space="preserve"> θα πρέπει να περιέχει τα παρακάτω βασικά μηνύματα:</w:t>
      </w:r>
    </w:p>
    <w:p w14:paraId="5F22742E" w14:textId="77777777" w:rsidR="00BB17AA" w:rsidRPr="00E80094" w:rsidRDefault="00BB17AA" w:rsidP="004535DC">
      <w:pPr>
        <w:numPr>
          <w:ilvl w:val="0"/>
          <w:numId w:val="18"/>
        </w:numPr>
        <w:tabs>
          <w:tab w:val="clear" w:pos="567"/>
          <w:tab w:val="left" w:pos="709"/>
        </w:tabs>
        <w:autoSpaceDE w:val="0"/>
        <w:spacing w:line="240" w:lineRule="auto"/>
        <w:ind w:left="1077" w:hanging="357"/>
        <w:contextualSpacing/>
        <w:rPr>
          <w:color w:val="000000" w:themeColor="text1"/>
        </w:rPr>
      </w:pPr>
      <w:r w:rsidRPr="00E80094">
        <w:rPr>
          <w:color w:val="000000" w:themeColor="text1"/>
          <w:szCs w:val="22"/>
          <w:lang w:bidi="ar-SA"/>
        </w:rPr>
        <w:t xml:space="preserve">Ένα μήνυμα προειδοποίησης για τους Επαγγελματίες της Υγείας που θεραπεύουν τον ασθενή οποιαδήποτε στιγμή, και σε επείγουσες συνθήκες, κατά τις οποίες ο ασθενής χρησιμοποιεί </w:t>
      </w:r>
      <w:r w:rsidRPr="00E80094">
        <w:rPr>
          <w:rFonts w:eastAsia="PMingLiU"/>
          <w:color w:val="000000" w:themeColor="text1"/>
          <w:szCs w:val="22"/>
          <w:lang w:val="en-US" w:eastAsia="en-US" w:bidi="ar-SA"/>
        </w:rPr>
        <w:t>XELJANZ</w:t>
      </w:r>
    </w:p>
    <w:p w14:paraId="47D00042" w14:textId="77777777" w:rsidR="00542F20" w:rsidRPr="00E80094" w:rsidRDefault="00542F20" w:rsidP="004535DC">
      <w:pPr>
        <w:numPr>
          <w:ilvl w:val="0"/>
          <w:numId w:val="18"/>
        </w:numPr>
        <w:tabs>
          <w:tab w:val="clear" w:pos="567"/>
          <w:tab w:val="left" w:pos="709"/>
        </w:tabs>
        <w:autoSpaceDE w:val="0"/>
        <w:spacing w:line="240" w:lineRule="auto"/>
        <w:ind w:left="1077" w:hanging="357"/>
        <w:contextualSpacing/>
        <w:rPr>
          <w:color w:val="000000" w:themeColor="text1"/>
        </w:rPr>
      </w:pPr>
      <w:r w:rsidRPr="00E80094">
        <w:rPr>
          <w:rFonts w:eastAsia="PMingLiU"/>
          <w:color w:val="000000" w:themeColor="text1"/>
          <w:szCs w:val="22"/>
          <w:lang w:eastAsia="en-US" w:bidi="ar-SA"/>
        </w:rPr>
        <w:t xml:space="preserve">Ότι η θεραπεία με </w:t>
      </w:r>
      <w:r w:rsidRPr="00E80094">
        <w:rPr>
          <w:rFonts w:eastAsia="PMingLiU"/>
          <w:color w:val="000000" w:themeColor="text1"/>
          <w:szCs w:val="22"/>
          <w:lang w:val="en-US" w:eastAsia="en-US" w:bidi="ar-SA"/>
        </w:rPr>
        <w:t>XELJANZ</w:t>
      </w:r>
      <w:r w:rsidRPr="00E80094">
        <w:rPr>
          <w:rFonts w:eastAsia="PMingLiU"/>
          <w:color w:val="000000" w:themeColor="text1"/>
          <w:szCs w:val="22"/>
          <w:lang w:eastAsia="en-US" w:bidi="ar-SA"/>
        </w:rPr>
        <w:t xml:space="preserve"> μπορεί να αυξήσει τον κίνδυνο λοιμώξεων</w:t>
      </w:r>
      <w:r w:rsidR="00D274C2" w:rsidRPr="00E80094">
        <w:rPr>
          <w:rFonts w:eastAsia="PMingLiU"/>
          <w:color w:val="000000" w:themeColor="text1"/>
          <w:szCs w:val="22"/>
          <w:lang w:eastAsia="en-US" w:bidi="ar-SA"/>
        </w:rPr>
        <w:t xml:space="preserve">, κακοηθειών (συμπεριλαμβανομένου του καρκίνου </w:t>
      </w:r>
      <w:r w:rsidR="00D274C2" w:rsidRPr="00E80094">
        <w:rPr>
          <w:color w:val="000000" w:themeColor="text1"/>
          <w:szCs w:val="22"/>
          <w:lang w:bidi="ar-SA"/>
        </w:rPr>
        <w:t>του πνεύμονα</w:t>
      </w:r>
      <w:r w:rsidR="00D274C2" w:rsidRPr="00E80094">
        <w:rPr>
          <w:rFonts w:eastAsia="PMingLiU"/>
          <w:color w:val="000000" w:themeColor="text1"/>
          <w:szCs w:val="22"/>
          <w:lang w:eastAsia="en-US" w:bidi="ar-SA"/>
        </w:rPr>
        <w:t>, του λεμφώματος)</w:t>
      </w:r>
      <w:r w:rsidRPr="00E80094">
        <w:rPr>
          <w:rFonts w:eastAsia="PMingLiU"/>
          <w:color w:val="000000" w:themeColor="text1"/>
          <w:szCs w:val="22"/>
          <w:lang w:eastAsia="en-US" w:bidi="ar-SA"/>
        </w:rPr>
        <w:t xml:space="preserve"> και μη μελανωματικού καρκίνου του δέρματος</w:t>
      </w:r>
    </w:p>
    <w:p w14:paraId="11A6C995" w14:textId="77777777" w:rsidR="00542F20" w:rsidRPr="00E80094" w:rsidRDefault="00542F20" w:rsidP="004535DC">
      <w:pPr>
        <w:numPr>
          <w:ilvl w:val="0"/>
          <w:numId w:val="18"/>
        </w:numPr>
        <w:tabs>
          <w:tab w:val="clear" w:pos="567"/>
          <w:tab w:val="left" w:pos="709"/>
        </w:tabs>
        <w:autoSpaceDE w:val="0"/>
        <w:spacing w:line="240" w:lineRule="auto"/>
        <w:ind w:left="1077" w:hanging="357"/>
        <w:contextualSpacing/>
        <w:rPr>
          <w:color w:val="000000" w:themeColor="text1"/>
        </w:rPr>
      </w:pPr>
      <w:r w:rsidRPr="00E80094">
        <w:rPr>
          <w:rFonts w:eastAsia="PMingLiU"/>
          <w:color w:val="000000" w:themeColor="text1"/>
          <w:szCs w:val="22"/>
          <w:lang w:eastAsia="en-US" w:bidi="ar-SA"/>
        </w:rPr>
        <w:t>Ότι οι ασθενείς θα πρέπει να ενημερώνουν τους επαγγελματίες της υγείας, εάν σχεδιάζουν να λάβουν οποιοδήποτε εμβόλιο ή να μείνουν έγκυες</w:t>
      </w:r>
    </w:p>
    <w:p w14:paraId="4690184B" w14:textId="3B08213C" w:rsidR="00542F20" w:rsidRPr="00E80094" w:rsidRDefault="00683CB3" w:rsidP="004535DC">
      <w:pPr>
        <w:numPr>
          <w:ilvl w:val="0"/>
          <w:numId w:val="18"/>
        </w:numPr>
        <w:tabs>
          <w:tab w:val="clear" w:pos="567"/>
          <w:tab w:val="left" w:pos="709"/>
        </w:tabs>
        <w:autoSpaceDE w:val="0"/>
        <w:spacing w:line="240" w:lineRule="auto"/>
        <w:ind w:left="1077" w:hanging="357"/>
        <w:contextualSpacing/>
        <w:rPr>
          <w:color w:val="000000" w:themeColor="text1"/>
        </w:rPr>
      </w:pPr>
      <w:r w:rsidRPr="00E80094">
        <w:rPr>
          <w:rFonts w:eastAsia="PMingLiU"/>
          <w:color w:val="000000" w:themeColor="text1"/>
          <w:szCs w:val="22"/>
          <w:lang w:eastAsia="en-US" w:bidi="ar-SA"/>
        </w:rPr>
        <w:t xml:space="preserve">Σημεία ή συμπτώματα των ακόλουθων θεμάτων ασφάλειας και/ή για το πότε να αναζητήσουν συμβουλή από έναν Επαγγελματία της Υγείας: λοιμώξεις, φλεβική θρομβοεμβολή (εν τω βάθει φλεβική θρόμβωση [ΕΒΦΘ] και πνευμονική εμβολή [ΠΕ]), </w:t>
      </w:r>
      <w:r w:rsidR="00D274C2" w:rsidRPr="00E80094">
        <w:rPr>
          <w:rFonts w:eastAsia="PMingLiU"/>
          <w:color w:val="000000" w:themeColor="text1"/>
          <w:szCs w:val="22"/>
          <w:lang w:eastAsia="en-US" w:bidi="ar-SA"/>
        </w:rPr>
        <w:t>έμφραγμα του μυοκαρδίου (ΕΜ)</w:t>
      </w:r>
      <w:r w:rsidR="00D274C2" w:rsidRPr="00E80094">
        <w:rPr>
          <w:color w:val="000000" w:themeColor="text1"/>
        </w:rPr>
        <w:t>,</w:t>
      </w:r>
      <w:r w:rsidR="00D274C2" w:rsidRPr="00E80094">
        <w:rPr>
          <w:rFonts w:eastAsia="PMingLiU"/>
          <w:color w:val="000000" w:themeColor="text1"/>
          <w:szCs w:val="22"/>
          <w:lang w:eastAsia="en-US" w:bidi="ar-SA"/>
        </w:rPr>
        <w:t xml:space="preserve"> </w:t>
      </w:r>
      <w:r w:rsidRPr="00E80094">
        <w:rPr>
          <w:rFonts w:eastAsia="PMingLiU"/>
          <w:color w:val="000000" w:themeColor="text1"/>
          <w:szCs w:val="22"/>
          <w:lang w:eastAsia="en-US" w:bidi="ar-SA"/>
        </w:rPr>
        <w:t>επανενεργοποίηση του έρπητα ζωστήρα</w:t>
      </w:r>
      <w:r w:rsidR="00D274C2" w:rsidRPr="00E80094">
        <w:rPr>
          <w:color w:val="000000" w:themeColor="text1"/>
        </w:rPr>
        <w:t xml:space="preserve">, </w:t>
      </w:r>
      <w:r w:rsidR="00D274C2" w:rsidRPr="00E80094">
        <w:rPr>
          <w:rFonts w:eastAsia="PMingLiU"/>
          <w:color w:val="000000" w:themeColor="text1"/>
          <w:szCs w:val="22"/>
          <w:lang w:eastAsia="en-US" w:bidi="ar-SA"/>
        </w:rPr>
        <w:t xml:space="preserve">κακοήθειες (συμπεριλαμβανομένου του καρκίνου </w:t>
      </w:r>
      <w:r w:rsidR="00D274C2" w:rsidRPr="00E80094">
        <w:rPr>
          <w:color w:val="000000" w:themeColor="text1"/>
          <w:szCs w:val="22"/>
          <w:lang w:bidi="ar-SA"/>
        </w:rPr>
        <w:t>του πνεύμονα</w:t>
      </w:r>
      <w:r w:rsidR="00D274C2" w:rsidRPr="00E80094">
        <w:rPr>
          <w:rFonts w:eastAsia="PMingLiU"/>
          <w:color w:val="000000" w:themeColor="text1"/>
          <w:szCs w:val="22"/>
          <w:lang w:eastAsia="en-US" w:bidi="ar-SA"/>
        </w:rPr>
        <w:t>, του λεμφώματος)</w:t>
      </w:r>
      <w:r w:rsidRPr="00E80094">
        <w:rPr>
          <w:rFonts w:eastAsia="PMingLiU"/>
          <w:color w:val="000000" w:themeColor="text1"/>
          <w:szCs w:val="22"/>
          <w:lang w:eastAsia="en-US" w:bidi="ar-SA"/>
        </w:rPr>
        <w:t xml:space="preserve">, μη μελανωματικός καρκίνος του δέρματος, αύξηση τρανσαμινασών και ενδεχόμενο ηπατικής βλάβης που προκλήθηκε από το φάρμακο, </w:t>
      </w:r>
      <w:r w:rsidRPr="00E80094">
        <w:rPr>
          <w:color w:val="000000" w:themeColor="text1"/>
          <w:szCs w:val="22"/>
          <w:lang w:bidi="ar-SA"/>
        </w:rPr>
        <w:t>διάτρηση του γαστρεντερικού σωλήνα, διάμεση πνευμονοπάθεια, αυξημένη ανοσοκαταστολή όταν χρησιμοποιείται σε συνδυασμό με βιολογικά</w:t>
      </w:r>
      <w:r w:rsidRPr="00E80094">
        <w:rPr>
          <w:color w:val="000000" w:themeColor="text1"/>
        </w:rPr>
        <w:t xml:space="preserve"> φάρμακα και ανοσοκατασταλτικά συμπεριλαμβανομένων παραγόντων εξάλειψης των </w:t>
      </w:r>
      <w:r w:rsidRPr="00E80094">
        <w:rPr>
          <w:color w:val="000000" w:themeColor="text1"/>
          <w:lang w:val="en-US"/>
        </w:rPr>
        <w:t>B</w:t>
      </w:r>
      <w:r w:rsidRPr="00E80094">
        <w:rPr>
          <w:color w:val="000000" w:themeColor="text1"/>
        </w:rPr>
        <w:t xml:space="preserve"> λεμφοκυττάρων, αυξημένος κίνδυνος εμφάνισης ανεπιθύμητων ενεργειών όταν το </w:t>
      </w:r>
      <w:r w:rsidRPr="00E80094">
        <w:rPr>
          <w:color w:val="000000" w:themeColor="text1"/>
          <w:lang w:val="en-GB"/>
        </w:rPr>
        <w:t>XELJANZ</w:t>
      </w:r>
      <w:r w:rsidRPr="00E80094">
        <w:rPr>
          <w:color w:val="000000" w:themeColor="text1"/>
        </w:rPr>
        <w:t xml:space="preserve"> χορηγείται σε συνδυασμό με μεθοτρεξάτη, επιδράσεις στην κύηση και το έμβρυο, χρήση κατά το θηλασμό, επιδράσεις στην αποτελεσματικότητα του εμβολιασμού και τη χρήση εμβολίων με ζώντες/εξασθενημένους ιούς</w:t>
      </w:r>
    </w:p>
    <w:p w14:paraId="2100D3CF" w14:textId="77777777" w:rsidR="00542F20" w:rsidRPr="00E80094" w:rsidRDefault="00542F20" w:rsidP="004535DC">
      <w:pPr>
        <w:numPr>
          <w:ilvl w:val="0"/>
          <w:numId w:val="18"/>
        </w:numPr>
        <w:tabs>
          <w:tab w:val="clear" w:pos="567"/>
          <w:tab w:val="left" w:pos="709"/>
        </w:tabs>
        <w:autoSpaceDE w:val="0"/>
        <w:spacing w:line="240" w:lineRule="auto"/>
        <w:ind w:left="1077" w:hanging="357"/>
        <w:contextualSpacing/>
        <w:rPr>
          <w:color w:val="000000" w:themeColor="text1"/>
        </w:rPr>
      </w:pPr>
      <w:r w:rsidRPr="00E80094">
        <w:rPr>
          <w:color w:val="000000" w:themeColor="text1"/>
        </w:rPr>
        <w:t>Στοιχεία επικοινωνίας του συνταγογράφοντος ιατρού</w:t>
      </w:r>
    </w:p>
    <w:p w14:paraId="37CA6884" w14:textId="77777777" w:rsidR="00BB17AA" w:rsidRPr="00E80094" w:rsidRDefault="00BB17AA">
      <w:pPr>
        <w:tabs>
          <w:tab w:val="clear" w:pos="567"/>
        </w:tabs>
        <w:autoSpaceDE w:val="0"/>
        <w:spacing w:line="240" w:lineRule="auto"/>
        <w:ind w:left="561"/>
        <w:rPr>
          <w:color w:val="000000" w:themeColor="text1"/>
          <w:szCs w:val="22"/>
          <w:lang w:bidi="ar-SA"/>
        </w:rPr>
      </w:pPr>
    </w:p>
    <w:p w14:paraId="6B187242" w14:textId="77777777" w:rsidR="00BB17AA" w:rsidRPr="00E80094" w:rsidRDefault="00BB17AA">
      <w:pPr>
        <w:numPr>
          <w:ilvl w:val="0"/>
          <w:numId w:val="13"/>
        </w:numPr>
        <w:tabs>
          <w:tab w:val="clear" w:pos="567"/>
        </w:tabs>
        <w:autoSpaceDE w:val="0"/>
        <w:spacing w:line="240" w:lineRule="auto"/>
        <w:ind w:left="561" w:hanging="561"/>
        <w:contextualSpacing/>
        <w:rPr>
          <w:color w:val="000000" w:themeColor="text1"/>
        </w:rPr>
      </w:pPr>
      <w:r w:rsidRPr="00E80094">
        <w:rPr>
          <w:b/>
          <w:color w:val="000000" w:themeColor="text1"/>
          <w:szCs w:val="22"/>
          <w:lang w:bidi="ar-SA"/>
        </w:rPr>
        <w:t xml:space="preserve">Το αποθετήριο του δικτυακού τόπου </w:t>
      </w:r>
      <w:r w:rsidRPr="00E80094">
        <w:rPr>
          <w:color w:val="000000" w:themeColor="text1"/>
          <w:szCs w:val="22"/>
          <w:lang w:bidi="ar-SA"/>
        </w:rPr>
        <w:t>θα πρέπει να περιέχει:</w:t>
      </w:r>
    </w:p>
    <w:p w14:paraId="23E433CE" w14:textId="77777777" w:rsidR="00BB17AA" w:rsidRPr="00E80094" w:rsidRDefault="00BB17AA" w:rsidP="004535DC">
      <w:pPr>
        <w:numPr>
          <w:ilvl w:val="0"/>
          <w:numId w:val="18"/>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Το εκπαιδευτικό υλικό σε ψηφιακή μορφή</w:t>
      </w:r>
    </w:p>
    <w:p w14:paraId="04A439FC" w14:textId="77777777" w:rsidR="00BB17AA" w:rsidRPr="00E80094" w:rsidRDefault="00BB17AA" w:rsidP="004535DC">
      <w:pPr>
        <w:numPr>
          <w:ilvl w:val="0"/>
          <w:numId w:val="18"/>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Την κάρτα προειδοποίησης ασθενούς σε ψηφιακή μορφή</w:t>
      </w:r>
    </w:p>
    <w:p w14:paraId="2B512B5A" w14:textId="77777777" w:rsidR="00BB17AA" w:rsidRPr="00E80094" w:rsidRDefault="00BB17AA">
      <w:pPr>
        <w:tabs>
          <w:tab w:val="clear" w:pos="567"/>
        </w:tabs>
        <w:autoSpaceDE w:val="0"/>
        <w:spacing w:line="240" w:lineRule="auto"/>
        <w:ind w:left="561"/>
        <w:rPr>
          <w:color w:val="000000" w:themeColor="text1"/>
          <w:szCs w:val="22"/>
          <w:lang w:bidi="ar-SA"/>
        </w:rPr>
      </w:pPr>
    </w:p>
    <w:p w14:paraId="63F8D503" w14:textId="77777777" w:rsidR="00BB17AA" w:rsidRPr="00E80094" w:rsidRDefault="00BB17AA">
      <w:pPr>
        <w:numPr>
          <w:ilvl w:val="0"/>
          <w:numId w:val="13"/>
        </w:numPr>
        <w:tabs>
          <w:tab w:val="clear" w:pos="567"/>
        </w:tabs>
        <w:autoSpaceDE w:val="0"/>
        <w:spacing w:line="240" w:lineRule="auto"/>
        <w:ind w:left="561" w:hanging="561"/>
        <w:contextualSpacing/>
        <w:rPr>
          <w:color w:val="000000" w:themeColor="text1"/>
        </w:rPr>
      </w:pPr>
      <w:r w:rsidRPr="00E80094">
        <w:rPr>
          <w:b/>
          <w:color w:val="000000" w:themeColor="text1"/>
          <w:szCs w:val="22"/>
          <w:lang w:bidi="ar-SA"/>
        </w:rPr>
        <w:t>Οι πληροφορίες για τον ασθενή</w:t>
      </w:r>
      <w:r w:rsidRPr="00E80094">
        <w:rPr>
          <w:color w:val="000000" w:themeColor="text1"/>
          <w:szCs w:val="22"/>
          <w:lang w:bidi="ar-SA"/>
        </w:rPr>
        <w:t xml:space="preserve"> θα πρέπει να περιλαμβάνουν:</w:t>
      </w:r>
    </w:p>
    <w:p w14:paraId="5C10D291" w14:textId="77777777" w:rsidR="00BB17AA" w:rsidRPr="00E80094" w:rsidRDefault="00BB17AA" w:rsidP="004535DC">
      <w:pPr>
        <w:numPr>
          <w:ilvl w:val="0"/>
          <w:numId w:val="16"/>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Το φύλλο οδηγιών χρήσης του ασθενούς</w:t>
      </w:r>
    </w:p>
    <w:p w14:paraId="0C6AF5E5" w14:textId="77777777" w:rsidR="00BB17AA" w:rsidRPr="00E80094" w:rsidRDefault="00BB17AA" w:rsidP="004535DC">
      <w:pPr>
        <w:numPr>
          <w:ilvl w:val="0"/>
          <w:numId w:val="16"/>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Την κάρτα προειδοποίησης ασθενούς</w:t>
      </w:r>
    </w:p>
    <w:p w14:paraId="7E681746" w14:textId="77777777" w:rsidR="00BB17AA" w:rsidRPr="00E80094" w:rsidRDefault="00BB17AA" w:rsidP="004535DC">
      <w:pPr>
        <w:numPr>
          <w:ilvl w:val="0"/>
          <w:numId w:val="16"/>
        </w:numPr>
        <w:tabs>
          <w:tab w:val="clear" w:pos="567"/>
        </w:tabs>
        <w:autoSpaceDE w:val="0"/>
        <w:spacing w:line="240" w:lineRule="auto"/>
        <w:ind w:left="1077" w:hanging="357"/>
        <w:contextualSpacing/>
        <w:rPr>
          <w:color w:val="000000" w:themeColor="text1"/>
        </w:rPr>
      </w:pPr>
      <w:r w:rsidRPr="00E80094">
        <w:rPr>
          <w:color w:val="000000" w:themeColor="text1"/>
          <w:szCs w:val="22"/>
          <w:lang w:bidi="ar-SA"/>
        </w:rPr>
        <w:t>Τις οδηγίες χρήσης</w:t>
      </w:r>
    </w:p>
    <w:p w14:paraId="7A51C466" w14:textId="77777777" w:rsidR="00BB17AA" w:rsidRPr="00E80094" w:rsidRDefault="00BB17AA">
      <w:pPr>
        <w:tabs>
          <w:tab w:val="clear" w:pos="567"/>
        </w:tabs>
        <w:spacing w:line="240" w:lineRule="auto"/>
        <w:ind w:left="720"/>
        <w:contextualSpacing/>
        <w:rPr>
          <w:color w:val="000000" w:themeColor="text1"/>
          <w:szCs w:val="22"/>
          <w:lang w:bidi="ar-SA"/>
        </w:rPr>
      </w:pPr>
    </w:p>
    <w:p w14:paraId="4457B9C7" w14:textId="38F0CF98" w:rsidR="00BB17AA" w:rsidRPr="00E80094" w:rsidRDefault="00BB17AA" w:rsidP="0000458F">
      <w:pPr>
        <w:tabs>
          <w:tab w:val="clear" w:pos="567"/>
        </w:tabs>
        <w:spacing w:line="240" w:lineRule="auto"/>
        <w:rPr>
          <w:color w:val="000000" w:themeColor="text1"/>
          <w:szCs w:val="22"/>
        </w:rPr>
      </w:pPr>
    </w:p>
    <w:p w14:paraId="747EED6B" w14:textId="77777777" w:rsidR="00BB17AA" w:rsidRPr="00E80094" w:rsidRDefault="00BB17AA">
      <w:pPr>
        <w:tabs>
          <w:tab w:val="clear" w:pos="567"/>
        </w:tabs>
        <w:spacing w:line="240" w:lineRule="auto"/>
        <w:jc w:val="center"/>
        <w:rPr>
          <w:color w:val="000000" w:themeColor="text1"/>
          <w:szCs w:val="22"/>
        </w:rPr>
      </w:pPr>
    </w:p>
    <w:p w14:paraId="446711D0" w14:textId="77777777" w:rsidR="00BB17AA" w:rsidRPr="00E80094" w:rsidRDefault="00BB17AA">
      <w:pPr>
        <w:tabs>
          <w:tab w:val="clear" w:pos="567"/>
        </w:tabs>
        <w:spacing w:line="240" w:lineRule="auto"/>
        <w:jc w:val="center"/>
        <w:rPr>
          <w:color w:val="000000" w:themeColor="text1"/>
          <w:szCs w:val="22"/>
        </w:rPr>
      </w:pPr>
    </w:p>
    <w:p w14:paraId="412340CA" w14:textId="77777777" w:rsidR="00BB17AA" w:rsidRPr="00E80094" w:rsidRDefault="00BB17AA">
      <w:pPr>
        <w:tabs>
          <w:tab w:val="clear" w:pos="567"/>
        </w:tabs>
        <w:spacing w:line="240" w:lineRule="auto"/>
        <w:jc w:val="center"/>
        <w:rPr>
          <w:color w:val="000000" w:themeColor="text1"/>
          <w:szCs w:val="22"/>
        </w:rPr>
      </w:pPr>
    </w:p>
    <w:p w14:paraId="00795243" w14:textId="77777777" w:rsidR="00BB17AA" w:rsidRPr="00E80094" w:rsidRDefault="00BB17AA">
      <w:pPr>
        <w:tabs>
          <w:tab w:val="clear" w:pos="567"/>
        </w:tabs>
        <w:spacing w:line="240" w:lineRule="auto"/>
        <w:jc w:val="center"/>
        <w:rPr>
          <w:color w:val="000000" w:themeColor="text1"/>
          <w:szCs w:val="22"/>
        </w:rPr>
      </w:pPr>
    </w:p>
    <w:p w14:paraId="495595C1" w14:textId="77777777" w:rsidR="00BB17AA" w:rsidRPr="00E80094" w:rsidRDefault="00BB17AA">
      <w:pPr>
        <w:tabs>
          <w:tab w:val="clear" w:pos="567"/>
        </w:tabs>
        <w:spacing w:line="240" w:lineRule="auto"/>
        <w:jc w:val="center"/>
        <w:rPr>
          <w:color w:val="000000" w:themeColor="text1"/>
          <w:szCs w:val="22"/>
        </w:rPr>
      </w:pPr>
    </w:p>
    <w:p w14:paraId="735ED68B" w14:textId="77777777" w:rsidR="00BB17AA" w:rsidRPr="00E80094" w:rsidRDefault="00BB17AA">
      <w:pPr>
        <w:tabs>
          <w:tab w:val="clear" w:pos="567"/>
        </w:tabs>
        <w:spacing w:line="240" w:lineRule="auto"/>
        <w:jc w:val="center"/>
        <w:rPr>
          <w:color w:val="000000" w:themeColor="text1"/>
          <w:szCs w:val="22"/>
        </w:rPr>
      </w:pPr>
    </w:p>
    <w:p w14:paraId="1859781A" w14:textId="77777777" w:rsidR="00BB17AA" w:rsidRPr="00E80094" w:rsidRDefault="00BB17AA">
      <w:pPr>
        <w:tabs>
          <w:tab w:val="clear" w:pos="567"/>
        </w:tabs>
        <w:spacing w:line="240" w:lineRule="auto"/>
        <w:jc w:val="center"/>
        <w:rPr>
          <w:color w:val="000000" w:themeColor="text1"/>
          <w:szCs w:val="22"/>
        </w:rPr>
      </w:pPr>
    </w:p>
    <w:p w14:paraId="3B613C9C" w14:textId="77777777" w:rsidR="00BB17AA" w:rsidRPr="00E80094" w:rsidRDefault="00BB17AA">
      <w:pPr>
        <w:tabs>
          <w:tab w:val="clear" w:pos="567"/>
        </w:tabs>
        <w:spacing w:line="240" w:lineRule="auto"/>
        <w:jc w:val="center"/>
        <w:rPr>
          <w:color w:val="000000" w:themeColor="text1"/>
          <w:szCs w:val="22"/>
        </w:rPr>
      </w:pPr>
    </w:p>
    <w:p w14:paraId="1C5F0B3C" w14:textId="77777777" w:rsidR="00BB17AA" w:rsidRPr="00E80094" w:rsidRDefault="00BB17AA">
      <w:pPr>
        <w:tabs>
          <w:tab w:val="clear" w:pos="567"/>
        </w:tabs>
        <w:spacing w:line="240" w:lineRule="auto"/>
        <w:jc w:val="center"/>
        <w:rPr>
          <w:color w:val="000000" w:themeColor="text1"/>
          <w:szCs w:val="22"/>
        </w:rPr>
      </w:pPr>
    </w:p>
    <w:p w14:paraId="053EB91E" w14:textId="77777777" w:rsidR="00BB17AA" w:rsidRPr="00E80094" w:rsidRDefault="00BB17AA">
      <w:pPr>
        <w:tabs>
          <w:tab w:val="clear" w:pos="567"/>
        </w:tabs>
        <w:spacing w:line="240" w:lineRule="auto"/>
        <w:jc w:val="center"/>
        <w:rPr>
          <w:color w:val="000000" w:themeColor="text1"/>
          <w:szCs w:val="22"/>
        </w:rPr>
      </w:pPr>
    </w:p>
    <w:p w14:paraId="52506FD7" w14:textId="77777777" w:rsidR="00BB17AA" w:rsidRPr="00E80094" w:rsidRDefault="00BB17AA">
      <w:pPr>
        <w:tabs>
          <w:tab w:val="clear" w:pos="567"/>
        </w:tabs>
        <w:spacing w:line="240" w:lineRule="auto"/>
        <w:jc w:val="center"/>
        <w:rPr>
          <w:color w:val="000000" w:themeColor="text1"/>
          <w:szCs w:val="22"/>
        </w:rPr>
      </w:pPr>
    </w:p>
    <w:p w14:paraId="72DF70EE" w14:textId="77777777" w:rsidR="00BB17AA" w:rsidRPr="00E80094" w:rsidRDefault="00BB17AA">
      <w:pPr>
        <w:tabs>
          <w:tab w:val="clear" w:pos="567"/>
        </w:tabs>
        <w:spacing w:line="240" w:lineRule="auto"/>
        <w:jc w:val="center"/>
        <w:rPr>
          <w:b/>
          <w:color w:val="000000" w:themeColor="text1"/>
          <w:szCs w:val="22"/>
          <w:lang w:val="en-GB"/>
        </w:rPr>
      </w:pPr>
    </w:p>
    <w:p w14:paraId="00FC54E6" w14:textId="77777777" w:rsidR="00BB17AA" w:rsidRPr="00E80094" w:rsidRDefault="00BB17AA">
      <w:pPr>
        <w:tabs>
          <w:tab w:val="clear" w:pos="567"/>
        </w:tabs>
        <w:spacing w:line="240" w:lineRule="auto"/>
        <w:jc w:val="center"/>
        <w:rPr>
          <w:b/>
          <w:color w:val="000000" w:themeColor="text1"/>
          <w:szCs w:val="22"/>
          <w:lang w:val="en-GB"/>
        </w:rPr>
      </w:pPr>
    </w:p>
    <w:p w14:paraId="6B51A789" w14:textId="2FCB319D" w:rsidR="00BB17AA" w:rsidRPr="00E80094" w:rsidRDefault="00BB17AA">
      <w:pPr>
        <w:tabs>
          <w:tab w:val="clear" w:pos="567"/>
        </w:tabs>
        <w:spacing w:line="240" w:lineRule="auto"/>
        <w:jc w:val="center"/>
        <w:rPr>
          <w:b/>
          <w:color w:val="000000" w:themeColor="text1"/>
          <w:szCs w:val="22"/>
          <w:lang w:val="en-GB"/>
        </w:rPr>
      </w:pPr>
    </w:p>
    <w:p w14:paraId="213B1F31" w14:textId="77777777" w:rsidR="003E1045" w:rsidRPr="00E80094" w:rsidRDefault="003E1045">
      <w:pPr>
        <w:tabs>
          <w:tab w:val="clear" w:pos="567"/>
        </w:tabs>
        <w:spacing w:line="240" w:lineRule="auto"/>
        <w:jc w:val="center"/>
        <w:rPr>
          <w:b/>
          <w:color w:val="000000" w:themeColor="text1"/>
          <w:szCs w:val="22"/>
          <w:lang w:val="en-GB"/>
        </w:rPr>
      </w:pPr>
    </w:p>
    <w:p w14:paraId="36952483" w14:textId="77777777" w:rsidR="00BB17AA" w:rsidRPr="00E80094" w:rsidRDefault="00BB17AA">
      <w:pPr>
        <w:tabs>
          <w:tab w:val="clear" w:pos="567"/>
        </w:tabs>
        <w:spacing w:line="240" w:lineRule="auto"/>
        <w:jc w:val="center"/>
        <w:rPr>
          <w:b/>
          <w:color w:val="000000" w:themeColor="text1"/>
          <w:szCs w:val="22"/>
          <w:lang w:val="en-GB"/>
        </w:rPr>
      </w:pPr>
    </w:p>
    <w:p w14:paraId="12A690A1" w14:textId="77777777" w:rsidR="00BB17AA" w:rsidRPr="00E80094" w:rsidRDefault="00BB17AA">
      <w:pPr>
        <w:tabs>
          <w:tab w:val="clear" w:pos="567"/>
        </w:tabs>
        <w:spacing w:line="240" w:lineRule="auto"/>
        <w:jc w:val="center"/>
        <w:rPr>
          <w:b/>
          <w:color w:val="000000" w:themeColor="text1"/>
          <w:szCs w:val="22"/>
          <w:lang w:val="en-GB"/>
        </w:rPr>
      </w:pPr>
    </w:p>
    <w:p w14:paraId="1B073E91" w14:textId="77777777" w:rsidR="00BB17AA" w:rsidRPr="00E80094" w:rsidRDefault="00BB17AA">
      <w:pPr>
        <w:tabs>
          <w:tab w:val="clear" w:pos="567"/>
        </w:tabs>
        <w:spacing w:line="240" w:lineRule="auto"/>
        <w:jc w:val="center"/>
        <w:rPr>
          <w:b/>
          <w:color w:val="000000" w:themeColor="text1"/>
          <w:szCs w:val="22"/>
          <w:lang w:val="en-GB"/>
        </w:rPr>
      </w:pPr>
    </w:p>
    <w:p w14:paraId="7FF7FE7D" w14:textId="77777777" w:rsidR="00BB17AA" w:rsidRPr="00E80094" w:rsidRDefault="00BB17AA">
      <w:pPr>
        <w:tabs>
          <w:tab w:val="clear" w:pos="567"/>
        </w:tabs>
        <w:spacing w:line="240" w:lineRule="auto"/>
        <w:jc w:val="center"/>
        <w:rPr>
          <w:b/>
          <w:color w:val="000000" w:themeColor="text1"/>
          <w:szCs w:val="22"/>
          <w:lang w:val="en-GB"/>
        </w:rPr>
      </w:pPr>
    </w:p>
    <w:p w14:paraId="67EAFBFE" w14:textId="77777777" w:rsidR="00BB17AA" w:rsidRPr="00E80094" w:rsidRDefault="00BB17AA">
      <w:pPr>
        <w:tabs>
          <w:tab w:val="clear" w:pos="567"/>
        </w:tabs>
        <w:spacing w:line="240" w:lineRule="auto"/>
        <w:jc w:val="center"/>
        <w:rPr>
          <w:b/>
          <w:color w:val="000000" w:themeColor="text1"/>
          <w:szCs w:val="22"/>
          <w:lang w:val="en-GB"/>
        </w:rPr>
      </w:pPr>
    </w:p>
    <w:p w14:paraId="16A7606A" w14:textId="77777777" w:rsidR="005F5D1F" w:rsidRPr="00E80094" w:rsidRDefault="005F5D1F">
      <w:pPr>
        <w:tabs>
          <w:tab w:val="clear" w:pos="567"/>
        </w:tabs>
        <w:spacing w:line="240" w:lineRule="auto"/>
        <w:jc w:val="center"/>
        <w:rPr>
          <w:b/>
          <w:color w:val="000000" w:themeColor="text1"/>
          <w:szCs w:val="22"/>
          <w:lang w:val="en-GB"/>
        </w:rPr>
      </w:pPr>
    </w:p>
    <w:p w14:paraId="2F1F6928" w14:textId="77777777" w:rsidR="005F5D1F" w:rsidRPr="00E80094" w:rsidRDefault="005F5D1F">
      <w:pPr>
        <w:tabs>
          <w:tab w:val="clear" w:pos="567"/>
        </w:tabs>
        <w:spacing w:line="240" w:lineRule="auto"/>
        <w:jc w:val="center"/>
        <w:rPr>
          <w:b/>
          <w:color w:val="000000" w:themeColor="text1"/>
          <w:szCs w:val="22"/>
          <w:lang w:val="en-GB"/>
        </w:rPr>
      </w:pPr>
    </w:p>
    <w:p w14:paraId="3CD21F68" w14:textId="77777777" w:rsidR="00BB17AA" w:rsidRPr="00E80094" w:rsidRDefault="00BB17AA">
      <w:pPr>
        <w:tabs>
          <w:tab w:val="clear" w:pos="567"/>
        </w:tabs>
        <w:spacing w:line="240" w:lineRule="auto"/>
        <w:jc w:val="center"/>
        <w:rPr>
          <w:b/>
          <w:color w:val="000000" w:themeColor="text1"/>
          <w:szCs w:val="22"/>
          <w:lang w:val="en-GB"/>
        </w:rPr>
      </w:pPr>
    </w:p>
    <w:p w14:paraId="640BB457" w14:textId="77777777" w:rsidR="00BB17AA" w:rsidRPr="00E80094" w:rsidRDefault="00BB17AA" w:rsidP="006A7DA1">
      <w:pPr>
        <w:tabs>
          <w:tab w:val="clear" w:pos="567"/>
        </w:tabs>
        <w:spacing w:line="240" w:lineRule="auto"/>
        <w:jc w:val="center"/>
        <w:rPr>
          <w:color w:val="000000" w:themeColor="text1"/>
        </w:rPr>
      </w:pPr>
      <w:r w:rsidRPr="00E80094">
        <w:rPr>
          <w:b/>
          <w:color w:val="000000" w:themeColor="text1"/>
          <w:lang w:val="en-US"/>
        </w:rPr>
        <w:t>ΠΑΡΑΡΤΗΜΑ ΙΙΙ</w:t>
      </w:r>
    </w:p>
    <w:p w14:paraId="30126C76" w14:textId="77777777" w:rsidR="00BB17AA" w:rsidRPr="00E80094" w:rsidRDefault="00BB17AA">
      <w:pPr>
        <w:tabs>
          <w:tab w:val="clear" w:pos="567"/>
        </w:tabs>
        <w:spacing w:line="240" w:lineRule="auto"/>
        <w:jc w:val="center"/>
        <w:rPr>
          <w:b/>
          <w:color w:val="000000" w:themeColor="text1"/>
          <w:szCs w:val="22"/>
          <w:lang w:val="en-US"/>
        </w:rPr>
      </w:pPr>
    </w:p>
    <w:p w14:paraId="4DD7B233" w14:textId="77777777" w:rsidR="00BB17AA" w:rsidRPr="00E80094" w:rsidRDefault="00BB17AA">
      <w:pPr>
        <w:tabs>
          <w:tab w:val="clear" w:pos="567"/>
        </w:tabs>
        <w:spacing w:line="240" w:lineRule="auto"/>
        <w:jc w:val="center"/>
        <w:rPr>
          <w:color w:val="000000" w:themeColor="text1"/>
        </w:rPr>
      </w:pPr>
      <w:r w:rsidRPr="00E80094">
        <w:rPr>
          <w:b/>
          <w:color w:val="000000" w:themeColor="text1"/>
          <w:lang w:val="en-US"/>
        </w:rPr>
        <w:t>ΕΠΙΣΗΜΑΝΣΗ ΚΑΙ ΦΥΛΛΟ ΟΔΗΓΙΩΝ ΧΡΗΣHΣ</w:t>
      </w:r>
    </w:p>
    <w:p w14:paraId="66DC255E" w14:textId="77777777" w:rsidR="00BB17AA" w:rsidRPr="00E80094" w:rsidRDefault="003609B2" w:rsidP="008A7369">
      <w:pPr>
        <w:tabs>
          <w:tab w:val="clear" w:pos="567"/>
        </w:tabs>
        <w:spacing w:line="240" w:lineRule="auto"/>
        <w:jc w:val="center"/>
        <w:rPr>
          <w:b/>
          <w:color w:val="000000" w:themeColor="text1"/>
          <w:szCs w:val="22"/>
          <w:lang w:val="en-US"/>
        </w:rPr>
      </w:pPr>
      <w:r w:rsidRPr="00E80094">
        <w:rPr>
          <w:b/>
          <w:color w:val="000000" w:themeColor="text1"/>
          <w:szCs w:val="22"/>
          <w:lang w:val="en-US"/>
        </w:rPr>
        <w:br w:type="page"/>
      </w:r>
    </w:p>
    <w:p w14:paraId="269274FF" w14:textId="77777777" w:rsidR="00BB17AA" w:rsidRPr="00E80094" w:rsidRDefault="00BB17AA">
      <w:pPr>
        <w:tabs>
          <w:tab w:val="clear" w:pos="567"/>
        </w:tabs>
        <w:spacing w:line="240" w:lineRule="auto"/>
        <w:jc w:val="center"/>
        <w:rPr>
          <w:color w:val="000000" w:themeColor="text1"/>
          <w:szCs w:val="22"/>
          <w:lang w:val="en-US"/>
        </w:rPr>
      </w:pPr>
    </w:p>
    <w:p w14:paraId="5B9F190D" w14:textId="77777777" w:rsidR="00BB17AA" w:rsidRPr="00E80094" w:rsidRDefault="00BB17AA">
      <w:pPr>
        <w:tabs>
          <w:tab w:val="clear" w:pos="567"/>
        </w:tabs>
        <w:spacing w:line="240" w:lineRule="auto"/>
        <w:jc w:val="center"/>
        <w:rPr>
          <w:color w:val="000000" w:themeColor="text1"/>
          <w:szCs w:val="22"/>
          <w:lang w:val="en-US"/>
        </w:rPr>
      </w:pPr>
    </w:p>
    <w:p w14:paraId="0190ED54" w14:textId="77777777" w:rsidR="00BB17AA" w:rsidRPr="00E80094" w:rsidRDefault="00BB17AA">
      <w:pPr>
        <w:tabs>
          <w:tab w:val="clear" w:pos="567"/>
        </w:tabs>
        <w:spacing w:line="240" w:lineRule="auto"/>
        <w:jc w:val="center"/>
        <w:rPr>
          <w:color w:val="000000" w:themeColor="text1"/>
          <w:szCs w:val="22"/>
          <w:lang w:val="en-US"/>
        </w:rPr>
      </w:pPr>
    </w:p>
    <w:p w14:paraId="2FED6EAE" w14:textId="77777777" w:rsidR="00BB17AA" w:rsidRPr="00E80094" w:rsidRDefault="00BB17AA">
      <w:pPr>
        <w:tabs>
          <w:tab w:val="clear" w:pos="567"/>
        </w:tabs>
        <w:spacing w:line="240" w:lineRule="auto"/>
        <w:jc w:val="center"/>
        <w:rPr>
          <w:color w:val="000000" w:themeColor="text1"/>
          <w:szCs w:val="22"/>
          <w:lang w:val="en-US"/>
        </w:rPr>
      </w:pPr>
    </w:p>
    <w:p w14:paraId="42BBE7C6" w14:textId="77777777" w:rsidR="00BB17AA" w:rsidRPr="00E80094" w:rsidRDefault="00BB17AA">
      <w:pPr>
        <w:tabs>
          <w:tab w:val="clear" w:pos="567"/>
        </w:tabs>
        <w:spacing w:line="240" w:lineRule="auto"/>
        <w:jc w:val="center"/>
        <w:rPr>
          <w:color w:val="000000" w:themeColor="text1"/>
          <w:szCs w:val="22"/>
          <w:lang w:val="en-US"/>
        </w:rPr>
      </w:pPr>
    </w:p>
    <w:p w14:paraId="3DB75EC0" w14:textId="77777777" w:rsidR="00BB17AA" w:rsidRPr="00E80094" w:rsidRDefault="00BB17AA">
      <w:pPr>
        <w:tabs>
          <w:tab w:val="clear" w:pos="567"/>
        </w:tabs>
        <w:spacing w:line="240" w:lineRule="auto"/>
        <w:jc w:val="center"/>
        <w:rPr>
          <w:color w:val="000000" w:themeColor="text1"/>
          <w:szCs w:val="22"/>
          <w:lang w:val="en-US"/>
        </w:rPr>
      </w:pPr>
    </w:p>
    <w:p w14:paraId="3EBAB661" w14:textId="77777777" w:rsidR="00BB17AA" w:rsidRPr="00E80094" w:rsidRDefault="00BB17AA">
      <w:pPr>
        <w:tabs>
          <w:tab w:val="clear" w:pos="567"/>
        </w:tabs>
        <w:spacing w:line="240" w:lineRule="auto"/>
        <w:jc w:val="center"/>
        <w:rPr>
          <w:color w:val="000000" w:themeColor="text1"/>
          <w:szCs w:val="22"/>
          <w:lang w:val="en-US"/>
        </w:rPr>
      </w:pPr>
    </w:p>
    <w:p w14:paraId="1BF37DC8" w14:textId="77777777" w:rsidR="00BB17AA" w:rsidRPr="00E80094" w:rsidRDefault="00BB17AA">
      <w:pPr>
        <w:tabs>
          <w:tab w:val="clear" w:pos="567"/>
        </w:tabs>
        <w:spacing w:line="240" w:lineRule="auto"/>
        <w:jc w:val="center"/>
        <w:rPr>
          <w:color w:val="000000" w:themeColor="text1"/>
          <w:szCs w:val="22"/>
          <w:lang w:val="en-US"/>
        </w:rPr>
      </w:pPr>
    </w:p>
    <w:p w14:paraId="672D33A0" w14:textId="77777777" w:rsidR="00BB17AA" w:rsidRPr="00E80094" w:rsidRDefault="00BB17AA">
      <w:pPr>
        <w:tabs>
          <w:tab w:val="clear" w:pos="567"/>
        </w:tabs>
        <w:spacing w:line="240" w:lineRule="auto"/>
        <w:jc w:val="center"/>
        <w:rPr>
          <w:color w:val="000000" w:themeColor="text1"/>
          <w:szCs w:val="22"/>
          <w:lang w:val="en-US"/>
        </w:rPr>
      </w:pPr>
    </w:p>
    <w:p w14:paraId="4C227663" w14:textId="77777777" w:rsidR="00BB17AA" w:rsidRPr="00E80094" w:rsidRDefault="00BB17AA">
      <w:pPr>
        <w:tabs>
          <w:tab w:val="clear" w:pos="567"/>
        </w:tabs>
        <w:spacing w:line="240" w:lineRule="auto"/>
        <w:jc w:val="center"/>
        <w:rPr>
          <w:color w:val="000000" w:themeColor="text1"/>
          <w:szCs w:val="22"/>
          <w:lang w:val="en-US"/>
        </w:rPr>
      </w:pPr>
    </w:p>
    <w:p w14:paraId="61249811" w14:textId="77777777" w:rsidR="00BB17AA" w:rsidRPr="00E80094" w:rsidRDefault="00BB17AA">
      <w:pPr>
        <w:tabs>
          <w:tab w:val="clear" w:pos="567"/>
        </w:tabs>
        <w:spacing w:line="240" w:lineRule="auto"/>
        <w:jc w:val="center"/>
        <w:rPr>
          <w:color w:val="000000" w:themeColor="text1"/>
          <w:szCs w:val="22"/>
          <w:lang w:val="en-US"/>
        </w:rPr>
      </w:pPr>
    </w:p>
    <w:p w14:paraId="53EAB7CA" w14:textId="77777777" w:rsidR="00BB17AA" w:rsidRPr="00E80094" w:rsidRDefault="00BB17AA">
      <w:pPr>
        <w:tabs>
          <w:tab w:val="clear" w:pos="567"/>
        </w:tabs>
        <w:spacing w:line="240" w:lineRule="auto"/>
        <w:jc w:val="center"/>
        <w:rPr>
          <w:color w:val="000000" w:themeColor="text1"/>
          <w:szCs w:val="22"/>
          <w:lang w:val="en-US"/>
        </w:rPr>
      </w:pPr>
    </w:p>
    <w:p w14:paraId="6E99A4A2" w14:textId="77777777" w:rsidR="00BB17AA" w:rsidRPr="00E80094" w:rsidRDefault="00BB17AA">
      <w:pPr>
        <w:tabs>
          <w:tab w:val="clear" w:pos="567"/>
        </w:tabs>
        <w:spacing w:line="240" w:lineRule="auto"/>
        <w:jc w:val="center"/>
        <w:rPr>
          <w:color w:val="000000" w:themeColor="text1"/>
          <w:szCs w:val="22"/>
          <w:lang w:val="en-US"/>
        </w:rPr>
      </w:pPr>
    </w:p>
    <w:p w14:paraId="174DDC68" w14:textId="77777777" w:rsidR="00BB17AA" w:rsidRPr="00E80094" w:rsidRDefault="00BB17AA">
      <w:pPr>
        <w:tabs>
          <w:tab w:val="clear" w:pos="567"/>
        </w:tabs>
        <w:spacing w:line="240" w:lineRule="auto"/>
        <w:jc w:val="center"/>
        <w:rPr>
          <w:color w:val="000000" w:themeColor="text1"/>
          <w:szCs w:val="22"/>
          <w:lang w:val="en-US"/>
        </w:rPr>
      </w:pPr>
    </w:p>
    <w:p w14:paraId="210D3782" w14:textId="77777777" w:rsidR="00BB17AA" w:rsidRPr="00E80094" w:rsidRDefault="00BB17AA">
      <w:pPr>
        <w:tabs>
          <w:tab w:val="clear" w:pos="567"/>
        </w:tabs>
        <w:spacing w:line="240" w:lineRule="auto"/>
        <w:jc w:val="center"/>
        <w:rPr>
          <w:color w:val="000000" w:themeColor="text1"/>
          <w:szCs w:val="22"/>
          <w:lang w:val="en-US"/>
        </w:rPr>
      </w:pPr>
    </w:p>
    <w:p w14:paraId="131732C6" w14:textId="74285564" w:rsidR="00BB17AA" w:rsidRPr="00E80094" w:rsidRDefault="00BB17AA">
      <w:pPr>
        <w:tabs>
          <w:tab w:val="clear" w:pos="567"/>
        </w:tabs>
        <w:spacing w:line="240" w:lineRule="auto"/>
        <w:jc w:val="center"/>
        <w:rPr>
          <w:color w:val="000000" w:themeColor="text1"/>
          <w:szCs w:val="22"/>
          <w:lang w:val="en-US"/>
        </w:rPr>
      </w:pPr>
    </w:p>
    <w:p w14:paraId="4A60DF2E" w14:textId="77777777" w:rsidR="003E1045" w:rsidRPr="00E80094" w:rsidRDefault="003E1045">
      <w:pPr>
        <w:tabs>
          <w:tab w:val="clear" w:pos="567"/>
        </w:tabs>
        <w:spacing w:line="240" w:lineRule="auto"/>
        <w:jc w:val="center"/>
        <w:rPr>
          <w:color w:val="000000" w:themeColor="text1"/>
          <w:szCs w:val="22"/>
          <w:lang w:val="en-US"/>
        </w:rPr>
      </w:pPr>
    </w:p>
    <w:p w14:paraId="7C038069" w14:textId="77777777" w:rsidR="00BB17AA" w:rsidRPr="00E80094" w:rsidRDefault="00BB17AA">
      <w:pPr>
        <w:tabs>
          <w:tab w:val="clear" w:pos="567"/>
        </w:tabs>
        <w:spacing w:line="240" w:lineRule="auto"/>
        <w:jc w:val="center"/>
        <w:rPr>
          <w:color w:val="000000" w:themeColor="text1"/>
          <w:szCs w:val="22"/>
          <w:lang w:val="en-US"/>
        </w:rPr>
      </w:pPr>
    </w:p>
    <w:p w14:paraId="2D623BF9" w14:textId="77777777" w:rsidR="00BB17AA" w:rsidRPr="00E80094" w:rsidRDefault="00BB17AA">
      <w:pPr>
        <w:tabs>
          <w:tab w:val="clear" w:pos="567"/>
        </w:tabs>
        <w:spacing w:line="240" w:lineRule="auto"/>
        <w:jc w:val="center"/>
        <w:rPr>
          <w:color w:val="000000" w:themeColor="text1"/>
          <w:szCs w:val="22"/>
          <w:lang w:val="en-US"/>
        </w:rPr>
      </w:pPr>
    </w:p>
    <w:p w14:paraId="2CA394CD" w14:textId="77777777" w:rsidR="00BB17AA" w:rsidRPr="00E80094" w:rsidRDefault="00BB17AA">
      <w:pPr>
        <w:tabs>
          <w:tab w:val="clear" w:pos="567"/>
        </w:tabs>
        <w:spacing w:line="240" w:lineRule="auto"/>
        <w:jc w:val="center"/>
        <w:rPr>
          <w:color w:val="000000" w:themeColor="text1"/>
          <w:szCs w:val="22"/>
          <w:lang w:val="en-US"/>
        </w:rPr>
      </w:pPr>
    </w:p>
    <w:p w14:paraId="1A90520B" w14:textId="77777777" w:rsidR="00BB17AA" w:rsidRPr="00E80094" w:rsidRDefault="00BB17AA">
      <w:pPr>
        <w:tabs>
          <w:tab w:val="clear" w:pos="567"/>
        </w:tabs>
        <w:spacing w:line="240" w:lineRule="auto"/>
        <w:jc w:val="center"/>
        <w:rPr>
          <w:color w:val="000000" w:themeColor="text1"/>
          <w:szCs w:val="22"/>
          <w:lang w:val="en-US"/>
        </w:rPr>
      </w:pPr>
    </w:p>
    <w:p w14:paraId="2DA8341B" w14:textId="77777777" w:rsidR="00BB17AA" w:rsidRPr="00E80094" w:rsidRDefault="00BB17AA">
      <w:pPr>
        <w:tabs>
          <w:tab w:val="clear" w:pos="567"/>
        </w:tabs>
        <w:spacing w:line="240" w:lineRule="auto"/>
        <w:jc w:val="center"/>
        <w:rPr>
          <w:color w:val="000000" w:themeColor="text1"/>
          <w:szCs w:val="22"/>
          <w:lang w:val="en-US"/>
        </w:rPr>
      </w:pPr>
    </w:p>
    <w:p w14:paraId="28E3CDEC" w14:textId="77777777" w:rsidR="00BB17AA" w:rsidRPr="00E80094" w:rsidRDefault="00BB17AA">
      <w:pPr>
        <w:tabs>
          <w:tab w:val="clear" w:pos="567"/>
        </w:tabs>
        <w:spacing w:line="240" w:lineRule="auto"/>
        <w:jc w:val="center"/>
        <w:rPr>
          <w:color w:val="000000" w:themeColor="text1"/>
          <w:szCs w:val="22"/>
          <w:lang w:val="en-US"/>
        </w:rPr>
      </w:pPr>
    </w:p>
    <w:p w14:paraId="465F8F9B" w14:textId="77777777" w:rsidR="00BB17AA" w:rsidRPr="00E80094" w:rsidRDefault="00BB17AA" w:rsidP="003E1045">
      <w:pPr>
        <w:pStyle w:val="Heading1"/>
        <w:jc w:val="center"/>
        <w:rPr>
          <w:color w:val="000000" w:themeColor="text1"/>
        </w:rPr>
      </w:pPr>
      <w:r w:rsidRPr="00E80094">
        <w:rPr>
          <w:color w:val="000000" w:themeColor="text1"/>
          <w:lang w:val="en-US"/>
        </w:rPr>
        <w:t>A. ΕΠΙΣΗΜΑΝΣΗ</w:t>
      </w:r>
    </w:p>
    <w:p w14:paraId="5B1501FA" w14:textId="77777777" w:rsidR="00BB17AA" w:rsidRPr="00E80094" w:rsidRDefault="003609B2" w:rsidP="008A7369">
      <w:pPr>
        <w:tabs>
          <w:tab w:val="clear" w:pos="567"/>
        </w:tabs>
        <w:spacing w:line="240" w:lineRule="auto"/>
        <w:rPr>
          <w:color w:val="000000" w:themeColor="text1"/>
          <w:szCs w:val="22"/>
          <w:lang w:val="en-US"/>
        </w:rPr>
      </w:pPr>
      <w:r w:rsidRPr="00E80094">
        <w:rPr>
          <w:color w:val="000000" w:themeColor="text1"/>
          <w:szCs w:val="22"/>
          <w:lang w:val="en-US"/>
        </w:rPr>
        <w:br w:type="page"/>
      </w:r>
    </w:p>
    <w:p w14:paraId="4FF9B766"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lastRenderedPageBreak/>
        <w:t xml:space="preserve">ΕΝΔΕΙΞΕΙΣ ΠΟΥ ΠΡΕΠΕΙ ΝΑ ΑΝΑΓΡΑΦΟΝΤΑΙ ΣΤΗΝ ΕΞΩΤΕΡΙΚΗ ΣΥΣΚΕΥΑΣΙΑ </w:t>
      </w:r>
    </w:p>
    <w:p w14:paraId="39FDAD41"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bCs/>
          <w:color w:val="000000" w:themeColor="text1"/>
          <w:szCs w:val="22"/>
        </w:rPr>
      </w:pPr>
    </w:p>
    <w:p w14:paraId="53EC715A"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ΚΟΥΤΙ ΓΙΑ ΣΥΣΚΕΥΑΣΙΑ ΚΥΨΕΛΗΣ (</w:t>
      </w:r>
      <w:r w:rsidRPr="00E80094">
        <w:rPr>
          <w:b/>
          <w:color w:val="000000" w:themeColor="text1"/>
          <w:lang w:val="en-US"/>
        </w:rPr>
        <w:t>BLISTER</w:t>
      </w:r>
      <w:r w:rsidRPr="00E80094">
        <w:rPr>
          <w:b/>
          <w:color w:val="000000" w:themeColor="text1"/>
        </w:rPr>
        <w:t>) 5</w:t>
      </w:r>
      <w:r w:rsidRPr="00E80094">
        <w:rPr>
          <w:b/>
          <w:color w:val="000000" w:themeColor="text1"/>
          <w:lang w:val="en-GB"/>
        </w:rPr>
        <w:t> MG</w:t>
      </w:r>
    </w:p>
    <w:p w14:paraId="30C56243" w14:textId="77777777" w:rsidR="00BB17AA" w:rsidRPr="00E80094" w:rsidRDefault="00BB17AA">
      <w:pPr>
        <w:tabs>
          <w:tab w:val="clear" w:pos="567"/>
        </w:tabs>
        <w:spacing w:line="240" w:lineRule="auto"/>
        <w:rPr>
          <w:bCs/>
          <w:color w:val="000000" w:themeColor="text1"/>
          <w:szCs w:val="22"/>
        </w:rPr>
      </w:pPr>
    </w:p>
    <w:p w14:paraId="1F5772A4" w14:textId="77777777" w:rsidR="00BB17AA" w:rsidRPr="00E80094" w:rsidRDefault="00BB17AA">
      <w:pPr>
        <w:tabs>
          <w:tab w:val="clear" w:pos="567"/>
        </w:tabs>
        <w:spacing w:line="240" w:lineRule="auto"/>
        <w:rPr>
          <w:color w:val="000000" w:themeColor="text1"/>
          <w:szCs w:val="22"/>
        </w:rPr>
      </w:pPr>
    </w:p>
    <w:p w14:paraId="78D5D04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1.</w:t>
      </w:r>
      <w:r w:rsidRPr="00E80094">
        <w:rPr>
          <w:color w:val="000000" w:themeColor="text1"/>
        </w:rPr>
        <w:tab/>
      </w:r>
      <w:r w:rsidRPr="00E80094">
        <w:rPr>
          <w:b/>
          <w:color w:val="000000" w:themeColor="text1"/>
        </w:rPr>
        <w:t>ΟΝΟΜΑΣΙΑ ΤΟΥ ΦΑΡΜΑΚΕΥΤΙΚΟΥ ΠΡΟΪΟΝΤΟΣ</w:t>
      </w:r>
    </w:p>
    <w:p w14:paraId="3DA4E1D4" w14:textId="77777777" w:rsidR="00BB17AA" w:rsidRPr="00E80094" w:rsidRDefault="00BB17AA">
      <w:pPr>
        <w:tabs>
          <w:tab w:val="clear" w:pos="567"/>
        </w:tabs>
        <w:spacing w:line="240" w:lineRule="auto"/>
        <w:rPr>
          <w:color w:val="000000" w:themeColor="text1"/>
          <w:szCs w:val="22"/>
        </w:rPr>
      </w:pPr>
    </w:p>
    <w:p w14:paraId="79786358"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XELJANZ 5 mg επικαλυμμένα με λεπτό υμένιο δισκία</w:t>
      </w:r>
    </w:p>
    <w:p w14:paraId="1A88254D" w14:textId="77777777" w:rsidR="00BB17AA" w:rsidRPr="00E80094" w:rsidRDefault="00BB17AA">
      <w:pPr>
        <w:tabs>
          <w:tab w:val="clear" w:pos="567"/>
        </w:tabs>
        <w:spacing w:line="240" w:lineRule="auto"/>
        <w:rPr>
          <w:color w:val="000000" w:themeColor="text1"/>
        </w:rPr>
      </w:pPr>
      <w:r w:rsidRPr="00E80094">
        <w:rPr>
          <w:color w:val="000000" w:themeColor="text1"/>
        </w:rPr>
        <w:t>τοφασιτινίμπη</w:t>
      </w:r>
    </w:p>
    <w:p w14:paraId="740BB809" w14:textId="77777777" w:rsidR="00BB17AA" w:rsidRPr="00E80094" w:rsidRDefault="00BB17AA">
      <w:pPr>
        <w:tabs>
          <w:tab w:val="clear" w:pos="567"/>
        </w:tabs>
        <w:spacing w:line="240" w:lineRule="auto"/>
        <w:rPr>
          <w:color w:val="000000" w:themeColor="text1"/>
          <w:szCs w:val="22"/>
        </w:rPr>
      </w:pPr>
    </w:p>
    <w:p w14:paraId="00A032E6" w14:textId="77777777" w:rsidR="00BB17AA" w:rsidRPr="00E80094" w:rsidRDefault="00BB17AA">
      <w:pPr>
        <w:tabs>
          <w:tab w:val="clear" w:pos="567"/>
        </w:tabs>
        <w:spacing w:line="240" w:lineRule="auto"/>
        <w:rPr>
          <w:color w:val="000000" w:themeColor="text1"/>
          <w:szCs w:val="22"/>
        </w:rPr>
      </w:pPr>
    </w:p>
    <w:p w14:paraId="1CCD5E53"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2.</w:t>
      </w:r>
      <w:r w:rsidRPr="00E80094">
        <w:rPr>
          <w:color w:val="000000" w:themeColor="text1"/>
        </w:rPr>
        <w:tab/>
      </w:r>
      <w:r w:rsidRPr="00E80094">
        <w:rPr>
          <w:b/>
          <w:color w:val="000000" w:themeColor="text1"/>
        </w:rPr>
        <w:t>ΣΥΝΘΕΣΗ ΣΕ ΔΡΑΣΤΙΚΗ(ΕΣ) ΟΥΣΙΑ(ΕΣ)</w:t>
      </w:r>
    </w:p>
    <w:p w14:paraId="0DA8558C" w14:textId="77777777" w:rsidR="00BB17AA" w:rsidRPr="00E80094" w:rsidRDefault="00BB17AA">
      <w:pPr>
        <w:tabs>
          <w:tab w:val="clear" w:pos="567"/>
        </w:tabs>
        <w:spacing w:line="240" w:lineRule="auto"/>
        <w:rPr>
          <w:b/>
          <w:color w:val="000000" w:themeColor="text1"/>
          <w:szCs w:val="22"/>
        </w:rPr>
      </w:pPr>
    </w:p>
    <w:p w14:paraId="0DE68E1A" w14:textId="77777777" w:rsidR="00BB17AA" w:rsidRPr="00E80094" w:rsidRDefault="00BB17AA">
      <w:pPr>
        <w:pStyle w:val="Paragraph"/>
        <w:spacing w:after="0"/>
        <w:rPr>
          <w:color w:val="000000" w:themeColor="text1"/>
          <w:sz w:val="22"/>
        </w:rPr>
      </w:pPr>
      <w:r w:rsidRPr="00E80094">
        <w:rPr>
          <w:color w:val="000000" w:themeColor="text1"/>
          <w:sz w:val="22"/>
        </w:rPr>
        <w:t>Κάθε δισκίο περιέχει 5 mg τοφασιτινίμπης (ως κιτρική τοφασιτινίμπη).</w:t>
      </w:r>
    </w:p>
    <w:p w14:paraId="60E63A0C" w14:textId="77777777" w:rsidR="00BB17AA" w:rsidRPr="00E80094" w:rsidRDefault="00BB17AA">
      <w:pPr>
        <w:pStyle w:val="Paragraph"/>
        <w:spacing w:after="0"/>
        <w:rPr>
          <w:color w:val="000000" w:themeColor="text1"/>
          <w:sz w:val="22"/>
          <w:szCs w:val="22"/>
        </w:rPr>
      </w:pPr>
    </w:p>
    <w:p w14:paraId="7B4DC233" w14:textId="77777777" w:rsidR="00BB17AA" w:rsidRPr="00E80094" w:rsidRDefault="00BB17AA">
      <w:pPr>
        <w:pStyle w:val="Paragraph"/>
        <w:spacing w:after="0"/>
        <w:rPr>
          <w:color w:val="000000" w:themeColor="text1"/>
          <w:sz w:val="22"/>
          <w:szCs w:val="22"/>
        </w:rPr>
      </w:pPr>
    </w:p>
    <w:p w14:paraId="71200CF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3.</w:t>
      </w:r>
      <w:r w:rsidRPr="00E80094">
        <w:rPr>
          <w:color w:val="000000" w:themeColor="text1"/>
        </w:rPr>
        <w:tab/>
      </w:r>
      <w:r w:rsidRPr="00E80094">
        <w:rPr>
          <w:b/>
          <w:color w:val="000000" w:themeColor="text1"/>
        </w:rPr>
        <w:t>ΚΑΤΑΛΟΓΟΣ ΕΚΔΟΧΩΝ</w:t>
      </w:r>
    </w:p>
    <w:p w14:paraId="759E7C67" w14:textId="77777777" w:rsidR="00BB17AA" w:rsidRPr="00E80094" w:rsidRDefault="00BB17AA">
      <w:pPr>
        <w:tabs>
          <w:tab w:val="clear" w:pos="567"/>
        </w:tabs>
        <w:spacing w:line="240" w:lineRule="auto"/>
        <w:rPr>
          <w:i/>
          <w:color w:val="000000" w:themeColor="text1"/>
          <w:szCs w:val="22"/>
        </w:rPr>
      </w:pPr>
    </w:p>
    <w:p w14:paraId="5C17746D" w14:textId="77777777" w:rsidR="00BB17AA" w:rsidRPr="00E80094" w:rsidRDefault="00BB17AA">
      <w:pPr>
        <w:rPr>
          <w:color w:val="000000" w:themeColor="text1"/>
        </w:rPr>
      </w:pPr>
      <w:r w:rsidRPr="00E80094">
        <w:rPr>
          <w:color w:val="000000" w:themeColor="text1"/>
        </w:rPr>
        <w:t xml:space="preserve">Στα άλλα συστατικά περιλαμβάνεται η λακτόζη. </w:t>
      </w:r>
      <w:r w:rsidRPr="00E80094">
        <w:rPr>
          <w:color w:val="000000" w:themeColor="text1"/>
          <w:highlight w:val="lightGray"/>
        </w:rPr>
        <w:t>Ανατρέξτε στο φύλλο οδηγιών χρήσης για περισσότερες πληροφορίες.</w:t>
      </w:r>
    </w:p>
    <w:p w14:paraId="0ADA60ED" w14:textId="77777777" w:rsidR="00BB17AA" w:rsidRPr="00E80094" w:rsidRDefault="00BB17AA">
      <w:pPr>
        <w:tabs>
          <w:tab w:val="clear" w:pos="567"/>
        </w:tabs>
        <w:spacing w:line="240" w:lineRule="auto"/>
        <w:ind w:left="567" w:hanging="567"/>
        <w:rPr>
          <w:rFonts w:eastAsia="Arial Unicode MS"/>
          <w:i/>
          <w:color w:val="000000" w:themeColor="text1"/>
        </w:rPr>
      </w:pPr>
    </w:p>
    <w:p w14:paraId="76C52A14" w14:textId="77777777" w:rsidR="00BB17AA" w:rsidRPr="00E80094" w:rsidRDefault="00BB17AA">
      <w:pPr>
        <w:tabs>
          <w:tab w:val="clear" w:pos="567"/>
        </w:tabs>
        <w:spacing w:line="240" w:lineRule="auto"/>
        <w:rPr>
          <w:rFonts w:eastAsia="Arial Unicode MS"/>
          <w:i/>
          <w:color w:val="000000" w:themeColor="text1"/>
          <w:szCs w:val="22"/>
        </w:rPr>
      </w:pPr>
    </w:p>
    <w:p w14:paraId="04EC3422"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4.</w:t>
      </w:r>
      <w:r w:rsidRPr="00E80094">
        <w:rPr>
          <w:color w:val="000000" w:themeColor="text1"/>
        </w:rPr>
        <w:tab/>
      </w:r>
      <w:r w:rsidRPr="00E80094">
        <w:rPr>
          <w:b/>
          <w:color w:val="000000" w:themeColor="text1"/>
        </w:rPr>
        <w:t>ΦΑΡΜΑΚΟΤΕΧΝΙΚΗ ΜΟΡΦΗ ΚΑΙ ΠΕΡΙΕΧΟΜΕΝΟ</w:t>
      </w:r>
    </w:p>
    <w:p w14:paraId="7498C15C" w14:textId="77777777" w:rsidR="00BB17AA" w:rsidRPr="00E80094" w:rsidRDefault="00BB17AA">
      <w:pPr>
        <w:tabs>
          <w:tab w:val="clear" w:pos="567"/>
        </w:tabs>
        <w:spacing w:line="240" w:lineRule="auto"/>
        <w:rPr>
          <w:color w:val="000000" w:themeColor="text1"/>
          <w:szCs w:val="22"/>
        </w:rPr>
      </w:pPr>
    </w:p>
    <w:p w14:paraId="233ECB6D" w14:textId="77777777" w:rsidR="00BB17AA" w:rsidRPr="00E80094" w:rsidRDefault="00BB17AA">
      <w:pPr>
        <w:tabs>
          <w:tab w:val="clear" w:pos="567"/>
        </w:tabs>
        <w:spacing w:line="240" w:lineRule="auto"/>
        <w:rPr>
          <w:color w:val="000000" w:themeColor="text1"/>
        </w:rPr>
      </w:pPr>
      <w:r w:rsidRPr="00E80094">
        <w:rPr>
          <w:color w:val="000000" w:themeColor="text1"/>
        </w:rPr>
        <w:t>56 </w:t>
      </w:r>
      <w:r w:rsidRPr="00E80094">
        <w:rPr>
          <w:color w:val="000000" w:themeColor="text1"/>
          <w:szCs w:val="22"/>
          <w:highlight w:val="lightGray"/>
        </w:rPr>
        <w:t>επικαλυμμένα με λεπτό υμένιο</w:t>
      </w:r>
      <w:r w:rsidRPr="00E80094">
        <w:rPr>
          <w:color w:val="000000" w:themeColor="text1"/>
        </w:rPr>
        <w:t xml:space="preserve"> δισκία</w:t>
      </w:r>
    </w:p>
    <w:p w14:paraId="3B0EE8BE" w14:textId="77777777" w:rsidR="00BB17AA" w:rsidRPr="00E80094" w:rsidRDefault="00BB17AA">
      <w:pPr>
        <w:tabs>
          <w:tab w:val="clear" w:pos="567"/>
        </w:tabs>
        <w:spacing w:line="240" w:lineRule="auto"/>
        <w:rPr>
          <w:color w:val="000000" w:themeColor="text1"/>
        </w:rPr>
      </w:pPr>
      <w:r w:rsidRPr="00E80094">
        <w:rPr>
          <w:color w:val="000000" w:themeColor="text1"/>
          <w:highlight w:val="lightGray"/>
        </w:rPr>
        <w:t>112 </w:t>
      </w:r>
      <w:r w:rsidRPr="00E80094">
        <w:rPr>
          <w:color w:val="000000" w:themeColor="text1"/>
          <w:szCs w:val="22"/>
          <w:highlight w:val="lightGray"/>
        </w:rPr>
        <w:t>επικαλυμμένα με λεπτό υμένιο</w:t>
      </w:r>
      <w:r w:rsidRPr="00E80094">
        <w:rPr>
          <w:color w:val="000000" w:themeColor="text1"/>
          <w:highlight w:val="lightGray"/>
        </w:rPr>
        <w:t xml:space="preserve"> δισκία</w:t>
      </w:r>
    </w:p>
    <w:p w14:paraId="46039A30" w14:textId="77777777" w:rsidR="00BB17AA" w:rsidRPr="00E80094" w:rsidRDefault="00BB17AA">
      <w:pPr>
        <w:tabs>
          <w:tab w:val="clear" w:pos="567"/>
        </w:tabs>
        <w:spacing w:line="240" w:lineRule="auto"/>
        <w:rPr>
          <w:color w:val="000000" w:themeColor="text1"/>
        </w:rPr>
      </w:pPr>
      <w:r w:rsidRPr="00E80094">
        <w:rPr>
          <w:color w:val="000000" w:themeColor="text1"/>
          <w:szCs w:val="22"/>
          <w:highlight w:val="lightGray"/>
        </w:rPr>
        <w:t>182</w:t>
      </w:r>
      <w:r w:rsidRPr="00E80094">
        <w:rPr>
          <w:color w:val="000000" w:themeColor="text1"/>
          <w:szCs w:val="22"/>
          <w:highlight w:val="lightGray"/>
          <w:lang w:val="en-US"/>
        </w:rPr>
        <w:t> </w:t>
      </w:r>
      <w:r w:rsidRPr="00E80094">
        <w:rPr>
          <w:color w:val="000000" w:themeColor="text1"/>
          <w:szCs w:val="22"/>
          <w:highlight w:val="lightGray"/>
        </w:rPr>
        <w:t>επικαλυμμένα με λεπτό υμένιο δισκία</w:t>
      </w:r>
    </w:p>
    <w:p w14:paraId="133F0320" w14:textId="77777777" w:rsidR="00BB17AA" w:rsidRPr="00E80094" w:rsidRDefault="00BB17AA">
      <w:pPr>
        <w:tabs>
          <w:tab w:val="clear" w:pos="567"/>
        </w:tabs>
        <w:spacing w:line="240" w:lineRule="auto"/>
        <w:rPr>
          <w:color w:val="000000" w:themeColor="text1"/>
          <w:szCs w:val="22"/>
        </w:rPr>
      </w:pPr>
    </w:p>
    <w:p w14:paraId="73679460" w14:textId="77777777" w:rsidR="00BB17AA" w:rsidRPr="00E80094" w:rsidRDefault="00BB17AA">
      <w:pPr>
        <w:tabs>
          <w:tab w:val="clear" w:pos="567"/>
        </w:tabs>
        <w:spacing w:line="240" w:lineRule="auto"/>
        <w:rPr>
          <w:color w:val="000000" w:themeColor="text1"/>
          <w:szCs w:val="22"/>
        </w:rPr>
      </w:pPr>
    </w:p>
    <w:p w14:paraId="67B41817"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ΤΡΟΠΟΣ ΚΑΙ ΟΔΟΣ(ΟΙ) ΧΟΡΗΓΗΣΗΣ</w:t>
      </w:r>
    </w:p>
    <w:p w14:paraId="030D15E2" w14:textId="77777777" w:rsidR="00BB17AA" w:rsidRPr="00E80094" w:rsidRDefault="00BB17AA">
      <w:pPr>
        <w:autoSpaceDE w:val="0"/>
        <w:spacing w:line="240" w:lineRule="auto"/>
        <w:rPr>
          <w:color w:val="000000" w:themeColor="text1"/>
          <w:szCs w:val="22"/>
        </w:rPr>
      </w:pPr>
    </w:p>
    <w:p w14:paraId="280D2551" w14:textId="77777777" w:rsidR="00BB17AA" w:rsidRPr="00E80094" w:rsidRDefault="00BB17AA">
      <w:pPr>
        <w:autoSpaceDE w:val="0"/>
        <w:spacing w:line="240" w:lineRule="auto"/>
        <w:rPr>
          <w:color w:val="000000" w:themeColor="text1"/>
        </w:rPr>
      </w:pPr>
      <w:r w:rsidRPr="00E80094">
        <w:rPr>
          <w:color w:val="000000" w:themeColor="text1"/>
        </w:rPr>
        <w:t>Διαβάστε το φύλλο οδηγιών χρήσης πριν από τη χρήση.</w:t>
      </w:r>
    </w:p>
    <w:p w14:paraId="1B5D6055" w14:textId="77777777" w:rsidR="00BB17AA" w:rsidRPr="00E80094" w:rsidRDefault="00BB17AA">
      <w:pPr>
        <w:autoSpaceDE w:val="0"/>
        <w:spacing w:line="240" w:lineRule="auto"/>
        <w:rPr>
          <w:color w:val="000000" w:themeColor="text1"/>
        </w:rPr>
      </w:pPr>
      <w:r w:rsidRPr="00E80094">
        <w:rPr>
          <w:color w:val="000000" w:themeColor="text1"/>
        </w:rPr>
        <w:t>Για από στόματος χρήση.</w:t>
      </w:r>
    </w:p>
    <w:p w14:paraId="6845676E" w14:textId="77777777" w:rsidR="00BB17AA" w:rsidRPr="00E80094" w:rsidRDefault="00BB17AA">
      <w:pPr>
        <w:autoSpaceDE w:val="0"/>
        <w:spacing w:line="240" w:lineRule="auto"/>
        <w:rPr>
          <w:color w:val="000000" w:themeColor="text1"/>
          <w:szCs w:val="22"/>
        </w:rPr>
      </w:pPr>
    </w:p>
    <w:p w14:paraId="499DDCE6" w14:textId="77777777" w:rsidR="00BB17AA" w:rsidRPr="00E80094" w:rsidRDefault="00BB17AA">
      <w:pPr>
        <w:autoSpaceDE w:val="0"/>
        <w:spacing w:line="240" w:lineRule="auto"/>
        <w:rPr>
          <w:color w:val="000000" w:themeColor="text1"/>
          <w:szCs w:val="22"/>
        </w:rPr>
      </w:pPr>
    </w:p>
    <w:p w14:paraId="483039A6" w14:textId="77777777" w:rsidR="00BB17AA" w:rsidRPr="00E80094" w:rsidRDefault="00BB17AA">
      <w:pPr>
        <w:suppressLineNumbers/>
        <w:pBdr>
          <w:top w:val="single" w:sz="4" w:space="1" w:color="000000"/>
          <w:left w:val="single" w:sz="4" w:space="4" w:color="000000"/>
          <w:bottom w:val="single" w:sz="4" w:space="1" w:color="000000"/>
          <w:right w:val="single" w:sz="4" w:space="4" w:color="000000"/>
        </w:pBdr>
        <w:ind w:left="567" w:hanging="567"/>
        <w:rPr>
          <w:color w:val="000000" w:themeColor="text1"/>
        </w:rPr>
      </w:pPr>
      <w:r w:rsidRPr="00E80094">
        <w:rPr>
          <w:b/>
          <w:color w:val="000000" w:themeColor="text1"/>
        </w:rPr>
        <w:t>6.</w:t>
      </w:r>
      <w:r w:rsidRPr="00E80094">
        <w:rPr>
          <w:color w:val="000000" w:themeColor="text1"/>
        </w:rPr>
        <w:tab/>
      </w:r>
      <w:r w:rsidRPr="00E80094">
        <w:rPr>
          <w:b/>
          <w:color w:val="000000" w:themeColor="text1"/>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D2063D3" w14:textId="77777777" w:rsidR="00BB17AA" w:rsidRPr="00E80094" w:rsidRDefault="00BB17AA">
      <w:pPr>
        <w:tabs>
          <w:tab w:val="clear" w:pos="567"/>
        </w:tabs>
        <w:spacing w:line="240" w:lineRule="auto"/>
        <w:rPr>
          <w:color w:val="000000" w:themeColor="text1"/>
          <w:szCs w:val="22"/>
        </w:rPr>
      </w:pPr>
    </w:p>
    <w:p w14:paraId="5EA2A3A4" w14:textId="77777777" w:rsidR="00BB17AA" w:rsidRPr="00E80094" w:rsidRDefault="00BB17AA">
      <w:pPr>
        <w:tabs>
          <w:tab w:val="clear" w:pos="567"/>
        </w:tabs>
        <w:spacing w:line="240" w:lineRule="auto"/>
        <w:rPr>
          <w:color w:val="000000" w:themeColor="text1"/>
        </w:rPr>
      </w:pPr>
      <w:r w:rsidRPr="00E80094">
        <w:rPr>
          <w:color w:val="000000" w:themeColor="text1"/>
        </w:rPr>
        <w:t>Να φυλάσσεται σε θέση, την οποία δεν βλέπουν και δεν προσεγγίζουν τα παιδιά.</w:t>
      </w:r>
    </w:p>
    <w:p w14:paraId="206CAC83" w14:textId="77777777" w:rsidR="00BB17AA" w:rsidRPr="00E80094" w:rsidRDefault="00BB17AA">
      <w:pPr>
        <w:tabs>
          <w:tab w:val="clear" w:pos="567"/>
        </w:tabs>
        <w:spacing w:line="240" w:lineRule="auto"/>
        <w:rPr>
          <w:color w:val="000000" w:themeColor="text1"/>
          <w:szCs w:val="22"/>
        </w:rPr>
      </w:pPr>
    </w:p>
    <w:p w14:paraId="0422E094" w14:textId="77777777" w:rsidR="00BB17AA" w:rsidRPr="00E80094" w:rsidRDefault="00BB17AA">
      <w:pPr>
        <w:tabs>
          <w:tab w:val="clear" w:pos="567"/>
        </w:tabs>
        <w:spacing w:line="240" w:lineRule="auto"/>
        <w:rPr>
          <w:color w:val="000000" w:themeColor="text1"/>
          <w:szCs w:val="22"/>
        </w:rPr>
      </w:pPr>
    </w:p>
    <w:p w14:paraId="490E5014"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7.</w:t>
      </w:r>
      <w:r w:rsidRPr="00E80094">
        <w:rPr>
          <w:color w:val="000000" w:themeColor="text1"/>
        </w:rPr>
        <w:tab/>
      </w:r>
      <w:r w:rsidRPr="00E80094">
        <w:rPr>
          <w:b/>
          <w:color w:val="000000" w:themeColor="text1"/>
        </w:rPr>
        <w:t>ΑΛΛΗ(ΕΣ) ΕΙΔΙΚΗ(ΕΣ) ΠΡΟΕΙΔΟΠΟΙΗΣΗ(ΕΙΣ), ΕΑΝ ΕΙΝΑΙ ΑΠΑΡΑΙΤΗΤΗ(ΕΣ)</w:t>
      </w:r>
    </w:p>
    <w:p w14:paraId="4522DF97" w14:textId="77777777" w:rsidR="00BB17AA" w:rsidRPr="00E80094" w:rsidRDefault="00BB17AA">
      <w:pPr>
        <w:keepNext/>
        <w:tabs>
          <w:tab w:val="clear" w:pos="567"/>
        </w:tabs>
        <w:spacing w:line="240" w:lineRule="auto"/>
        <w:rPr>
          <w:color w:val="000000" w:themeColor="text1"/>
          <w:szCs w:val="22"/>
        </w:rPr>
      </w:pPr>
    </w:p>
    <w:p w14:paraId="65E872E7" w14:textId="77777777" w:rsidR="00BB17AA" w:rsidRPr="00E80094" w:rsidRDefault="00BB17AA">
      <w:pPr>
        <w:tabs>
          <w:tab w:val="clear" w:pos="567"/>
        </w:tabs>
        <w:spacing w:line="240" w:lineRule="auto"/>
        <w:rPr>
          <w:color w:val="000000" w:themeColor="text1"/>
          <w:szCs w:val="22"/>
        </w:rPr>
      </w:pPr>
    </w:p>
    <w:p w14:paraId="218CF9F6"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8.</w:t>
      </w:r>
      <w:r w:rsidRPr="00E80094">
        <w:rPr>
          <w:color w:val="000000" w:themeColor="text1"/>
        </w:rPr>
        <w:tab/>
      </w:r>
      <w:r w:rsidRPr="00E80094">
        <w:rPr>
          <w:b/>
          <w:color w:val="000000" w:themeColor="text1"/>
        </w:rPr>
        <w:t>ΗΜΕΡΟΜΗΝΙΑ ΛΗΞΗΣ</w:t>
      </w:r>
    </w:p>
    <w:p w14:paraId="385E1760" w14:textId="77777777" w:rsidR="00BB17AA" w:rsidRPr="00E80094" w:rsidRDefault="00BB17AA">
      <w:pPr>
        <w:tabs>
          <w:tab w:val="clear" w:pos="567"/>
        </w:tabs>
        <w:spacing w:line="240" w:lineRule="auto"/>
        <w:rPr>
          <w:color w:val="000000" w:themeColor="text1"/>
          <w:szCs w:val="22"/>
        </w:rPr>
      </w:pPr>
    </w:p>
    <w:p w14:paraId="0CB3A2E2" w14:textId="77777777" w:rsidR="00BB17AA" w:rsidRPr="00E80094" w:rsidRDefault="00BB17AA">
      <w:pPr>
        <w:tabs>
          <w:tab w:val="clear" w:pos="567"/>
        </w:tabs>
        <w:spacing w:line="240" w:lineRule="auto"/>
        <w:rPr>
          <w:color w:val="000000" w:themeColor="text1"/>
        </w:rPr>
      </w:pPr>
      <w:r w:rsidRPr="00E80094">
        <w:rPr>
          <w:color w:val="000000" w:themeColor="text1"/>
        </w:rPr>
        <w:t>ΛΗΞΗ</w:t>
      </w:r>
    </w:p>
    <w:p w14:paraId="627C65E2" w14:textId="77777777" w:rsidR="00BB17AA" w:rsidRPr="00E80094" w:rsidRDefault="00BB17AA">
      <w:pPr>
        <w:tabs>
          <w:tab w:val="clear" w:pos="567"/>
        </w:tabs>
        <w:spacing w:line="240" w:lineRule="auto"/>
        <w:rPr>
          <w:color w:val="000000" w:themeColor="text1"/>
          <w:szCs w:val="22"/>
        </w:rPr>
      </w:pPr>
    </w:p>
    <w:p w14:paraId="595D6844" w14:textId="77777777" w:rsidR="00BB17AA" w:rsidRPr="00E80094" w:rsidRDefault="00BB17AA">
      <w:pPr>
        <w:tabs>
          <w:tab w:val="clear" w:pos="567"/>
        </w:tabs>
        <w:spacing w:line="240" w:lineRule="auto"/>
        <w:rPr>
          <w:color w:val="000000" w:themeColor="text1"/>
          <w:szCs w:val="22"/>
        </w:rPr>
      </w:pPr>
    </w:p>
    <w:p w14:paraId="6F75D862"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9.</w:t>
      </w:r>
      <w:r w:rsidRPr="00E80094">
        <w:rPr>
          <w:color w:val="000000" w:themeColor="text1"/>
        </w:rPr>
        <w:tab/>
      </w:r>
      <w:r w:rsidRPr="00E80094">
        <w:rPr>
          <w:b/>
          <w:color w:val="000000" w:themeColor="text1"/>
        </w:rPr>
        <w:t>ΕΙΔΙΚΕΣ ΣΥΝΘΗΚΕΣ ΦΥΛΑΞΗΣ</w:t>
      </w:r>
    </w:p>
    <w:p w14:paraId="16FB2615" w14:textId="77777777" w:rsidR="00BB17AA" w:rsidRPr="00E80094" w:rsidRDefault="00BB17AA">
      <w:pPr>
        <w:tabs>
          <w:tab w:val="clear" w:pos="567"/>
        </w:tabs>
        <w:spacing w:line="240" w:lineRule="auto"/>
        <w:rPr>
          <w:color w:val="000000" w:themeColor="text1"/>
          <w:szCs w:val="22"/>
        </w:rPr>
      </w:pPr>
    </w:p>
    <w:p w14:paraId="3BF0BE7C"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t>Φυλάσσετε στην αρχική συσκευασία για να προστατεύεται από την υγρασία.</w:t>
      </w:r>
    </w:p>
    <w:p w14:paraId="1DC86022" w14:textId="77777777" w:rsidR="00BB17AA" w:rsidRPr="00E80094" w:rsidRDefault="00BB17AA">
      <w:pPr>
        <w:tabs>
          <w:tab w:val="clear" w:pos="567"/>
        </w:tabs>
        <w:spacing w:line="240" w:lineRule="auto"/>
        <w:ind w:left="567" w:hanging="567"/>
        <w:rPr>
          <w:color w:val="000000" w:themeColor="text1"/>
          <w:szCs w:val="22"/>
        </w:rPr>
      </w:pPr>
    </w:p>
    <w:p w14:paraId="2B1CBDF6" w14:textId="77777777" w:rsidR="00BB17AA" w:rsidRPr="00E80094" w:rsidRDefault="00BB17AA">
      <w:pPr>
        <w:tabs>
          <w:tab w:val="clear" w:pos="567"/>
        </w:tabs>
        <w:spacing w:line="240" w:lineRule="auto"/>
        <w:ind w:left="567" w:hanging="567"/>
        <w:rPr>
          <w:color w:val="000000" w:themeColor="text1"/>
          <w:szCs w:val="22"/>
        </w:rPr>
      </w:pPr>
    </w:p>
    <w:p w14:paraId="08B05665"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color w:val="000000" w:themeColor="text1"/>
        </w:rPr>
      </w:pPr>
      <w:r w:rsidRPr="00E80094">
        <w:rPr>
          <w:b/>
          <w:color w:val="000000" w:themeColor="text1"/>
        </w:rPr>
        <w:lastRenderedPageBreak/>
        <w:t>10.</w:t>
      </w:r>
      <w:r w:rsidRPr="00E80094">
        <w:rPr>
          <w:color w:val="000000" w:themeColor="text1"/>
        </w:rPr>
        <w:tab/>
      </w:r>
      <w:r w:rsidRPr="00E80094">
        <w:rPr>
          <w:b/>
          <w:color w:val="000000" w:themeColor="text1"/>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FEF13DD" w14:textId="77777777" w:rsidR="00BB17AA" w:rsidRPr="00E80094" w:rsidRDefault="00BB17AA">
      <w:pPr>
        <w:tabs>
          <w:tab w:val="clear" w:pos="567"/>
        </w:tabs>
        <w:spacing w:line="240" w:lineRule="auto"/>
        <w:rPr>
          <w:b/>
          <w:color w:val="000000" w:themeColor="text1"/>
          <w:szCs w:val="22"/>
        </w:rPr>
      </w:pPr>
    </w:p>
    <w:p w14:paraId="41DA07CF" w14:textId="77777777" w:rsidR="00BB17AA" w:rsidRPr="00E80094" w:rsidRDefault="00BB17AA">
      <w:pPr>
        <w:tabs>
          <w:tab w:val="clear" w:pos="567"/>
        </w:tabs>
        <w:spacing w:line="240" w:lineRule="auto"/>
        <w:rPr>
          <w:color w:val="000000" w:themeColor="text1"/>
          <w:szCs w:val="22"/>
        </w:rPr>
      </w:pPr>
    </w:p>
    <w:p w14:paraId="646A7A39"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bookmarkStart w:id="78" w:name="OLE_LINK7"/>
      <w:bookmarkStart w:id="79" w:name="OLE_LINK6"/>
      <w:r w:rsidRPr="00E80094">
        <w:rPr>
          <w:b/>
          <w:color w:val="000000" w:themeColor="text1"/>
        </w:rPr>
        <w:t>11.</w:t>
      </w:r>
      <w:r w:rsidRPr="00E80094">
        <w:rPr>
          <w:color w:val="000000" w:themeColor="text1"/>
        </w:rPr>
        <w:tab/>
      </w:r>
      <w:r w:rsidRPr="00E80094">
        <w:rPr>
          <w:b/>
          <w:color w:val="000000" w:themeColor="text1"/>
        </w:rPr>
        <w:t>ΟΝΟΜΑ ΚΑΙ ΔΙΕΥΘΥΝΣΗ ΚΑΤΟΧΟΥ ΤΗΣ ΑΔΕΙΑΣ ΚΥΚΛΟΦΟΡΙΑΣ</w:t>
      </w:r>
    </w:p>
    <w:p w14:paraId="63DFB75E" w14:textId="77777777" w:rsidR="00BB17AA" w:rsidRPr="00E80094" w:rsidRDefault="00BB17AA">
      <w:pPr>
        <w:keepNext/>
        <w:tabs>
          <w:tab w:val="clear" w:pos="567"/>
        </w:tabs>
        <w:spacing w:line="240" w:lineRule="auto"/>
        <w:rPr>
          <w:b/>
          <w:i/>
          <w:color w:val="000000" w:themeColor="text1"/>
          <w:szCs w:val="22"/>
        </w:rPr>
      </w:pPr>
    </w:p>
    <w:p w14:paraId="188A891D"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Pfizer Europe MA EEIG</w:t>
      </w:r>
    </w:p>
    <w:p w14:paraId="15BAC999"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Boulevard de la Plaine 17</w:t>
      </w:r>
    </w:p>
    <w:p w14:paraId="39D49E91" w14:textId="77777777" w:rsidR="00BB17AA" w:rsidRPr="00E80094" w:rsidRDefault="00BB17AA">
      <w:pPr>
        <w:keepNext/>
        <w:tabs>
          <w:tab w:val="clear" w:pos="567"/>
        </w:tabs>
        <w:spacing w:line="240" w:lineRule="auto"/>
        <w:rPr>
          <w:color w:val="000000" w:themeColor="text1"/>
        </w:rPr>
      </w:pPr>
      <w:r w:rsidRPr="00E80094">
        <w:rPr>
          <w:color w:val="000000" w:themeColor="text1"/>
        </w:rPr>
        <w:t xml:space="preserve">1050 </w:t>
      </w:r>
      <w:r w:rsidRPr="00E80094">
        <w:rPr>
          <w:color w:val="000000" w:themeColor="text1"/>
          <w:lang w:val="fr-FR"/>
        </w:rPr>
        <w:t>Bruxelles</w:t>
      </w:r>
    </w:p>
    <w:p w14:paraId="2CD3EC0E" w14:textId="77777777" w:rsidR="00BB17AA" w:rsidRPr="00E80094" w:rsidRDefault="00BB17AA">
      <w:pPr>
        <w:keepNext/>
        <w:tabs>
          <w:tab w:val="clear" w:pos="567"/>
        </w:tabs>
        <w:spacing w:line="240" w:lineRule="auto"/>
        <w:rPr>
          <w:color w:val="000000" w:themeColor="text1"/>
        </w:rPr>
      </w:pPr>
      <w:r w:rsidRPr="00E80094">
        <w:rPr>
          <w:color w:val="000000" w:themeColor="text1"/>
        </w:rPr>
        <w:t>Βέλγιο</w:t>
      </w:r>
    </w:p>
    <w:bookmarkEnd w:id="78"/>
    <w:bookmarkEnd w:id="79"/>
    <w:p w14:paraId="5913A495" w14:textId="77777777" w:rsidR="00BB17AA" w:rsidRPr="00E80094" w:rsidRDefault="00BB17AA">
      <w:pPr>
        <w:keepNext/>
        <w:tabs>
          <w:tab w:val="clear" w:pos="567"/>
        </w:tabs>
        <w:spacing w:line="240" w:lineRule="auto"/>
        <w:rPr>
          <w:color w:val="000000" w:themeColor="text1"/>
          <w:szCs w:val="22"/>
        </w:rPr>
      </w:pPr>
    </w:p>
    <w:p w14:paraId="619DDD9D" w14:textId="77777777" w:rsidR="00BB17AA" w:rsidRPr="00E80094" w:rsidRDefault="00BB17AA">
      <w:pPr>
        <w:tabs>
          <w:tab w:val="clear" w:pos="567"/>
        </w:tabs>
        <w:spacing w:line="240" w:lineRule="auto"/>
        <w:rPr>
          <w:color w:val="000000" w:themeColor="text1"/>
          <w:szCs w:val="22"/>
        </w:rPr>
      </w:pPr>
    </w:p>
    <w:p w14:paraId="004BC90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12.</w:t>
      </w:r>
      <w:r w:rsidRPr="00E80094">
        <w:rPr>
          <w:color w:val="000000" w:themeColor="text1"/>
        </w:rPr>
        <w:tab/>
      </w:r>
      <w:r w:rsidRPr="00E80094">
        <w:rPr>
          <w:b/>
          <w:color w:val="000000" w:themeColor="text1"/>
        </w:rPr>
        <w:t xml:space="preserve">ΑΡΙΘΜΟΣ(ΟΙ) ΑΔΕΙΑΣ ΚΥΚΛΟΦΟΡΙΑΣ </w:t>
      </w:r>
    </w:p>
    <w:p w14:paraId="766C923F" w14:textId="77777777" w:rsidR="00BB17AA" w:rsidRPr="00E80094" w:rsidRDefault="00BB17AA">
      <w:pPr>
        <w:tabs>
          <w:tab w:val="clear" w:pos="567"/>
        </w:tabs>
        <w:spacing w:line="240" w:lineRule="auto"/>
        <w:rPr>
          <w:color w:val="000000" w:themeColor="text1"/>
          <w:szCs w:val="22"/>
        </w:rPr>
      </w:pPr>
    </w:p>
    <w:p w14:paraId="3E336044" w14:textId="77777777" w:rsidR="00BB17AA" w:rsidRPr="00E80094" w:rsidRDefault="00BB17AA">
      <w:pPr>
        <w:tabs>
          <w:tab w:val="clear" w:pos="567"/>
        </w:tabs>
        <w:spacing w:line="240" w:lineRule="auto"/>
        <w:rPr>
          <w:color w:val="000000" w:themeColor="text1"/>
        </w:rPr>
      </w:pPr>
      <w:r w:rsidRPr="00E80094">
        <w:rPr>
          <w:color w:val="000000" w:themeColor="text1"/>
          <w:szCs w:val="22"/>
          <w:lang w:val="fr-FR"/>
        </w:rPr>
        <w:t>EU</w:t>
      </w:r>
      <w:r w:rsidRPr="00E80094">
        <w:rPr>
          <w:color w:val="000000" w:themeColor="text1"/>
          <w:szCs w:val="22"/>
        </w:rPr>
        <w:t xml:space="preserve">/1/17/1178/003 </w:t>
      </w:r>
      <w:r w:rsidRPr="00E80094">
        <w:rPr>
          <w:color w:val="000000" w:themeColor="text1"/>
          <w:szCs w:val="22"/>
          <w:highlight w:val="lightGray"/>
        </w:rPr>
        <w:t>56</w:t>
      </w:r>
      <w:r w:rsidRPr="00E80094">
        <w:rPr>
          <w:color w:val="000000" w:themeColor="text1"/>
          <w:szCs w:val="22"/>
          <w:highlight w:val="lightGray"/>
          <w:lang w:val="fr-FR"/>
        </w:rPr>
        <w:t> </w:t>
      </w:r>
      <w:r w:rsidRPr="00E80094">
        <w:rPr>
          <w:color w:val="000000" w:themeColor="text1"/>
          <w:szCs w:val="22"/>
          <w:highlight w:val="lightGray"/>
        </w:rPr>
        <w:t>επικαλυμμένα με λεπτό υμένιο δισκία</w:t>
      </w:r>
    </w:p>
    <w:p w14:paraId="5400EFC9" w14:textId="77777777" w:rsidR="00BB17AA" w:rsidRPr="00E80094" w:rsidRDefault="00BB17AA">
      <w:pPr>
        <w:tabs>
          <w:tab w:val="clear" w:pos="567"/>
        </w:tabs>
        <w:spacing w:line="240" w:lineRule="auto"/>
        <w:rPr>
          <w:color w:val="000000" w:themeColor="text1"/>
        </w:rPr>
      </w:pPr>
      <w:r w:rsidRPr="00E80094">
        <w:rPr>
          <w:color w:val="000000" w:themeColor="text1"/>
          <w:szCs w:val="22"/>
          <w:highlight w:val="lightGray"/>
          <w:lang w:val="en-US"/>
        </w:rPr>
        <w:t>EU</w:t>
      </w:r>
      <w:r w:rsidRPr="00E80094">
        <w:rPr>
          <w:color w:val="000000" w:themeColor="text1"/>
          <w:szCs w:val="22"/>
          <w:highlight w:val="lightGray"/>
        </w:rPr>
        <w:t>/1/17/1178/004 182</w:t>
      </w:r>
      <w:r w:rsidRPr="00E80094">
        <w:rPr>
          <w:color w:val="000000" w:themeColor="text1"/>
          <w:szCs w:val="22"/>
          <w:highlight w:val="lightGray"/>
          <w:lang w:val="en-US"/>
        </w:rPr>
        <w:t> </w:t>
      </w:r>
      <w:r w:rsidRPr="00E80094">
        <w:rPr>
          <w:color w:val="000000" w:themeColor="text1"/>
          <w:szCs w:val="22"/>
          <w:highlight w:val="lightGray"/>
        </w:rPr>
        <w:t>επικαλυμμένα με λεπτό υμένιο δισκία</w:t>
      </w:r>
    </w:p>
    <w:p w14:paraId="42FBDF1E" w14:textId="77777777" w:rsidR="00BB17AA" w:rsidRPr="00E80094" w:rsidRDefault="00BB17AA">
      <w:pPr>
        <w:tabs>
          <w:tab w:val="clear" w:pos="567"/>
        </w:tabs>
        <w:spacing w:line="240" w:lineRule="auto"/>
        <w:rPr>
          <w:color w:val="000000" w:themeColor="text1"/>
        </w:rPr>
      </w:pPr>
      <w:r w:rsidRPr="00E80094">
        <w:rPr>
          <w:color w:val="000000" w:themeColor="text1"/>
          <w:szCs w:val="22"/>
          <w:highlight w:val="lightGray"/>
          <w:lang w:val="en-US"/>
        </w:rPr>
        <w:t>EU</w:t>
      </w:r>
      <w:r w:rsidRPr="00E80094">
        <w:rPr>
          <w:color w:val="000000" w:themeColor="text1"/>
          <w:szCs w:val="22"/>
          <w:highlight w:val="lightGray"/>
        </w:rPr>
        <w:t>/1/17/1178/014 112</w:t>
      </w:r>
      <w:r w:rsidRPr="00E80094">
        <w:rPr>
          <w:color w:val="000000" w:themeColor="text1"/>
          <w:szCs w:val="22"/>
          <w:highlight w:val="lightGray"/>
          <w:lang w:val="en-US"/>
        </w:rPr>
        <w:t> </w:t>
      </w:r>
      <w:r w:rsidRPr="00E80094">
        <w:rPr>
          <w:color w:val="000000" w:themeColor="text1"/>
          <w:szCs w:val="22"/>
          <w:highlight w:val="lightGray"/>
        </w:rPr>
        <w:t>επικαλυμμένα με λεπτό υμένιο δισκία</w:t>
      </w:r>
    </w:p>
    <w:p w14:paraId="53AB475B" w14:textId="77777777" w:rsidR="00BB17AA" w:rsidRPr="00E80094" w:rsidRDefault="00BB17AA">
      <w:pPr>
        <w:tabs>
          <w:tab w:val="clear" w:pos="567"/>
        </w:tabs>
        <w:spacing w:line="240" w:lineRule="auto"/>
        <w:rPr>
          <w:color w:val="000000" w:themeColor="text1"/>
          <w:szCs w:val="22"/>
        </w:rPr>
      </w:pPr>
    </w:p>
    <w:p w14:paraId="6CDD5682" w14:textId="77777777" w:rsidR="00BB17AA" w:rsidRPr="00E80094" w:rsidRDefault="00BB17AA">
      <w:pPr>
        <w:tabs>
          <w:tab w:val="clear" w:pos="567"/>
        </w:tabs>
        <w:spacing w:line="240" w:lineRule="auto"/>
        <w:rPr>
          <w:color w:val="000000" w:themeColor="text1"/>
          <w:szCs w:val="22"/>
        </w:rPr>
      </w:pPr>
    </w:p>
    <w:p w14:paraId="024C9B03"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13.</w:t>
      </w:r>
      <w:r w:rsidRPr="00E80094">
        <w:rPr>
          <w:color w:val="000000" w:themeColor="text1"/>
        </w:rPr>
        <w:tab/>
      </w:r>
      <w:r w:rsidRPr="00E80094">
        <w:rPr>
          <w:b/>
          <w:color w:val="000000" w:themeColor="text1"/>
        </w:rPr>
        <w:t>ΑΡΙΘΜΟΣ ΠΑΡΤΙΔΑΣ</w:t>
      </w:r>
    </w:p>
    <w:p w14:paraId="4FE37737" w14:textId="77777777" w:rsidR="00BB17AA" w:rsidRPr="00E80094" w:rsidRDefault="00BB17AA">
      <w:pPr>
        <w:tabs>
          <w:tab w:val="clear" w:pos="567"/>
        </w:tabs>
        <w:spacing w:line="240" w:lineRule="auto"/>
        <w:rPr>
          <w:b/>
          <w:color w:val="000000" w:themeColor="text1"/>
          <w:szCs w:val="22"/>
        </w:rPr>
      </w:pPr>
    </w:p>
    <w:p w14:paraId="64614A81" w14:textId="77777777" w:rsidR="00BB17AA" w:rsidRPr="00E80094" w:rsidRDefault="00BB17AA">
      <w:pPr>
        <w:tabs>
          <w:tab w:val="clear" w:pos="567"/>
        </w:tabs>
        <w:spacing w:line="240" w:lineRule="auto"/>
        <w:rPr>
          <w:color w:val="000000" w:themeColor="text1"/>
        </w:rPr>
      </w:pPr>
      <w:r w:rsidRPr="00E80094">
        <w:rPr>
          <w:color w:val="000000" w:themeColor="text1"/>
        </w:rPr>
        <w:t>Παρτίδα</w:t>
      </w:r>
    </w:p>
    <w:p w14:paraId="03741953" w14:textId="77777777" w:rsidR="00BB17AA" w:rsidRPr="00E80094" w:rsidRDefault="00BB17AA">
      <w:pPr>
        <w:tabs>
          <w:tab w:val="clear" w:pos="567"/>
        </w:tabs>
        <w:spacing w:line="240" w:lineRule="auto"/>
        <w:rPr>
          <w:color w:val="000000" w:themeColor="text1"/>
          <w:szCs w:val="22"/>
        </w:rPr>
      </w:pPr>
    </w:p>
    <w:p w14:paraId="17FC2C31" w14:textId="77777777" w:rsidR="00BB17AA" w:rsidRPr="00E80094" w:rsidRDefault="00BB17AA">
      <w:pPr>
        <w:tabs>
          <w:tab w:val="clear" w:pos="567"/>
        </w:tabs>
        <w:spacing w:line="240" w:lineRule="auto"/>
        <w:rPr>
          <w:color w:val="000000" w:themeColor="text1"/>
          <w:szCs w:val="22"/>
        </w:rPr>
      </w:pPr>
    </w:p>
    <w:p w14:paraId="40381FA1"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14.</w:t>
      </w:r>
      <w:r w:rsidRPr="00E80094">
        <w:rPr>
          <w:color w:val="000000" w:themeColor="text1"/>
        </w:rPr>
        <w:tab/>
      </w:r>
      <w:r w:rsidRPr="00E80094">
        <w:rPr>
          <w:b/>
          <w:color w:val="000000" w:themeColor="text1"/>
        </w:rPr>
        <w:t>ΓΕΝΙΚΗ ΚΑΤΑΤΑΞΗ ΓΙΑ ΤΗ ΔΙΑΘΕΣΗ</w:t>
      </w:r>
    </w:p>
    <w:p w14:paraId="4422366F" w14:textId="77777777" w:rsidR="00BB17AA" w:rsidRPr="00E80094" w:rsidRDefault="00BB17AA">
      <w:pPr>
        <w:tabs>
          <w:tab w:val="clear" w:pos="567"/>
        </w:tabs>
        <w:spacing w:line="240" w:lineRule="auto"/>
        <w:rPr>
          <w:color w:val="000000" w:themeColor="text1"/>
          <w:szCs w:val="22"/>
        </w:rPr>
      </w:pPr>
    </w:p>
    <w:p w14:paraId="6F8F1D15" w14:textId="77777777" w:rsidR="00BB17AA" w:rsidRPr="00E80094" w:rsidRDefault="00BB17AA">
      <w:pPr>
        <w:tabs>
          <w:tab w:val="clear" w:pos="567"/>
        </w:tabs>
        <w:spacing w:line="240" w:lineRule="auto"/>
        <w:rPr>
          <w:color w:val="000000" w:themeColor="text1"/>
          <w:szCs w:val="22"/>
        </w:rPr>
      </w:pPr>
    </w:p>
    <w:p w14:paraId="605BA9E2" w14:textId="77777777" w:rsidR="00BB17AA" w:rsidRPr="00E80094" w:rsidRDefault="00BB17AA">
      <w:pPr>
        <w:pBdr>
          <w:top w:val="single" w:sz="4" w:space="2"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15.</w:t>
      </w:r>
      <w:r w:rsidRPr="00E80094">
        <w:rPr>
          <w:color w:val="000000" w:themeColor="text1"/>
        </w:rPr>
        <w:tab/>
      </w:r>
      <w:r w:rsidRPr="00E80094">
        <w:rPr>
          <w:b/>
          <w:color w:val="000000" w:themeColor="text1"/>
        </w:rPr>
        <w:t>ΟΔΗΓΙΕΣ ΧΡΗΣΗΣ</w:t>
      </w:r>
    </w:p>
    <w:p w14:paraId="37913BA9" w14:textId="77777777" w:rsidR="00BB17AA" w:rsidRPr="00E80094" w:rsidRDefault="00BB17AA">
      <w:pPr>
        <w:tabs>
          <w:tab w:val="clear" w:pos="567"/>
        </w:tabs>
        <w:spacing w:line="240" w:lineRule="auto"/>
        <w:rPr>
          <w:i/>
          <w:color w:val="000000" w:themeColor="text1"/>
          <w:szCs w:val="22"/>
        </w:rPr>
      </w:pPr>
    </w:p>
    <w:p w14:paraId="59AAA633" w14:textId="77777777" w:rsidR="00BB17AA" w:rsidRPr="00E80094" w:rsidRDefault="00BB17AA">
      <w:pPr>
        <w:tabs>
          <w:tab w:val="clear" w:pos="567"/>
        </w:tabs>
        <w:spacing w:line="240" w:lineRule="auto"/>
        <w:rPr>
          <w:i/>
          <w:color w:val="000000" w:themeColor="text1"/>
          <w:szCs w:val="22"/>
        </w:rPr>
      </w:pPr>
    </w:p>
    <w:p w14:paraId="02B6CA46" w14:textId="77777777" w:rsidR="00BB17AA" w:rsidRPr="00E80094" w:rsidRDefault="00BB17AA">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themeColor="text1"/>
        </w:rPr>
      </w:pPr>
      <w:r w:rsidRPr="00E80094">
        <w:rPr>
          <w:b/>
          <w:color w:val="000000" w:themeColor="text1"/>
        </w:rPr>
        <w:t>16.</w:t>
      </w:r>
      <w:r w:rsidRPr="00E80094">
        <w:rPr>
          <w:color w:val="000000" w:themeColor="text1"/>
        </w:rPr>
        <w:tab/>
      </w:r>
      <w:r w:rsidRPr="00E80094">
        <w:rPr>
          <w:b/>
          <w:color w:val="000000" w:themeColor="text1"/>
        </w:rPr>
        <w:t xml:space="preserve">ΠΛΗΡΟΦΟΡΙΕΣ ΣΕ </w:t>
      </w:r>
      <w:r w:rsidRPr="00E80094">
        <w:rPr>
          <w:b/>
          <w:color w:val="000000" w:themeColor="text1"/>
          <w:lang w:val="en-US"/>
        </w:rPr>
        <w:t>BRAILLE</w:t>
      </w:r>
    </w:p>
    <w:p w14:paraId="397A8771" w14:textId="77777777" w:rsidR="00BB17AA" w:rsidRPr="00E80094" w:rsidRDefault="00BB17AA">
      <w:pPr>
        <w:pStyle w:val="BodyText"/>
        <w:rPr>
          <w:i w:val="0"/>
          <w:iCs/>
          <w:color w:val="000000" w:themeColor="text1"/>
          <w:szCs w:val="22"/>
        </w:rPr>
      </w:pPr>
    </w:p>
    <w:p w14:paraId="2CAAD3BE" w14:textId="77777777" w:rsidR="00BB17AA" w:rsidRPr="00E80094" w:rsidRDefault="00BB17AA">
      <w:pPr>
        <w:spacing w:line="240" w:lineRule="auto"/>
        <w:rPr>
          <w:color w:val="000000" w:themeColor="text1"/>
        </w:rPr>
      </w:pPr>
      <w:r w:rsidRPr="00E80094">
        <w:rPr>
          <w:color w:val="000000" w:themeColor="text1"/>
        </w:rPr>
        <w:t>XELJANZ 5 mg</w:t>
      </w:r>
    </w:p>
    <w:p w14:paraId="3089FAC3" w14:textId="77777777" w:rsidR="00BB17AA" w:rsidRPr="00E80094" w:rsidRDefault="00BB17AA">
      <w:pPr>
        <w:spacing w:line="240" w:lineRule="auto"/>
        <w:rPr>
          <w:color w:val="000000" w:themeColor="text1"/>
          <w:szCs w:val="22"/>
          <w:shd w:val="clear" w:color="auto" w:fill="CCCCCC"/>
        </w:rPr>
      </w:pPr>
    </w:p>
    <w:p w14:paraId="3865E368" w14:textId="77777777" w:rsidR="00BB17AA" w:rsidRPr="00E80094" w:rsidRDefault="00BB17AA">
      <w:pPr>
        <w:spacing w:line="240" w:lineRule="auto"/>
        <w:rPr>
          <w:color w:val="000000" w:themeColor="text1"/>
          <w:szCs w:val="22"/>
          <w:shd w:val="clear" w:color="auto" w:fill="CCCCCC"/>
        </w:rPr>
      </w:pPr>
    </w:p>
    <w:p w14:paraId="37D1DB15" w14:textId="77777777" w:rsidR="00BB17AA" w:rsidRPr="00E80094" w:rsidRDefault="00BB17AA">
      <w:pPr>
        <w:keepNext/>
        <w:keepLines/>
        <w:widowControl w:val="0"/>
        <w:pBdr>
          <w:top w:val="single" w:sz="4" w:space="1" w:color="000000"/>
          <w:left w:val="single" w:sz="4" w:space="4" w:color="000000"/>
          <w:bottom w:val="single" w:sz="4" w:space="1" w:color="000000"/>
          <w:right w:val="single" w:sz="4" w:space="4" w:color="000000"/>
        </w:pBdr>
        <w:rPr>
          <w:color w:val="000000" w:themeColor="text1"/>
        </w:rPr>
      </w:pPr>
      <w:r w:rsidRPr="00E80094">
        <w:rPr>
          <w:b/>
          <w:color w:val="000000" w:themeColor="text1"/>
        </w:rPr>
        <w:t>17.</w:t>
      </w:r>
      <w:r w:rsidRPr="00E80094">
        <w:rPr>
          <w:color w:val="000000" w:themeColor="text1"/>
        </w:rPr>
        <w:tab/>
      </w:r>
      <w:r w:rsidRPr="00E80094">
        <w:rPr>
          <w:b/>
          <w:color w:val="000000" w:themeColor="text1"/>
        </w:rPr>
        <w:t>ΜΟΝΑΔΙΚΟΣ ΑΝΑΓΝΩΡΙΣΤΙΚΟΣ ΚΩΔΙΚΟΣ – ΔΙΣΔΙΑΣΤΑΤΟΣ ΓΡΑΜΜΩΤΟΣ ΚΩΔΙΚΑΣ (2D)</w:t>
      </w:r>
    </w:p>
    <w:p w14:paraId="08CE875A" w14:textId="77777777" w:rsidR="00BB17AA" w:rsidRPr="00E80094" w:rsidRDefault="00BB17AA">
      <w:pPr>
        <w:keepNext/>
        <w:keepLines/>
        <w:widowControl w:val="0"/>
        <w:rPr>
          <w:color w:val="000000" w:themeColor="text1"/>
          <w:szCs w:val="22"/>
        </w:rPr>
      </w:pPr>
    </w:p>
    <w:p w14:paraId="762B4F8C" w14:textId="77777777" w:rsidR="00BB17AA" w:rsidRPr="00E80094" w:rsidRDefault="00BB17AA">
      <w:pPr>
        <w:keepNext/>
        <w:keepLines/>
        <w:widowControl w:val="0"/>
        <w:rPr>
          <w:color w:val="000000" w:themeColor="text1"/>
        </w:rPr>
      </w:pPr>
      <w:r w:rsidRPr="00E80094">
        <w:rPr>
          <w:color w:val="000000" w:themeColor="text1"/>
          <w:highlight w:val="lightGray"/>
        </w:rPr>
        <w:t>Δισδιάστατος γραμμωτός κώδικας (2D) που φέρει τον περιληφθέντα μοναδικό αναγνωριστικό κωδικό</w:t>
      </w:r>
      <w:r w:rsidRPr="00E80094">
        <w:rPr>
          <w:color w:val="000000" w:themeColor="text1"/>
        </w:rPr>
        <w:t>.</w:t>
      </w:r>
    </w:p>
    <w:p w14:paraId="7697B57A" w14:textId="77777777" w:rsidR="00BB17AA" w:rsidRPr="00E80094" w:rsidRDefault="00BB17AA">
      <w:pPr>
        <w:keepNext/>
        <w:keepLines/>
        <w:widowControl w:val="0"/>
        <w:rPr>
          <w:color w:val="000000" w:themeColor="text1"/>
          <w:szCs w:val="22"/>
        </w:rPr>
      </w:pPr>
    </w:p>
    <w:p w14:paraId="351A00D5" w14:textId="77777777" w:rsidR="00BB17AA" w:rsidRPr="00E80094" w:rsidRDefault="00BB17AA">
      <w:pPr>
        <w:keepNext/>
        <w:keepLines/>
        <w:widowControl w:val="0"/>
        <w:rPr>
          <w:color w:val="000000" w:themeColor="text1"/>
          <w:szCs w:val="22"/>
        </w:rPr>
      </w:pPr>
    </w:p>
    <w:tbl>
      <w:tblPr>
        <w:tblW w:w="0" w:type="auto"/>
        <w:tblInd w:w="-5" w:type="dxa"/>
        <w:tblLayout w:type="fixed"/>
        <w:tblLook w:val="0000" w:firstRow="0" w:lastRow="0" w:firstColumn="0" w:lastColumn="0" w:noHBand="0" w:noVBand="0"/>
      </w:tblPr>
      <w:tblGrid>
        <w:gridCol w:w="9299"/>
      </w:tblGrid>
      <w:tr w:rsidR="00BB17AA" w:rsidRPr="00E80094" w14:paraId="0162D9A5" w14:textId="77777777">
        <w:tc>
          <w:tcPr>
            <w:tcW w:w="9299" w:type="dxa"/>
            <w:tcBorders>
              <w:top w:val="single" w:sz="4" w:space="0" w:color="000000"/>
              <w:left w:val="single" w:sz="4" w:space="0" w:color="000000"/>
              <w:bottom w:val="single" w:sz="4" w:space="0" w:color="000000"/>
              <w:right w:val="single" w:sz="4" w:space="0" w:color="000000"/>
            </w:tcBorders>
            <w:shd w:val="clear" w:color="auto" w:fill="auto"/>
          </w:tcPr>
          <w:p w14:paraId="419EBA6E" w14:textId="77777777" w:rsidR="00BB17AA" w:rsidRPr="00E80094" w:rsidRDefault="00BB17AA">
            <w:pPr>
              <w:keepNext/>
              <w:keepLines/>
              <w:widowControl w:val="0"/>
              <w:rPr>
                <w:color w:val="000000" w:themeColor="text1"/>
              </w:rPr>
            </w:pPr>
            <w:r w:rsidRPr="00E80094">
              <w:rPr>
                <w:b/>
                <w:color w:val="000000" w:themeColor="text1"/>
              </w:rPr>
              <w:t>18.</w:t>
            </w:r>
            <w:r w:rsidRPr="00E80094">
              <w:rPr>
                <w:color w:val="000000" w:themeColor="text1"/>
              </w:rPr>
              <w:tab/>
            </w:r>
            <w:r w:rsidRPr="00E80094">
              <w:rPr>
                <w:b/>
                <w:color w:val="000000" w:themeColor="text1"/>
              </w:rPr>
              <w:t>ΜΟΝΑΔΙΚΟΣ ΑΝΑΓΝΩΡΙΣΤΙΚΟΣ ΚΩΔΙΚΟΣ – ΔΕΔΟΜΕΝΑ ΑΝΑΓΝΩΣΙΜΑ ΑΠΟ ΤΟΝ ΑΝΘΡΩΠΟ</w:t>
            </w:r>
          </w:p>
        </w:tc>
      </w:tr>
    </w:tbl>
    <w:p w14:paraId="48442D96" w14:textId="77777777" w:rsidR="00BB17AA" w:rsidRPr="00E80094" w:rsidRDefault="00BB17AA">
      <w:pPr>
        <w:keepNext/>
        <w:keepLines/>
        <w:widowControl w:val="0"/>
        <w:rPr>
          <w:color w:val="000000" w:themeColor="text1"/>
          <w:szCs w:val="22"/>
        </w:rPr>
      </w:pPr>
    </w:p>
    <w:p w14:paraId="7A95B87E" w14:textId="77777777" w:rsidR="00BB17AA" w:rsidRPr="00E80094" w:rsidRDefault="00BB17AA">
      <w:pPr>
        <w:keepNext/>
        <w:keepLines/>
        <w:widowControl w:val="0"/>
        <w:rPr>
          <w:color w:val="000000" w:themeColor="text1"/>
        </w:rPr>
      </w:pPr>
      <w:r w:rsidRPr="00E80094">
        <w:rPr>
          <w:color w:val="000000" w:themeColor="text1"/>
        </w:rPr>
        <w:t xml:space="preserve">PC </w:t>
      </w:r>
    </w:p>
    <w:p w14:paraId="5CD3BFBE" w14:textId="77777777" w:rsidR="00BB17AA" w:rsidRPr="00E80094" w:rsidRDefault="00BB17AA">
      <w:pPr>
        <w:keepNext/>
        <w:keepLines/>
        <w:widowControl w:val="0"/>
        <w:rPr>
          <w:color w:val="000000" w:themeColor="text1"/>
        </w:rPr>
      </w:pPr>
      <w:r w:rsidRPr="00E80094">
        <w:rPr>
          <w:color w:val="000000" w:themeColor="text1"/>
        </w:rPr>
        <w:t xml:space="preserve">SN </w:t>
      </w:r>
    </w:p>
    <w:p w14:paraId="426FD389" w14:textId="77777777" w:rsidR="00BB17AA" w:rsidRPr="00E80094" w:rsidRDefault="00BB17AA">
      <w:pPr>
        <w:keepNext/>
        <w:keepLines/>
        <w:widowControl w:val="0"/>
        <w:rPr>
          <w:color w:val="000000" w:themeColor="text1"/>
        </w:rPr>
      </w:pPr>
      <w:r w:rsidRPr="00E80094">
        <w:rPr>
          <w:color w:val="000000" w:themeColor="text1"/>
        </w:rPr>
        <w:t xml:space="preserve">NN </w:t>
      </w:r>
    </w:p>
    <w:p w14:paraId="5712FDBE" w14:textId="77777777" w:rsidR="00BB17AA" w:rsidRPr="008A7369" w:rsidRDefault="003609B2">
      <w:pPr>
        <w:spacing w:line="240" w:lineRule="auto"/>
        <w:rPr>
          <w:vanish/>
          <w:color w:val="000000" w:themeColor="text1"/>
          <w:szCs w:val="22"/>
        </w:rPr>
      </w:pPr>
      <w:r w:rsidRPr="008A7369">
        <w:rPr>
          <w:vanish/>
          <w:color w:val="000000" w:themeColor="text1"/>
          <w:szCs w:val="22"/>
        </w:rPr>
        <w:br w:type="page"/>
      </w:r>
    </w:p>
    <w:p w14:paraId="0E9D4D19" w14:textId="77777777" w:rsidR="00BB17AA" w:rsidRPr="00E80094" w:rsidRDefault="00BB17AA" w:rsidP="00953AD9">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lastRenderedPageBreak/>
        <w:t>ΕΛΑΧΙΣΤΕΣ ΕΝΔΕΙΞΕΙΣ ΠΟΥ ΠΡΕΠΕΙ ΝΑ ΑΝΑΓΡΑΦΟΝΤΑΙ ΣΤΙΣ ΣΥΣΚΕΥΑΣΙΕΣ ΚΥΨΕΛΗΣ (</w:t>
      </w:r>
      <w:r w:rsidRPr="00E80094">
        <w:rPr>
          <w:b/>
          <w:color w:val="000000" w:themeColor="text1"/>
          <w:lang w:val="en-US"/>
        </w:rPr>
        <w:t>BLISTER</w:t>
      </w:r>
      <w:r w:rsidRPr="00E80094">
        <w:rPr>
          <w:b/>
          <w:color w:val="000000" w:themeColor="text1"/>
        </w:rPr>
        <w:t>) Ή ΣΤΙΣ ΤΑΙΝΙΕΣ (</w:t>
      </w:r>
      <w:r w:rsidRPr="00E80094">
        <w:rPr>
          <w:b/>
          <w:color w:val="000000" w:themeColor="text1"/>
          <w:lang w:val="en-US"/>
        </w:rPr>
        <w:t>STRIPS</w:t>
      </w:r>
      <w:r w:rsidRPr="00E80094">
        <w:rPr>
          <w:b/>
          <w:color w:val="000000" w:themeColor="text1"/>
        </w:rPr>
        <w:t>)</w:t>
      </w:r>
    </w:p>
    <w:p w14:paraId="43A38136"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themeColor="text1"/>
          <w:szCs w:val="22"/>
        </w:rPr>
      </w:pPr>
    </w:p>
    <w:p w14:paraId="72A0D93E"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ΣΥΣΚΕΥΑΣΙΕΣ ΚΥΨΕΛΗΣ (</w:t>
      </w:r>
      <w:r w:rsidRPr="00E80094">
        <w:rPr>
          <w:b/>
          <w:color w:val="000000" w:themeColor="text1"/>
          <w:lang w:val="en-US"/>
        </w:rPr>
        <w:t>BLISTER</w:t>
      </w:r>
      <w:r w:rsidRPr="00E80094">
        <w:rPr>
          <w:b/>
          <w:color w:val="000000" w:themeColor="text1"/>
        </w:rPr>
        <w:t>) ΓΙΑ ΤΑ ΔΙΣΚΙΑ ΤΩΝ 5</w:t>
      </w:r>
      <w:r w:rsidRPr="00E80094">
        <w:rPr>
          <w:b/>
          <w:color w:val="000000" w:themeColor="text1"/>
          <w:lang w:val="en-GB"/>
        </w:rPr>
        <w:t> MG</w:t>
      </w:r>
    </w:p>
    <w:p w14:paraId="1FBB1D8E" w14:textId="77777777" w:rsidR="00BB17AA" w:rsidRPr="00E80094" w:rsidRDefault="00BB17AA">
      <w:pPr>
        <w:tabs>
          <w:tab w:val="clear" w:pos="567"/>
        </w:tabs>
        <w:spacing w:line="240" w:lineRule="auto"/>
        <w:rPr>
          <w:b/>
          <w:color w:val="000000" w:themeColor="text1"/>
          <w:szCs w:val="22"/>
        </w:rPr>
      </w:pPr>
    </w:p>
    <w:p w14:paraId="68699824" w14:textId="77777777" w:rsidR="00BB17AA" w:rsidRPr="00E80094" w:rsidRDefault="00BB17AA">
      <w:pPr>
        <w:tabs>
          <w:tab w:val="clear" w:pos="567"/>
        </w:tabs>
        <w:spacing w:line="240" w:lineRule="auto"/>
        <w:rPr>
          <w:color w:val="000000" w:themeColor="text1"/>
          <w:szCs w:val="22"/>
        </w:rPr>
      </w:pPr>
    </w:p>
    <w:p w14:paraId="35FE88D3"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w:t>
      </w:r>
      <w:r w:rsidRPr="00E80094">
        <w:rPr>
          <w:color w:val="000000" w:themeColor="text1"/>
        </w:rPr>
        <w:tab/>
      </w:r>
      <w:r w:rsidRPr="00E80094">
        <w:rPr>
          <w:b/>
          <w:color w:val="000000" w:themeColor="text1"/>
        </w:rPr>
        <w:t>ΟΝΟΜΑΣΙΑ ΤΟΥ ΦΑΡΜΑΚΕΥΤΙΚΟΥ ΠΡΟΪΟΝΤΟΣ</w:t>
      </w:r>
    </w:p>
    <w:p w14:paraId="00D3E823" w14:textId="77777777" w:rsidR="00BB17AA" w:rsidRPr="00E80094" w:rsidRDefault="00BB17AA">
      <w:pPr>
        <w:tabs>
          <w:tab w:val="clear" w:pos="567"/>
        </w:tabs>
        <w:spacing w:line="240" w:lineRule="auto"/>
        <w:rPr>
          <w:b/>
          <w:i/>
          <w:color w:val="000000" w:themeColor="text1"/>
          <w:szCs w:val="22"/>
        </w:rPr>
      </w:pPr>
    </w:p>
    <w:p w14:paraId="5C7D4641"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XELJANZ 5 mg δισκία</w:t>
      </w:r>
    </w:p>
    <w:p w14:paraId="4CFD06A7" w14:textId="77777777" w:rsidR="00BB17AA" w:rsidRPr="00E80094" w:rsidRDefault="00BB17AA">
      <w:pPr>
        <w:tabs>
          <w:tab w:val="clear" w:pos="567"/>
        </w:tabs>
        <w:spacing w:line="240" w:lineRule="auto"/>
        <w:rPr>
          <w:color w:val="000000" w:themeColor="text1"/>
        </w:rPr>
      </w:pPr>
      <w:r w:rsidRPr="00E80094">
        <w:rPr>
          <w:color w:val="000000" w:themeColor="text1"/>
        </w:rPr>
        <w:t>τοφασιτινίμπη</w:t>
      </w:r>
    </w:p>
    <w:p w14:paraId="21F50E36" w14:textId="77777777" w:rsidR="00BB17AA" w:rsidRPr="00E80094" w:rsidRDefault="00BB17AA">
      <w:pPr>
        <w:tabs>
          <w:tab w:val="clear" w:pos="567"/>
        </w:tabs>
        <w:spacing w:line="240" w:lineRule="auto"/>
        <w:rPr>
          <w:color w:val="000000" w:themeColor="text1"/>
          <w:szCs w:val="22"/>
        </w:rPr>
      </w:pPr>
    </w:p>
    <w:p w14:paraId="512EE36A" w14:textId="77777777" w:rsidR="00BB17AA" w:rsidRPr="00E80094" w:rsidRDefault="00BB17AA">
      <w:pPr>
        <w:tabs>
          <w:tab w:val="clear" w:pos="567"/>
        </w:tabs>
        <w:spacing w:line="240" w:lineRule="auto"/>
        <w:rPr>
          <w:color w:val="000000" w:themeColor="text1"/>
          <w:szCs w:val="22"/>
        </w:rPr>
      </w:pPr>
    </w:p>
    <w:p w14:paraId="0ED74363"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2.</w:t>
      </w:r>
      <w:r w:rsidRPr="00E80094">
        <w:rPr>
          <w:color w:val="000000" w:themeColor="text1"/>
        </w:rPr>
        <w:tab/>
      </w:r>
      <w:r w:rsidRPr="00E80094">
        <w:rPr>
          <w:b/>
          <w:color w:val="000000" w:themeColor="text1"/>
        </w:rPr>
        <w:t>ΟΝΟΜΑ ΚΑΤΟΧΟΥ ΤΗΣ ΑΔΕΙΑΣ ΚΥΚΛΟΦΟΡΙΑΣ</w:t>
      </w:r>
    </w:p>
    <w:p w14:paraId="7340D353" w14:textId="77777777" w:rsidR="00BB17AA" w:rsidRPr="00E80094" w:rsidRDefault="00BB17AA">
      <w:pPr>
        <w:tabs>
          <w:tab w:val="clear" w:pos="567"/>
        </w:tabs>
        <w:spacing w:line="240" w:lineRule="auto"/>
        <w:rPr>
          <w:b/>
          <w:color w:val="000000" w:themeColor="text1"/>
          <w:szCs w:val="22"/>
        </w:rPr>
      </w:pPr>
    </w:p>
    <w:p w14:paraId="18F8175B" w14:textId="77777777" w:rsidR="00BB17AA" w:rsidRPr="00E80094" w:rsidRDefault="00BB17AA">
      <w:pPr>
        <w:tabs>
          <w:tab w:val="clear" w:pos="567"/>
        </w:tabs>
        <w:spacing w:line="240" w:lineRule="auto"/>
        <w:rPr>
          <w:color w:val="000000" w:themeColor="text1"/>
        </w:rPr>
      </w:pPr>
      <w:r w:rsidRPr="00E80094">
        <w:rPr>
          <w:color w:val="000000" w:themeColor="text1"/>
        </w:rPr>
        <w:t xml:space="preserve">Pfizer </w:t>
      </w:r>
      <w:r w:rsidRPr="00E80094">
        <w:rPr>
          <w:color w:val="000000" w:themeColor="text1"/>
          <w:lang w:val="en-GB"/>
        </w:rPr>
        <w:t>Europe</w:t>
      </w:r>
      <w:r w:rsidRPr="00E80094">
        <w:rPr>
          <w:color w:val="000000" w:themeColor="text1"/>
        </w:rPr>
        <w:t xml:space="preserve"> </w:t>
      </w:r>
      <w:r w:rsidRPr="00E80094">
        <w:rPr>
          <w:color w:val="000000" w:themeColor="text1"/>
          <w:lang w:val="en-GB"/>
        </w:rPr>
        <w:t>MA</w:t>
      </w:r>
      <w:r w:rsidRPr="00E80094">
        <w:rPr>
          <w:color w:val="000000" w:themeColor="text1"/>
        </w:rPr>
        <w:t xml:space="preserve"> </w:t>
      </w:r>
      <w:r w:rsidRPr="00E80094">
        <w:rPr>
          <w:color w:val="000000" w:themeColor="text1"/>
          <w:lang w:val="en-GB"/>
        </w:rPr>
        <w:t>EEIG</w:t>
      </w:r>
      <w:r w:rsidRPr="00E80094">
        <w:rPr>
          <w:color w:val="000000" w:themeColor="text1"/>
        </w:rPr>
        <w:t xml:space="preserve"> </w:t>
      </w:r>
      <w:r w:rsidRPr="00E80094">
        <w:rPr>
          <w:color w:val="000000" w:themeColor="text1"/>
          <w:highlight w:val="lightGray"/>
        </w:rPr>
        <w:t>(ως λογότυπο του Κατόχου Αδείας Κυκλοφορίας)</w:t>
      </w:r>
    </w:p>
    <w:p w14:paraId="00A4CFCF" w14:textId="77777777" w:rsidR="00BB17AA" w:rsidRPr="00E80094" w:rsidRDefault="00BB17AA">
      <w:pPr>
        <w:tabs>
          <w:tab w:val="clear" w:pos="567"/>
        </w:tabs>
        <w:spacing w:line="240" w:lineRule="auto"/>
        <w:rPr>
          <w:color w:val="000000" w:themeColor="text1"/>
          <w:szCs w:val="22"/>
        </w:rPr>
      </w:pPr>
    </w:p>
    <w:p w14:paraId="4DC4F231" w14:textId="77777777" w:rsidR="00BB17AA" w:rsidRPr="00E80094" w:rsidRDefault="00BB17AA">
      <w:pPr>
        <w:tabs>
          <w:tab w:val="clear" w:pos="567"/>
        </w:tabs>
        <w:spacing w:line="240" w:lineRule="auto"/>
        <w:rPr>
          <w:color w:val="000000" w:themeColor="text1"/>
          <w:szCs w:val="22"/>
        </w:rPr>
      </w:pPr>
    </w:p>
    <w:p w14:paraId="178C3246" w14:textId="77777777" w:rsidR="00BB17AA" w:rsidRPr="00E80094" w:rsidRDefault="00BB17AA">
      <w:pPr>
        <w:pBdr>
          <w:top w:val="single" w:sz="4" w:space="1" w:color="000000"/>
          <w:left w:val="single" w:sz="4" w:space="4" w:color="000000"/>
          <w:bottom w:val="single" w:sz="4" w:space="2" w:color="000000"/>
          <w:right w:val="single" w:sz="4" w:space="4" w:color="000000"/>
        </w:pBdr>
        <w:tabs>
          <w:tab w:val="clear" w:pos="567"/>
        </w:tabs>
        <w:spacing w:line="240" w:lineRule="auto"/>
        <w:rPr>
          <w:color w:val="000000" w:themeColor="text1"/>
        </w:rPr>
      </w:pPr>
      <w:r w:rsidRPr="00E80094">
        <w:rPr>
          <w:b/>
          <w:color w:val="000000" w:themeColor="text1"/>
        </w:rPr>
        <w:t>3.</w:t>
      </w:r>
      <w:r w:rsidRPr="00E80094">
        <w:rPr>
          <w:color w:val="000000" w:themeColor="text1"/>
        </w:rPr>
        <w:tab/>
      </w:r>
      <w:r w:rsidRPr="00E80094">
        <w:rPr>
          <w:b/>
          <w:color w:val="000000" w:themeColor="text1"/>
        </w:rPr>
        <w:t>ΗΜΕΡΟΜΗΝΙΑ ΛΗΞΗΣ</w:t>
      </w:r>
    </w:p>
    <w:p w14:paraId="787158A8" w14:textId="77777777" w:rsidR="00BB17AA" w:rsidRPr="00E80094" w:rsidRDefault="00BB17AA">
      <w:pPr>
        <w:tabs>
          <w:tab w:val="clear" w:pos="567"/>
        </w:tabs>
        <w:spacing w:line="240" w:lineRule="auto"/>
        <w:rPr>
          <w:b/>
          <w:i/>
          <w:color w:val="000000" w:themeColor="text1"/>
          <w:szCs w:val="22"/>
        </w:rPr>
      </w:pPr>
    </w:p>
    <w:p w14:paraId="2F630BD6" w14:textId="77777777" w:rsidR="00BB17AA" w:rsidRPr="00E80094" w:rsidRDefault="00BB17AA">
      <w:pPr>
        <w:tabs>
          <w:tab w:val="clear" w:pos="567"/>
        </w:tabs>
        <w:spacing w:line="240" w:lineRule="auto"/>
        <w:rPr>
          <w:color w:val="000000" w:themeColor="text1"/>
        </w:rPr>
      </w:pPr>
      <w:r w:rsidRPr="00E80094">
        <w:rPr>
          <w:color w:val="000000" w:themeColor="text1"/>
        </w:rPr>
        <w:t>EXP</w:t>
      </w:r>
    </w:p>
    <w:p w14:paraId="05C9CC50" w14:textId="77777777" w:rsidR="00BB17AA" w:rsidRPr="00E80094" w:rsidRDefault="00BB17AA">
      <w:pPr>
        <w:tabs>
          <w:tab w:val="clear" w:pos="567"/>
        </w:tabs>
        <w:spacing w:line="240" w:lineRule="auto"/>
        <w:rPr>
          <w:color w:val="000000" w:themeColor="text1"/>
          <w:szCs w:val="22"/>
        </w:rPr>
      </w:pPr>
    </w:p>
    <w:p w14:paraId="29AFDC0D" w14:textId="77777777" w:rsidR="00BB17AA" w:rsidRPr="00E80094" w:rsidRDefault="00BB17AA">
      <w:pPr>
        <w:tabs>
          <w:tab w:val="clear" w:pos="567"/>
        </w:tabs>
        <w:spacing w:line="240" w:lineRule="auto"/>
        <w:rPr>
          <w:color w:val="000000" w:themeColor="text1"/>
          <w:szCs w:val="22"/>
        </w:rPr>
      </w:pPr>
    </w:p>
    <w:p w14:paraId="5A99A10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4.</w:t>
      </w:r>
      <w:r w:rsidRPr="00E80094">
        <w:rPr>
          <w:color w:val="000000" w:themeColor="text1"/>
        </w:rPr>
        <w:tab/>
      </w:r>
      <w:r w:rsidRPr="00E80094">
        <w:rPr>
          <w:b/>
          <w:color w:val="000000" w:themeColor="text1"/>
        </w:rPr>
        <w:t>ΑΡΙΘΜΟΣ ΠΑΡΤΙΔΑΣ</w:t>
      </w:r>
    </w:p>
    <w:p w14:paraId="52C3A698" w14:textId="77777777" w:rsidR="00BB17AA" w:rsidRPr="00E80094" w:rsidRDefault="00BB17AA">
      <w:pPr>
        <w:tabs>
          <w:tab w:val="clear" w:pos="567"/>
        </w:tabs>
        <w:spacing w:line="240" w:lineRule="auto"/>
        <w:rPr>
          <w:b/>
          <w:color w:val="000000" w:themeColor="text1"/>
          <w:szCs w:val="22"/>
        </w:rPr>
      </w:pPr>
    </w:p>
    <w:p w14:paraId="36DAE445" w14:textId="77777777" w:rsidR="00BB17AA" w:rsidRPr="00E80094" w:rsidRDefault="00BB17AA">
      <w:pPr>
        <w:tabs>
          <w:tab w:val="clear" w:pos="567"/>
        </w:tabs>
        <w:spacing w:line="240" w:lineRule="auto"/>
        <w:rPr>
          <w:color w:val="000000" w:themeColor="text1"/>
        </w:rPr>
      </w:pPr>
      <w:r w:rsidRPr="00E80094">
        <w:rPr>
          <w:color w:val="000000" w:themeColor="text1"/>
        </w:rPr>
        <w:t>Lot</w:t>
      </w:r>
    </w:p>
    <w:p w14:paraId="0673F6BF" w14:textId="77777777" w:rsidR="00BB17AA" w:rsidRPr="00E80094" w:rsidRDefault="00BB17AA">
      <w:pPr>
        <w:tabs>
          <w:tab w:val="clear" w:pos="567"/>
        </w:tabs>
        <w:spacing w:line="240" w:lineRule="auto"/>
        <w:rPr>
          <w:color w:val="000000" w:themeColor="text1"/>
          <w:szCs w:val="22"/>
        </w:rPr>
      </w:pPr>
    </w:p>
    <w:p w14:paraId="29CDC266" w14:textId="77777777" w:rsidR="00BB17AA" w:rsidRPr="00E80094" w:rsidRDefault="00BB17AA">
      <w:pPr>
        <w:tabs>
          <w:tab w:val="clear" w:pos="567"/>
        </w:tabs>
        <w:spacing w:line="240" w:lineRule="auto"/>
        <w:rPr>
          <w:color w:val="000000" w:themeColor="text1"/>
          <w:szCs w:val="22"/>
        </w:rPr>
      </w:pPr>
    </w:p>
    <w:p w14:paraId="55A781B2"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5.</w:t>
      </w:r>
      <w:r w:rsidRPr="00E80094">
        <w:rPr>
          <w:color w:val="000000" w:themeColor="text1"/>
        </w:rPr>
        <w:tab/>
      </w:r>
      <w:r w:rsidRPr="00E80094">
        <w:rPr>
          <w:b/>
          <w:color w:val="000000" w:themeColor="text1"/>
        </w:rPr>
        <w:t>ΑΛΛΑ ΣΤΟΙΧΕΙΑ</w:t>
      </w:r>
    </w:p>
    <w:p w14:paraId="16275DD0" w14:textId="77777777" w:rsidR="00BB17AA" w:rsidRPr="00E80094" w:rsidRDefault="00BB17AA">
      <w:pPr>
        <w:tabs>
          <w:tab w:val="clear" w:pos="567"/>
        </w:tabs>
        <w:spacing w:line="240" w:lineRule="auto"/>
        <w:rPr>
          <w:b/>
          <w:i/>
          <w:color w:val="000000" w:themeColor="text1"/>
          <w:szCs w:val="22"/>
        </w:rPr>
      </w:pPr>
    </w:p>
    <w:p w14:paraId="7F46A75C" w14:textId="77777777" w:rsidR="00BB17AA" w:rsidRPr="00E80094" w:rsidRDefault="00BB17AA">
      <w:pPr>
        <w:tabs>
          <w:tab w:val="clear" w:pos="567"/>
        </w:tabs>
        <w:spacing w:line="240" w:lineRule="auto"/>
        <w:rPr>
          <w:color w:val="000000" w:themeColor="text1"/>
        </w:rPr>
      </w:pPr>
      <w:r w:rsidRPr="00E80094">
        <w:rPr>
          <w:color w:val="000000" w:themeColor="text1"/>
        </w:rPr>
        <w:t>Δευ., Τρ., Τετ., Πεμ., Παρ., Σαβ., Κυρ.</w:t>
      </w:r>
    </w:p>
    <w:p w14:paraId="548F7A78" w14:textId="77777777" w:rsidR="00BB17AA" w:rsidRPr="00E80094" w:rsidRDefault="00BB17AA">
      <w:pPr>
        <w:tabs>
          <w:tab w:val="clear" w:pos="567"/>
        </w:tabs>
        <w:spacing w:line="240" w:lineRule="auto"/>
        <w:rPr>
          <w:color w:val="000000" w:themeColor="text1"/>
          <w:szCs w:val="22"/>
        </w:rPr>
      </w:pPr>
    </w:p>
    <w:p w14:paraId="1F5A25C9" w14:textId="77777777" w:rsidR="00BB17AA" w:rsidRPr="00E80094" w:rsidRDefault="00BB17AA">
      <w:pPr>
        <w:tabs>
          <w:tab w:val="clear" w:pos="567"/>
        </w:tabs>
        <w:spacing w:line="240" w:lineRule="auto"/>
        <w:rPr>
          <w:color w:val="000000" w:themeColor="text1"/>
        </w:rPr>
      </w:pPr>
      <w:r w:rsidRPr="00E80094">
        <w:rPr>
          <w:color w:val="000000" w:themeColor="text1"/>
        </w:rPr>
        <w:t xml:space="preserve"> </w:t>
      </w:r>
    </w:p>
    <w:p w14:paraId="606861D7" w14:textId="77777777" w:rsidR="00BB17AA" w:rsidRPr="00E80094" w:rsidRDefault="003609B2" w:rsidP="00953AD9">
      <w:pPr>
        <w:tabs>
          <w:tab w:val="clear" w:pos="567"/>
        </w:tabs>
        <w:spacing w:line="240" w:lineRule="auto"/>
        <w:rPr>
          <w:color w:val="000000" w:themeColor="text1"/>
          <w:szCs w:val="22"/>
        </w:rPr>
      </w:pPr>
      <w:r w:rsidRPr="00E80094">
        <w:rPr>
          <w:color w:val="000000" w:themeColor="text1"/>
          <w:szCs w:val="22"/>
        </w:rPr>
        <w:br w:type="page"/>
      </w:r>
    </w:p>
    <w:p w14:paraId="1F7E5C6F"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lastRenderedPageBreak/>
        <w:t>ΕΝΔΕΙΞΕΙΣ ΠΟΥ ΠΡΕΠΕΙ ΝΑ ΑΝΑΓΡΑΦΟΝΤΑΙ ΣΤΗΝ ΕΞΩΤΕΡΙΚΗ ΣΥΣΚΕΥΑΣΙΑ</w:t>
      </w:r>
    </w:p>
    <w:p w14:paraId="4DACD44F"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bCs/>
          <w:color w:val="000000" w:themeColor="text1"/>
          <w:szCs w:val="22"/>
        </w:rPr>
      </w:pPr>
    </w:p>
    <w:p w14:paraId="7A59A733"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ΕΤΙΚΕΤΑ ΓΙΑ ΤΗΝ ΑΜΕΣΗ ΣΥΣΚΕΥΑΣΙΑ ΤΗΣ ΦΙΑΛΗΣ ΤΩΝ 5</w:t>
      </w:r>
      <w:r w:rsidRPr="00E80094">
        <w:rPr>
          <w:b/>
          <w:color w:val="000000" w:themeColor="text1"/>
          <w:lang w:val="en-GB"/>
        </w:rPr>
        <w:t> MG</w:t>
      </w:r>
    </w:p>
    <w:p w14:paraId="5C703AD3" w14:textId="77777777" w:rsidR="00BB17AA" w:rsidRPr="00E80094" w:rsidRDefault="00BB17AA">
      <w:pPr>
        <w:tabs>
          <w:tab w:val="clear" w:pos="567"/>
        </w:tabs>
        <w:spacing w:line="240" w:lineRule="auto"/>
        <w:rPr>
          <w:bCs/>
          <w:color w:val="000000" w:themeColor="text1"/>
          <w:szCs w:val="22"/>
        </w:rPr>
      </w:pPr>
    </w:p>
    <w:p w14:paraId="588D8EB0" w14:textId="77777777" w:rsidR="00BB17AA" w:rsidRPr="00E80094" w:rsidRDefault="00BB17AA">
      <w:pPr>
        <w:tabs>
          <w:tab w:val="clear" w:pos="567"/>
        </w:tabs>
        <w:spacing w:line="240" w:lineRule="auto"/>
        <w:rPr>
          <w:color w:val="000000" w:themeColor="text1"/>
          <w:szCs w:val="22"/>
        </w:rPr>
      </w:pPr>
    </w:p>
    <w:p w14:paraId="49A7CE34"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1.</w:t>
      </w:r>
      <w:r w:rsidRPr="00E80094">
        <w:rPr>
          <w:color w:val="000000" w:themeColor="text1"/>
        </w:rPr>
        <w:tab/>
      </w:r>
      <w:r w:rsidRPr="00E80094">
        <w:rPr>
          <w:b/>
          <w:color w:val="000000" w:themeColor="text1"/>
        </w:rPr>
        <w:t>ΟΝΟΜΑΣΙΑ ΤΟΥ ΦΑΡΜΑΚΕΥΤΙΚΟΥ ΠΡΟΪΟΝΤΟΣ</w:t>
      </w:r>
    </w:p>
    <w:p w14:paraId="459E79AE" w14:textId="77777777" w:rsidR="00BB17AA" w:rsidRPr="00E80094" w:rsidRDefault="00BB17AA">
      <w:pPr>
        <w:tabs>
          <w:tab w:val="clear" w:pos="567"/>
        </w:tabs>
        <w:spacing w:line="240" w:lineRule="auto"/>
        <w:rPr>
          <w:color w:val="000000" w:themeColor="text1"/>
          <w:szCs w:val="22"/>
        </w:rPr>
      </w:pPr>
    </w:p>
    <w:p w14:paraId="6BAEEB6A"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XELJANZ 5 mg επικαλυμμένα με λεπτό υμένιο δισκία</w:t>
      </w:r>
    </w:p>
    <w:p w14:paraId="308A2E3B" w14:textId="77777777" w:rsidR="00BB17AA" w:rsidRPr="00E80094" w:rsidRDefault="00BB17AA">
      <w:pPr>
        <w:tabs>
          <w:tab w:val="clear" w:pos="567"/>
        </w:tabs>
        <w:spacing w:line="240" w:lineRule="auto"/>
        <w:rPr>
          <w:color w:val="000000" w:themeColor="text1"/>
        </w:rPr>
      </w:pPr>
      <w:r w:rsidRPr="00E80094">
        <w:rPr>
          <w:color w:val="000000" w:themeColor="text1"/>
        </w:rPr>
        <w:t>τοφασιτινίμπη</w:t>
      </w:r>
    </w:p>
    <w:p w14:paraId="401C567D" w14:textId="77777777" w:rsidR="00BB17AA" w:rsidRPr="00E80094" w:rsidRDefault="00BB17AA">
      <w:pPr>
        <w:tabs>
          <w:tab w:val="clear" w:pos="567"/>
        </w:tabs>
        <w:spacing w:line="240" w:lineRule="auto"/>
        <w:rPr>
          <w:color w:val="000000" w:themeColor="text1"/>
          <w:szCs w:val="22"/>
        </w:rPr>
      </w:pPr>
    </w:p>
    <w:p w14:paraId="1A2ED713" w14:textId="77777777" w:rsidR="00BB17AA" w:rsidRPr="00E80094" w:rsidRDefault="00BB17AA">
      <w:pPr>
        <w:tabs>
          <w:tab w:val="clear" w:pos="567"/>
        </w:tabs>
        <w:spacing w:line="240" w:lineRule="auto"/>
        <w:rPr>
          <w:color w:val="000000" w:themeColor="text1"/>
          <w:szCs w:val="22"/>
        </w:rPr>
      </w:pPr>
    </w:p>
    <w:p w14:paraId="11FDA954"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2.</w:t>
      </w:r>
      <w:r w:rsidRPr="00E80094">
        <w:rPr>
          <w:color w:val="000000" w:themeColor="text1"/>
        </w:rPr>
        <w:tab/>
      </w:r>
      <w:r w:rsidRPr="00E80094">
        <w:rPr>
          <w:b/>
          <w:color w:val="000000" w:themeColor="text1"/>
        </w:rPr>
        <w:t>ΣΥΝΘΕΣΗ ΣΕ ΔΡΑΣΤΙΚΗ(ΕΣ) ΟΥΣΙΑ(ΕΣ)</w:t>
      </w:r>
    </w:p>
    <w:p w14:paraId="4B55C28C" w14:textId="77777777" w:rsidR="00BB17AA" w:rsidRPr="00E80094" w:rsidRDefault="00BB17AA">
      <w:pPr>
        <w:tabs>
          <w:tab w:val="clear" w:pos="567"/>
        </w:tabs>
        <w:spacing w:line="240" w:lineRule="auto"/>
        <w:rPr>
          <w:b/>
          <w:color w:val="000000" w:themeColor="text1"/>
          <w:szCs w:val="22"/>
        </w:rPr>
      </w:pPr>
    </w:p>
    <w:p w14:paraId="34155631" w14:textId="77777777" w:rsidR="00BB17AA" w:rsidRPr="00E80094" w:rsidRDefault="00BB17AA">
      <w:pPr>
        <w:pStyle w:val="Paragraph"/>
        <w:spacing w:after="0"/>
        <w:rPr>
          <w:color w:val="000000" w:themeColor="text1"/>
          <w:sz w:val="22"/>
        </w:rPr>
      </w:pPr>
      <w:r w:rsidRPr="00E80094">
        <w:rPr>
          <w:color w:val="000000" w:themeColor="text1"/>
          <w:sz w:val="22"/>
        </w:rPr>
        <w:t>Κάθε δισκίο περιέχει 5 mg τοφασιτινίμπης (ως κιτρική τοφασιτινίμπη).</w:t>
      </w:r>
    </w:p>
    <w:p w14:paraId="31986DC5" w14:textId="77777777" w:rsidR="00BB17AA" w:rsidRPr="00E80094" w:rsidRDefault="00BB17AA">
      <w:pPr>
        <w:pStyle w:val="Paragraph"/>
        <w:spacing w:after="0"/>
        <w:rPr>
          <w:color w:val="000000" w:themeColor="text1"/>
          <w:sz w:val="22"/>
          <w:szCs w:val="22"/>
        </w:rPr>
      </w:pPr>
    </w:p>
    <w:p w14:paraId="3FB7DB7C" w14:textId="77777777" w:rsidR="00BB17AA" w:rsidRPr="00E80094" w:rsidRDefault="00BB17AA">
      <w:pPr>
        <w:pStyle w:val="Paragraph"/>
        <w:spacing w:after="0"/>
        <w:rPr>
          <w:color w:val="000000" w:themeColor="text1"/>
          <w:sz w:val="22"/>
          <w:szCs w:val="22"/>
        </w:rPr>
      </w:pPr>
    </w:p>
    <w:p w14:paraId="0B6BF160"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3.</w:t>
      </w:r>
      <w:r w:rsidRPr="00E80094">
        <w:rPr>
          <w:color w:val="000000" w:themeColor="text1"/>
        </w:rPr>
        <w:tab/>
      </w:r>
      <w:r w:rsidRPr="00E80094">
        <w:rPr>
          <w:b/>
          <w:color w:val="000000" w:themeColor="text1"/>
        </w:rPr>
        <w:t>ΚΑΤΑΛΟΓΟΣ ΕΚΔΟΧΩΝ</w:t>
      </w:r>
    </w:p>
    <w:p w14:paraId="4717B4BC" w14:textId="77777777" w:rsidR="00BB17AA" w:rsidRPr="00E80094" w:rsidRDefault="00BB17AA">
      <w:pPr>
        <w:tabs>
          <w:tab w:val="clear" w:pos="567"/>
        </w:tabs>
        <w:spacing w:line="240" w:lineRule="auto"/>
        <w:rPr>
          <w:color w:val="000000" w:themeColor="text1"/>
          <w:szCs w:val="22"/>
        </w:rPr>
      </w:pPr>
    </w:p>
    <w:p w14:paraId="737D675C" w14:textId="77777777" w:rsidR="00BB17AA" w:rsidRPr="00E80094" w:rsidRDefault="00BB17AA">
      <w:pPr>
        <w:rPr>
          <w:color w:val="000000" w:themeColor="text1"/>
        </w:rPr>
      </w:pPr>
      <w:r w:rsidRPr="00E80094">
        <w:rPr>
          <w:color w:val="000000" w:themeColor="text1"/>
        </w:rPr>
        <w:t xml:space="preserve">Στα άλλα συστατικά περιλαμβάνεται η λακτόζη. </w:t>
      </w:r>
      <w:r w:rsidRPr="00E80094">
        <w:rPr>
          <w:color w:val="000000" w:themeColor="text1"/>
          <w:highlight w:val="lightGray"/>
        </w:rPr>
        <w:t>Ανατρέξτε στο φύλλο οδηγιών χρήσης για περισσότερες πληροφορίες.</w:t>
      </w:r>
    </w:p>
    <w:p w14:paraId="2CF3372C" w14:textId="77777777" w:rsidR="00BB17AA" w:rsidRPr="00E80094" w:rsidRDefault="00BB17AA">
      <w:pPr>
        <w:tabs>
          <w:tab w:val="clear" w:pos="567"/>
        </w:tabs>
        <w:spacing w:line="240" w:lineRule="auto"/>
        <w:rPr>
          <w:rFonts w:eastAsia="Arial Unicode MS"/>
          <w:i/>
          <w:color w:val="000000" w:themeColor="text1"/>
        </w:rPr>
      </w:pPr>
    </w:p>
    <w:p w14:paraId="09986B7A" w14:textId="77777777" w:rsidR="00BB17AA" w:rsidRPr="00E80094" w:rsidRDefault="00BB17AA">
      <w:pPr>
        <w:tabs>
          <w:tab w:val="clear" w:pos="567"/>
        </w:tabs>
        <w:spacing w:line="240" w:lineRule="auto"/>
        <w:rPr>
          <w:rFonts w:eastAsia="Arial Unicode MS"/>
          <w:i/>
          <w:color w:val="000000" w:themeColor="text1"/>
          <w:szCs w:val="22"/>
        </w:rPr>
      </w:pPr>
    </w:p>
    <w:p w14:paraId="375FEEA7"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4.</w:t>
      </w:r>
      <w:r w:rsidRPr="00E80094">
        <w:rPr>
          <w:color w:val="000000" w:themeColor="text1"/>
        </w:rPr>
        <w:tab/>
      </w:r>
      <w:r w:rsidRPr="00E80094">
        <w:rPr>
          <w:b/>
          <w:color w:val="000000" w:themeColor="text1"/>
        </w:rPr>
        <w:t>ΦΑΡΜΑΚΟΤΕΧΝΙΚΗ ΜΟΡΦΗ ΚΑΙ ΠΕΡΙΕΧΟΜΕΝΟ</w:t>
      </w:r>
    </w:p>
    <w:p w14:paraId="76535382" w14:textId="77777777" w:rsidR="00BB17AA" w:rsidRPr="00E80094" w:rsidRDefault="00BB17AA">
      <w:pPr>
        <w:tabs>
          <w:tab w:val="clear" w:pos="567"/>
        </w:tabs>
        <w:spacing w:line="240" w:lineRule="auto"/>
        <w:rPr>
          <w:color w:val="000000" w:themeColor="text1"/>
          <w:szCs w:val="22"/>
        </w:rPr>
      </w:pPr>
    </w:p>
    <w:p w14:paraId="75B79012" w14:textId="77777777" w:rsidR="00BB17AA" w:rsidRPr="00E80094" w:rsidRDefault="00BB17AA">
      <w:pPr>
        <w:tabs>
          <w:tab w:val="clear" w:pos="567"/>
        </w:tabs>
        <w:spacing w:line="240" w:lineRule="auto"/>
        <w:rPr>
          <w:color w:val="000000" w:themeColor="text1"/>
        </w:rPr>
      </w:pPr>
      <w:r w:rsidRPr="00E80094">
        <w:rPr>
          <w:color w:val="000000" w:themeColor="text1"/>
        </w:rPr>
        <w:t>60 </w:t>
      </w:r>
      <w:r w:rsidRPr="00E80094">
        <w:rPr>
          <w:color w:val="000000" w:themeColor="text1"/>
          <w:highlight w:val="lightGray"/>
        </w:rPr>
        <w:t>επικαλυμμένα με λεπτό υμένιο</w:t>
      </w:r>
      <w:r w:rsidRPr="00E80094">
        <w:rPr>
          <w:color w:val="000000" w:themeColor="text1"/>
        </w:rPr>
        <w:t xml:space="preserve"> δισκία</w:t>
      </w:r>
    </w:p>
    <w:p w14:paraId="1E1EE778" w14:textId="77777777" w:rsidR="00BB17AA" w:rsidRPr="00E80094" w:rsidRDefault="00BB17AA">
      <w:pPr>
        <w:tabs>
          <w:tab w:val="clear" w:pos="567"/>
        </w:tabs>
        <w:spacing w:line="240" w:lineRule="auto"/>
        <w:rPr>
          <w:color w:val="000000" w:themeColor="text1"/>
        </w:rPr>
      </w:pPr>
      <w:r w:rsidRPr="00E80094">
        <w:rPr>
          <w:color w:val="000000" w:themeColor="text1"/>
          <w:highlight w:val="lightGray"/>
        </w:rPr>
        <w:t>180</w:t>
      </w:r>
      <w:r w:rsidRPr="00E80094">
        <w:rPr>
          <w:color w:val="000000" w:themeColor="text1"/>
          <w:highlight w:val="lightGray"/>
          <w:lang w:val="en-US"/>
        </w:rPr>
        <w:t> </w:t>
      </w:r>
      <w:r w:rsidRPr="00E80094">
        <w:rPr>
          <w:color w:val="000000" w:themeColor="text1"/>
          <w:highlight w:val="lightGray"/>
        </w:rPr>
        <w:t>επικαλυμμένα με λεπτό υμένιο δισκία</w:t>
      </w:r>
    </w:p>
    <w:p w14:paraId="22A2B3D9" w14:textId="77777777" w:rsidR="00BB17AA" w:rsidRPr="00E80094" w:rsidRDefault="00BB17AA">
      <w:pPr>
        <w:tabs>
          <w:tab w:val="clear" w:pos="567"/>
        </w:tabs>
        <w:spacing w:line="240" w:lineRule="auto"/>
        <w:rPr>
          <w:color w:val="000000" w:themeColor="text1"/>
          <w:szCs w:val="22"/>
        </w:rPr>
      </w:pPr>
    </w:p>
    <w:p w14:paraId="56DA49B9" w14:textId="77777777" w:rsidR="00BB17AA" w:rsidRPr="00E80094" w:rsidRDefault="00BB17AA">
      <w:pPr>
        <w:tabs>
          <w:tab w:val="clear" w:pos="567"/>
        </w:tabs>
        <w:spacing w:line="240" w:lineRule="auto"/>
        <w:rPr>
          <w:color w:val="000000" w:themeColor="text1"/>
          <w:szCs w:val="22"/>
        </w:rPr>
      </w:pPr>
    </w:p>
    <w:p w14:paraId="0F4B1966"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ΤΡΟΠΟΣ ΚΑΙ ΟΔΟΣ(ΟΙ) ΧΟΡΗΓΗΣΗΣ</w:t>
      </w:r>
    </w:p>
    <w:p w14:paraId="4F1A13B4" w14:textId="77777777" w:rsidR="00BB17AA" w:rsidRPr="00E80094" w:rsidRDefault="00BB17AA">
      <w:pPr>
        <w:autoSpaceDE w:val="0"/>
        <w:spacing w:line="240" w:lineRule="auto"/>
        <w:rPr>
          <w:color w:val="000000" w:themeColor="text1"/>
          <w:szCs w:val="22"/>
        </w:rPr>
      </w:pPr>
    </w:p>
    <w:p w14:paraId="3672BC54" w14:textId="77777777" w:rsidR="00BB17AA" w:rsidRPr="00E80094" w:rsidRDefault="00BB17AA">
      <w:pPr>
        <w:autoSpaceDE w:val="0"/>
        <w:spacing w:line="240" w:lineRule="auto"/>
        <w:rPr>
          <w:color w:val="000000" w:themeColor="text1"/>
        </w:rPr>
      </w:pPr>
      <w:r w:rsidRPr="00E80094">
        <w:rPr>
          <w:color w:val="000000" w:themeColor="text1"/>
        </w:rPr>
        <w:t>Διαβάστε το φύλλο οδηγιών χρήσης πριν από τη χρήση.</w:t>
      </w:r>
    </w:p>
    <w:p w14:paraId="6AAFB77B" w14:textId="77777777" w:rsidR="00BB17AA" w:rsidRPr="00E80094" w:rsidRDefault="00BB17AA">
      <w:pPr>
        <w:autoSpaceDE w:val="0"/>
        <w:spacing w:line="240" w:lineRule="auto"/>
        <w:rPr>
          <w:color w:val="000000" w:themeColor="text1"/>
        </w:rPr>
      </w:pPr>
      <w:r w:rsidRPr="00E80094">
        <w:rPr>
          <w:color w:val="000000" w:themeColor="text1"/>
        </w:rPr>
        <w:t>Για από στόματος χρήση.</w:t>
      </w:r>
    </w:p>
    <w:p w14:paraId="721EE922" w14:textId="77777777" w:rsidR="00BB17AA" w:rsidRPr="00E80094" w:rsidRDefault="00BB17AA">
      <w:pPr>
        <w:autoSpaceDE w:val="0"/>
        <w:spacing w:line="240" w:lineRule="auto"/>
        <w:rPr>
          <w:color w:val="000000" w:themeColor="text1"/>
          <w:szCs w:val="22"/>
        </w:rPr>
      </w:pPr>
    </w:p>
    <w:p w14:paraId="26E2BC6F" w14:textId="77777777" w:rsidR="00BB17AA" w:rsidRPr="00E80094" w:rsidRDefault="00BB17AA">
      <w:pPr>
        <w:autoSpaceDE w:val="0"/>
        <w:spacing w:line="240" w:lineRule="auto"/>
        <w:rPr>
          <w:color w:val="000000" w:themeColor="text1"/>
          <w:szCs w:val="22"/>
        </w:rPr>
      </w:pPr>
    </w:p>
    <w:p w14:paraId="6363A432"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6.</w:t>
      </w:r>
      <w:r w:rsidRPr="00E80094">
        <w:rPr>
          <w:color w:val="000000" w:themeColor="text1"/>
        </w:rPr>
        <w:tab/>
      </w:r>
      <w:r w:rsidRPr="00E80094">
        <w:rPr>
          <w:b/>
          <w:color w:val="000000" w:themeColor="text1"/>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09F0303" w14:textId="77777777" w:rsidR="00BB17AA" w:rsidRPr="00E80094" w:rsidRDefault="00BB17AA">
      <w:pPr>
        <w:tabs>
          <w:tab w:val="clear" w:pos="567"/>
        </w:tabs>
        <w:spacing w:line="240" w:lineRule="auto"/>
        <w:rPr>
          <w:color w:val="000000" w:themeColor="text1"/>
          <w:szCs w:val="22"/>
        </w:rPr>
      </w:pPr>
    </w:p>
    <w:p w14:paraId="6F432C54" w14:textId="77777777" w:rsidR="00BB17AA" w:rsidRPr="00E80094" w:rsidRDefault="00BB17AA">
      <w:pPr>
        <w:tabs>
          <w:tab w:val="clear" w:pos="567"/>
        </w:tabs>
        <w:spacing w:line="240" w:lineRule="auto"/>
        <w:rPr>
          <w:color w:val="000000" w:themeColor="text1"/>
        </w:rPr>
      </w:pPr>
      <w:r w:rsidRPr="00E80094">
        <w:rPr>
          <w:color w:val="000000" w:themeColor="text1"/>
        </w:rPr>
        <w:t>Να φυλάσσεται σε θέση, την οποία δεν βλέπουν και δεν προσεγγίζουν τα παιδιά.</w:t>
      </w:r>
    </w:p>
    <w:p w14:paraId="7F089317" w14:textId="77777777" w:rsidR="00BB17AA" w:rsidRPr="00E80094" w:rsidRDefault="00BB17AA">
      <w:pPr>
        <w:tabs>
          <w:tab w:val="clear" w:pos="567"/>
        </w:tabs>
        <w:spacing w:line="240" w:lineRule="auto"/>
        <w:rPr>
          <w:color w:val="000000" w:themeColor="text1"/>
          <w:szCs w:val="22"/>
        </w:rPr>
      </w:pPr>
    </w:p>
    <w:p w14:paraId="06FFD969" w14:textId="77777777" w:rsidR="00BB17AA" w:rsidRPr="00E80094" w:rsidRDefault="00BB17AA">
      <w:pPr>
        <w:tabs>
          <w:tab w:val="clear" w:pos="567"/>
        </w:tabs>
        <w:spacing w:line="240" w:lineRule="auto"/>
        <w:rPr>
          <w:color w:val="000000" w:themeColor="text1"/>
          <w:szCs w:val="22"/>
        </w:rPr>
      </w:pPr>
    </w:p>
    <w:p w14:paraId="204454F5"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7.</w:t>
      </w:r>
      <w:r w:rsidRPr="00E80094">
        <w:rPr>
          <w:color w:val="000000" w:themeColor="text1"/>
        </w:rPr>
        <w:tab/>
      </w:r>
      <w:r w:rsidRPr="00E80094">
        <w:rPr>
          <w:b/>
          <w:color w:val="000000" w:themeColor="text1"/>
        </w:rPr>
        <w:t>ΑΛΛΗ(ΕΣ) ΕΙΔΙΚΗ(ΕΣ) ΠΡΟΕΙΔΟΠΟΙΗΣΗ(ΕΙΣ), ΕΑΝ ΕΙΝΑΙ ΑΠΑΡΑΙΤΗΤΗ(ΕΣ)</w:t>
      </w:r>
    </w:p>
    <w:p w14:paraId="787BFD3D" w14:textId="77777777" w:rsidR="00BB17AA" w:rsidRPr="00E80094" w:rsidRDefault="00BB17AA">
      <w:pPr>
        <w:tabs>
          <w:tab w:val="clear" w:pos="567"/>
        </w:tabs>
        <w:spacing w:line="240" w:lineRule="auto"/>
        <w:rPr>
          <w:rFonts w:eastAsia="Calibri"/>
          <w:color w:val="000000" w:themeColor="text1"/>
          <w:szCs w:val="22"/>
        </w:rPr>
      </w:pPr>
    </w:p>
    <w:p w14:paraId="47AEFCE1"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Μην καταπίνετε το αποξηραντικό.</w:t>
      </w:r>
    </w:p>
    <w:p w14:paraId="1F2816FC" w14:textId="77777777" w:rsidR="00BB17AA" w:rsidRPr="00E80094" w:rsidRDefault="00BB17AA">
      <w:pPr>
        <w:tabs>
          <w:tab w:val="clear" w:pos="567"/>
        </w:tabs>
        <w:spacing w:line="240" w:lineRule="auto"/>
        <w:rPr>
          <w:color w:val="000000" w:themeColor="text1"/>
          <w:szCs w:val="22"/>
        </w:rPr>
      </w:pPr>
    </w:p>
    <w:p w14:paraId="600693D1" w14:textId="77777777" w:rsidR="00BB17AA" w:rsidRPr="00E80094" w:rsidRDefault="00BB17AA">
      <w:pPr>
        <w:tabs>
          <w:tab w:val="clear" w:pos="567"/>
        </w:tabs>
        <w:spacing w:line="240" w:lineRule="auto"/>
        <w:rPr>
          <w:color w:val="000000" w:themeColor="text1"/>
          <w:szCs w:val="22"/>
        </w:rPr>
      </w:pPr>
    </w:p>
    <w:p w14:paraId="7761A3B2"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8.</w:t>
      </w:r>
      <w:r w:rsidRPr="00E80094">
        <w:rPr>
          <w:color w:val="000000" w:themeColor="text1"/>
        </w:rPr>
        <w:tab/>
      </w:r>
      <w:r w:rsidRPr="00E80094">
        <w:rPr>
          <w:b/>
          <w:color w:val="000000" w:themeColor="text1"/>
        </w:rPr>
        <w:t>ΗΜΕΡΟΜΗΝΙΑ ΛΗΞΗΣ</w:t>
      </w:r>
    </w:p>
    <w:p w14:paraId="77D1DDA5" w14:textId="77777777" w:rsidR="00BB17AA" w:rsidRPr="00E80094" w:rsidRDefault="00BB17AA">
      <w:pPr>
        <w:tabs>
          <w:tab w:val="clear" w:pos="567"/>
        </w:tabs>
        <w:spacing w:line="240" w:lineRule="auto"/>
        <w:rPr>
          <w:color w:val="000000" w:themeColor="text1"/>
          <w:szCs w:val="22"/>
        </w:rPr>
      </w:pPr>
    </w:p>
    <w:p w14:paraId="4930F80E" w14:textId="77777777" w:rsidR="00BB17AA" w:rsidRPr="00E80094" w:rsidRDefault="00BB17AA">
      <w:pPr>
        <w:tabs>
          <w:tab w:val="clear" w:pos="567"/>
        </w:tabs>
        <w:spacing w:line="240" w:lineRule="auto"/>
        <w:rPr>
          <w:color w:val="000000" w:themeColor="text1"/>
        </w:rPr>
      </w:pPr>
      <w:r w:rsidRPr="00E80094">
        <w:rPr>
          <w:color w:val="000000" w:themeColor="text1"/>
        </w:rPr>
        <w:t>ΛΗΞΗ</w:t>
      </w:r>
    </w:p>
    <w:p w14:paraId="76A90753" w14:textId="77777777" w:rsidR="00BB17AA" w:rsidRPr="00E80094" w:rsidRDefault="00BB17AA">
      <w:pPr>
        <w:tabs>
          <w:tab w:val="clear" w:pos="567"/>
        </w:tabs>
        <w:spacing w:line="240" w:lineRule="auto"/>
        <w:rPr>
          <w:color w:val="000000" w:themeColor="text1"/>
          <w:szCs w:val="22"/>
        </w:rPr>
      </w:pPr>
    </w:p>
    <w:p w14:paraId="4D8AFDFA" w14:textId="77777777" w:rsidR="00BB17AA" w:rsidRPr="00E80094" w:rsidRDefault="00BB17AA">
      <w:pPr>
        <w:tabs>
          <w:tab w:val="clear" w:pos="567"/>
        </w:tabs>
        <w:spacing w:line="240" w:lineRule="auto"/>
        <w:rPr>
          <w:color w:val="000000" w:themeColor="text1"/>
          <w:szCs w:val="22"/>
        </w:rPr>
      </w:pPr>
    </w:p>
    <w:p w14:paraId="683E3F5A"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9.</w:t>
      </w:r>
      <w:r w:rsidRPr="00E80094">
        <w:rPr>
          <w:color w:val="000000" w:themeColor="text1"/>
        </w:rPr>
        <w:tab/>
      </w:r>
      <w:r w:rsidRPr="00E80094">
        <w:rPr>
          <w:b/>
          <w:color w:val="000000" w:themeColor="text1"/>
        </w:rPr>
        <w:t>ΕΙΔΙΚΕΣ ΣΥΝΘΗΚΕΣ ΦΥΛΑΞΗΣ</w:t>
      </w:r>
    </w:p>
    <w:p w14:paraId="3711503D" w14:textId="77777777" w:rsidR="00BB17AA" w:rsidRPr="00E80094" w:rsidRDefault="00BB17AA">
      <w:pPr>
        <w:tabs>
          <w:tab w:val="clear" w:pos="567"/>
        </w:tabs>
        <w:spacing w:line="240" w:lineRule="auto"/>
        <w:rPr>
          <w:color w:val="000000" w:themeColor="text1"/>
          <w:szCs w:val="22"/>
        </w:rPr>
      </w:pPr>
    </w:p>
    <w:p w14:paraId="2E400742" w14:textId="77777777" w:rsidR="00BB17AA" w:rsidRPr="00E80094" w:rsidRDefault="00BB17AA">
      <w:pPr>
        <w:tabs>
          <w:tab w:val="clear" w:pos="567"/>
        </w:tabs>
        <w:spacing w:line="240" w:lineRule="auto"/>
        <w:rPr>
          <w:color w:val="000000" w:themeColor="text1"/>
        </w:rPr>
      </w:pPr>
      <w:r w:rsidRPr="00E80094">
        <w:rPr>
          <w:color w:val="000000" w:themeColor="text1"/>
        </w:rPr>
        <w:t xml:space="preserve">Φυλάσσετε στην αρχική συσκευασία για να προστατεύεται από την υγρασία. </w:t>
      </w:r>
    </w:p>
    <w:p w14:paraId="6963334F" w14:textId="77777777" w:rsidR="00BB17AA" w:rsidRPr="00E80094" w:rsidRDefault="00BB17AA">
      <w:pPr>
        <w:tabs>
          <w:tab w:val="clear" w:pos="567"/>
        </w:tabs>
        <w:spacing w:line="240" w:lineRule="auto"/>
        <w:rPr>
          <w:color w:val="000000" w:themeColor="text1"/>
          <w:szCs w:val="22"/>
        </w:rPr>
      </w:pPr>
    </w:p>
    <w:p w14:paraId="1DB450B7" w14:textId="77777777" w:rsidR="00BB17AA" w:rsidRPr="00E80094" w:rsidRDefault="00BB17AA">
      <w:pPr>
        <w:tabs>
          <w:tab w:val="clear" w:pos="567"/>
        </w:tabs>
        <w:spacing w:line="240" w:lineRule="auto"/>
        <w:rPr>
          <w:color w:val="000000" w:themeColor="text1"/>
          <w:szCs w:val="22"/>
        </w:rPr>
      </w:pPr>
    </w:p>
    <w:p w14:paraId="29894F5A"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10.</w:t>
      </w:r>
      <w:r w:rsidRPr="00E80094">
        <w:rPr>
          <w:color w:val="000000" w:themeColor="text1"/>
        </w:rPr>
        <w:tab/>
      </w:r>
      <w:r w:rsidRPr="00E80094">
        <w:rPr>
          <w:b/>
          <w:color w:val="000000" w:themeColor="text1"/>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3B6057E" w14:textId="77777777" w:rsidR="00BB17AA" w:rsidRPr="00E80094" w:rsidRDefault="00BB17AA">
      <w:pPr>
        <w:tabs>
          <w:tab w:val="clear" w:pos="567"/>
        </w:tabs>
        <w:spacing w:line="240" w:lineRule="auto"/>
        <w:rPr>
          <w:b/>
          <w:color w:val="000000" w:themeColor="text1"/>
          <w:szCs w:val="22"/>
        </w:rPr>
      </w:pPr>
    </w:p>
    <w:p w14:paraId="48FD656D" w14:textId="77777777" w:rsidR="00BB17AA" w:rsidRPr="00E80094" w:rsidRDefault="00BB17AA">
      <w:pPr>
        <w:tabs>
          <w:tab w:val="clear" w:pos="567"/>
        </w:tabs>
        <w:spacing w:line="240" w:lineRule="auto"/>
        <w:rPr>
          <w:color w:val="000000" w:themeColor="text1"/>
          <w:szCs w:val="22"/>
        </w:rPr>
      </w:pPr>
    </w:p>
    <w:p w14:paraId="3C28D858"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11.</w:t>
      </w:r>
      <w:r w:rsidRPr="00E80094">
        <w:rPr>
          <w:color w:val="000000" w:themeColor="text1"/>
        </w:rPr>
        <w:tab/>
      </w:r>
      <w:r w:rsidRPr="00E80094">
        <w:rPr>
          <w:b/>
          <w:color w:val="000000" w:themeColor="text1"/>
        </w:rPr>
        <w:t>ΟΝΟΜΑ ΚΑΙ ΔΙΕΥΘΥΝΣΗ ΚΑΤΟΧΟΥ ΤΗΣ ΑΔΕΙΑΣ ΚΥΚΛΟΦΟΡΙΑΣ</w:t>
      </w:r>
    </w:p>
    <w:p w14:paraId="06008855" w14:textId="77777777" w:rsidR="00BB17AA" w:rsidRPr="00E80094" w:rsidRDefault="00BB17AA">
      <w:pPr>
        <w:keepNext/>
        <w:tabs>
          <w:tab w:val="clear" w:pos="567"/>
        </w:tabs>
        <w:spacing w:line="240" w:lineRule="auto"/>
        <w:rPr>
          <w:b/>
          <w:color w:val="000000" w:themeColor="text1"/>
          <w:szCs w:val="22"/>
        </w:rPr>
      </w:pPr>
    </w:p>
    <w:p w14:paraId="5D7AC89E"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Pfizer Europe MA EEIG</w:t>
      </w:r>
    </w:p>
    <w:p w14:paraId="4A6F47E3"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Boulevard de la Plaine 17</w:t>
      </w:r>
    </w:p>
    <w:p w14:paraId="2A25BE49" w14:textId="77777777" w:rsidR="00BB17AA" w:rsidRPr="00E80094" w:rsidRDefault="00BB17AA">
      <w:pPr>
        <w:keepNext/>
        <w:tabs>
          <w:tab w:val="clear" w:pos="567"/>
        </w:tabs>
        <w:spacing w:line="240" w:lineRule="auto"/>
        <w:rPr>
          <w:color w:val="000000" w:themeColor="text1"/>
        </w:rPr>
      </w:pPr>
      <w:r w:rsidRPr="00E80094">
        <w:rPr>
          <w:color w:val="000000" w:themeColor="text1"/>
        </w:rPr>
        <w:t xml:space="preserve">1050 </w:t>
      </w:r>
      <w:r w:rsidRPr="00E80094">
        <w:rPr>
          <w:color w:val="000000" w:themeColor="text1"/>
          <w:lang w:val="fr-FR"/>
        </w:rPr>
        <w:t>Bruxelles</w:t>
      </w:r>
    </w:p>
    <w:p w14:paraId="0501C2CD" w14:textId="77777777" w:rsidR="00BB17AA" w:rsidRPr="00E80094" w:rsidRDefault="00BB17AA">
      <w:pPr>
        <w:keepNext/>
        <w:tabs>
          <w:tab w:val="clear" w:pos="567"/>
        </w:tabs>
        <w:spacing w:line="240" w:lineRule="auto"/>
        <w:rPr>
          <w:color w:val="000000" w:themeColor="text1"/>
        </w:rPr>
      </w:pPr>
      <w:r w:rsidRPr="00E80094">
        <w:rPr>
          <w:color w:val="000000" w:themeColor="text1"/>
        </w:rPr>
        <w:t>Βέλγιο</w:t>
      </w:r>
    </w:p>
    <w:p w14:paraId="2F9AE281" w14:textId="77777777" w:rsidR="00BB17AA" w:rsidRPr="00E80094" w:rsidRDefault="00BB17AA">
      <w:pPr>
        <w:keepNext/>
        <w:tabs>
          <w:tab w:val="clear" w:pos="567"/>
        </w:tabs>
        <w:spacing w:line="240" w:lineRule="auto"/>
        <w:rPr>
          <w:color w:val="000000" w:themeColor="text1"/>
          <w:szCs w:val="22"/>
        </w:rPr>
      </w:pPr>
    </w:p>
    <w:p w14:paraId="63F032E5" w14:textId="77777777" w:rsidR="00BB17AA" w:rsidRPr="00E80094" w:rsidRDefault="00BB17AA">
      <w:pPr>
        <w:tabs>
          <w:tab w:val="clear" w:pos="567"/>
        </w:tabs>
        <w:spacing w:line="240" w:lineRule="auto"/>
        <w:rPr>
          <w:color w:val="000000" w:themeColor="text1"/>
          <w:szCs w:val="22"/>
        </w:rPr>
      </w:pPr>
    </w:p>
    <w:p w14:paraId="10DD78B3"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12.</w:t>
      </w:r>
      <w:r w:rsidRPr="00E80094">
        <w:rPr>
          <w:color w:val="000000" w:themeColor="text1"/>
        </w:rPr>
        <w:tab/>
      </w:r>
      <w:r w:rsidRPr="00E80094">
        <w:rPr>
          <w:b/>
          <w:color w:val="000000" w:themeColor="text1"/>
        </w:rPr>
        <w:t xml:space="preserve">ΑΡΙΘΜΟΣ(ΟΙ) ΑΔΕΙΑΣ ΚΥΚΛΟΦΟΡΙΑΣ </w:t>
      </w:r>
    </w:p>
    <w:p w14:paraId="1B6C2806" w14:textId="77777777" w:rsidR="00BB17AA" w:rsidRPr="00E80094" w:rsidRDefault="00BB17AA">
      <w:pPr>
        <w:tabs>
          <w:tab w:val="clear" w:pos="567"/>
        </w:tabs>
        <w:spacing w:line="240" w:lineRule="auto"/>
        <w:rPr>
          <w:color w:val="000000" w:themeColor="text1"/>
          <w:szCs w:val="22"/>
        </w:rPr>
      </w:pPr>
    </w:p>
    <w:p w14:paraId="1F481C1D" w14:textId="77777777" w:rsidR="00BB17AA" w:rsidRPr="00E80094" w:rsidRDefault="00BB17AA">
      <w:pPr>
        <w:tabs>
          <w:tab w:val="clear" w:pos="567"/>
          <w:tab w:val="left" w:pos="1985"/>
        </w:tabs>
        <w:spacing w:line="240" w:lineRule="auto"/>
        <w:rPr>
          <w:color w:val="000000" w:themeColor="text1"/>
        </w:rPr>
      </w:pPr>
      <w:r w:rsidRPr="00E80094">
        <w:rPr>
          <w:color w:val="000000" w:themeColor="text1"/>
          <w:szCs w:val="22"/>
          <w:lang w:val="fr-FR"/>
        </w:rPr>
        <w:t>EU</w:t>
      </w:r>
      <w:r w:rsidRPr="00E80094">
        <w:rPr>
          <w:color w:val="000000" w:themeColor="text1"/>
          <w:szCs w:val="22"/>
        </w:rPr>
        <w:t>/1/17/1178/001</w:t>
      </w:r>
      <w:r w:rsidRPr="00E80094">
        <w:rPr>
          <w:color w:val="000000" w:themeColor="text1"/>
          <w:szCs w:val="22"/>
        </w:rPr>
        <w:tab/>
      </w:r>
      <w:r w:rsidRPr="00E80094">
        <w:rPr>
          <w:color w:val="000000" w:themeColor="text1"/>
          <w:szCs w:val="22"/>
          <w:highlight w:val="lightGray"/>
        </w:rPr>
        <w:t>60</w:t>
      </w:r>
      <w:r w:rsidRPr="00E80094">
        <w:rPr>
          <w:color w:val="000000" w:themeColor="text1"/>
          <w:szCs w:val="22"/>
          <w:highlight w:val="lightGray"/>
          <w:lang w:val="fr-FR"/>
        </w:rPr>
        <w:t> </w:t>
      </w:r>
      <w:r w:rsidRPr="00E80094">
        <w:rPr>
          <w:color w:val="000000" w:themeColor="text1"/>
          <w:szCs w:val="22"/>
          <w:highlight w:val="lightGray"/>
        </w:rPr>
        <w:t>επικαλυμμένα με λεπτό υμένιο δισκία</w:t>
      </w:r>
    </w:p>
    <w:p w14:paraId="2C6B4546" w14:textId="77777777" w:rsidR="00BB17AA" w:rsidRPr="00E80094" w:rsidRDefault="00BB17AA">
      <w:pPr>
        <w:tabs>
          <w:tab w:val="clear" w:pos="567"/>
          <w:tab w:val="left" w:pos="1985"/>
        </w:tabs>
        <w:spacing w:line="240" w:lineRule="auto"/>
        <w:rPr>
          <w:color w:val="000000" w:themeColor="text1"/>
        </w:rPr>
      </w:pPr>
      <w:r w:rsidRPr="00E80094">
        <w:rPr>
          <w:color w:val="000000" w:themeColor="text1"/>
          <w:highlight w:val="lightGray"/>
        </w:rPr>
        <w:t>EU/1/17/1178/002</w:t>
      </w:r>
      <w:r w:rsidRPr="00E80094">
        <w:rPr>
          <w:color w:val="000000" w:themeColor="text1"/>
          <w:highlight w:val="lightGray"/>
        </w:rPr>
        <w:tab/>
        <w:t>180 </w:t>
      </w:r>
      <w:r w:rsidRPr="00E80094">
        <w:rPr>
          <w:color w:val="000000" w:themeColor="text1"/>
          <w:szCs w:val="22"/>
          <w:highlight w:val="lightGray"/>
        </w:rPr>
        <w:t>επικαλυμμένα με λεπτό υμένιο δισκία</w:t>
      </w:r>
    </w:p>
    <w:p w14:paraId="2A4D65DF" w14:textId="77777777" w:rsidR="00BB17AA" w:rsidRPr="00E80094" w:rsidRDefault="00BB17AA">
      <w:pPr>
        <w:tabs>
          <w:tab w:val="clear" w:pos="567"/>
        </w:tabs>
        <w:spacing w:line="240" w:lineRule="auto"/>
        <w:rPr>
          <w:color w:val="000000" w:themeColor="text1"/>
          <w:szCs w:val="22"/>
        </w:rPr>
      </w:pPr>
    </w:p>
    <w:p w14:paraId="7649F4E0" w14:textId="77777777" w:rsidR="00BB17AA" w:rsidRPr="00E80094" w:rsidRDefault="00BB17AA">
      <w:pPr>
        <w:tabs>
          <w:tab w:val="clear" w:pos="567"/>
        </w:tabs>
        <w:spacing w:line="240" w:lineRule="auto"/>
        <w:rPr>
          <w:color w:val="000000" w:themeColor="text1"/>
          <w:szCs w:val="22"/>
        </w:rPr>
      </w:pPr>
    </w:p>
    <w:p w14:paraId="0E441F8D"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13.</w:t>
      </w:r>
      <w:r w:rsidRPr="00E80094">
        <w:rPr>
          <w:color w:val="000000" w:themeColor="text1"/>
        </w:rPr>
        <w:tab/>
      </w:r>
      <w:r w:rsidRPr="00E80094">
        <w:rPr>
          <w:b/>
          <w:color w:val="000000" w:themeColor="text1"/>
        </w:rPr>
        <w:t>ΑΡΙΘΜΟΣ ΠΑΡΤΙΔΑΣ</w:t>
      </w:r>
    </w:p>
    <w:p w14:paraId="667B2688" w14:textId="77777777" w:rsidR="00BB17AA" w:rsidRPr="00E80094" w:rsidRDefault="00BB17AA">
      <w:pPr>
        <w:tabs>
          <w:tab w:val="clear" w:pos="567"/>
        </w:tabs>
        <w:spacing w:line="240" w:lineRule="auto"/>
        <w:rPr>
          <w:b/>
          <w:color w:val="000000" w:themeColor="text1"/>
          <w:szCs w:val="22"/>
        </w:rPr>
      </w:pPr>
    </w:p>
    <w:p w14:paraId="1D822618" w14:textId="77777777" w:rsidR="00BB17AA" w:rsidRPr="00E80094" w:rsidRDefault="00BB17AA">
      <w:pPr>
        <w:tabs>
          <w:tab w:val="clear" w:pos="567"/>
        </w:tabs>
        <w:spacing w:line="240" w:lineRule="auto"/>
        <w:rPr>
          <w:color w:val="000000" w:themeColor="text1"/>
        </w:rPr>
      </w:pPr>
      <w:r w:rsidRPr="00E80094">
        <w:rPr>
          <w:color w:val="000000" w:themeColor="text1"/>
        </w:rPr>
        <w:t>Παρτίδα</w:t>
      </w:r>
    </w:p>
    <w:p w14:paraId="24FC35C5" w14:textId="77777777" w:rsidR="00BB17AA" w:rsidRPr="00E80094" w:rsidRDefault="00BB17AA">
      <w:pPr>
        <w:tabs>
          <w:tab w:val="clear" w:pos="567"/>
        </w:tabs>
        <w:spacing w:line="240" w:lineRule="auto"/>
        <w:rPr>
          <w:color w:val="000000" w:themeColor="text1"/>
          <w:szCs w:val="22"/>
        </w:rPr>
      </w:pPr>
    </w:p>
    <w:p w14:paraId="7AA7923E" w14:textId="77777777" w:rsidR="00BB17AA" w:rsidRPr="00E80094" w:rsidRDefault="00BB17AA">
      <w:pPr>
        <w:tabs>
          <w:tab w:val="clear" w:pos="567"/>
        </w:tabs>
        <w:spacing w:line="240" w:lineRule="auto"/>
        <w:rPr>
          <w:color w:val="000000" w:themeColor="text1"/>
          <w:szCs w:val="22"/>
        </w:rPr>
      </w:pPr>
    </w:p>
    <w:p w14:paraId="09A23FE6"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14.</w:t>
      </w:r>
      <w:r w:rsidRPr="00E80094">
        <w:rPr>
          <w:color w:val="000000" w:themeColor="text1"/>
        </w:rPr>
        <w:tab/>
      </w:r>
      <w:r w:rsidRPr="00E80094">
        <w:rPr>
          <w:b/>
          <w:color w:val="000000" w:themeColor="text1"/>
        </w:rPr>
        <w:t>ΓΕΝΙΚΗ ΚΑΤΑΤΑΞΗ ΓΙΑ ΤΗ ΔΙΑΘΕΣΗ</w:t>
      </w:r>
    </w:p>
    <w:p w14:paraId="307A1945" w14:textId="77777777" w:rsidR="00BB17AA" w:rsidRPr="00E80094" w:rsidRDefault="00BB17AA">
      <w:pPr>
        <w:tabs>
          <w:tab w:val="clear" w:pos="567"/>
        </w:tabs>
        <w:spacing w:line="240" w:lineRule="auto"/>
        <w:rPr>
          <w:color w:val="000000" w:themeColor="text1"/>
          <w:szCs w:val="22"/>
        </w:rPr>
      </w:pPr>
    </w:p>
    <w:p w14:paraId="5728472E" w14:textId="77777777" w:rsidR="00BB17AA" w:rsidRPr="00E80094" w:rsidRDefault="00BB17AA">
      <w:pPr>
        <w:tabs>
          <w:tab w:val="clear" w:pos="567"/>
        </w:tabs>
        <w:spacing w:line="240" w:lineRule="auto"/>
        <w:rPr>
          <w:color w:val="000000" w:themeColor="text1"/>
          <w:szCs w:val="22"/>
        </w:rPr>
      </w:pPr>
    </w:p>
    <w:p w14:paraId="3F3F84C1" w14:textId="77777777" w:rsidR="00BB17AA" w:rsidRPr="00E80094" w:rsidRDefault="00BB17AA">
      <w:pPr>
        <w:pBdr>
          <w:top w:val="single" w:sz="4" w:space="2"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15.</w:t>
      </w:r>
      <w:r w:rsidRPr="00E80094">
        <w:rPr>
          <w:color w:val="000000" w:themeColor="text1"/>
        </w:rPr>
        <w:tab/>
      </w:r>
      <w:r w:rsidRPr="00E80094">
        <w:rPr>
          <w:b/>
          <w:color w:val="000000" w:themeColor="text1"/>
        </w:rPr>
        <w:t>ΟΔΗΓΙΕΣ ΧΡΗΣΗΣ</w:t>
      </w:r>
    </w:p>
    <w:p w14:paraId="02D4C02D" w14:textId="77777777" w:rsidR="00BB17AA" w:rsidRPr="00E80094" w:rsidRDefault="00BB17AA">
      <w:pPr>
        <w:tabs>
          <w:tab w:val="clear" w:pos="567"/>
        </w:tabs>
        <w:spacing w:line="240" w:lineRule="auto"/>
        <w:rPr>
          <w:i/>
          <w:color w:val="000000" w:themeColor="text1"/>
          <w:szCs w:val="22"/>
        </w:rPr>
      </w:pPr>
    </w:p>
    <w:p w14:paraId="36DD2C94" w14:textId="77777777" w:rsidR="00BB17AA" w:rsidRPr="00E80094" w:rsidRDefault="00BB17AA">
      <w:pPr>
        <w:tabs>
          <w:tab w:val="clear" w:pos="567"/>
        </w:tabs>
        <w:spacing w:line="240" w:lineRule="auto"/>
        <w:rPr>
          <w:i/>
          <w:color w:val="000000" w:themeColor="text1"/>
          <w:szCs w:val="22"/>
        </w:rPr>
      </w:pPr>
    </w:p>
    <w:p w14:paraId="5E040661" w14:textId="77777777" w:rsidR="00BB17AA" w:rsidRPr="00E80094" w:rsidRDefault="00BB17AA">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themeColor="text1"/>
        </w:rPr>
      </w:pPr>
      <w:r w:rsidRPr="00E80094">
        <w:rPr>
          <w:b/>
          <w:color w:val="000000" w:themeColor="text1"/>
        </w:rPr>
        <w:t>16.</w:t>
      </w:r>
      <w:r w:rsidRPr="00E80094">
        <w:rPr>
          <w:color w:val="000000" w:themeColor="text1"/>
        </w:rPr>
        <w:tab/>
      </w:r>
      <w:r w:rsidRPr="00E80094">
        <w:rPr>
          <w:b/>
          <w:color w:val="000000" w:themeColor="text1"/>
        </w:rPr>
        <w:t xml:space="preserve">ΠΛΗΡΟΦΟΡΙΕΣ ΣΕ </w:t>
      </w:r>
      <w:r w:rsidRPr="00E80094">
        <w:rPr>
          <w:b/>
          <w:color w:val="000000" w:themeColor="text1"/>
          <w:lang w:val="en-US"/>
        </w:rPr>
        <w:t>BRAILLE</w:t>
      </w:r>
    </w:p>
    <w:p w14:paraId="5B759532" w14:textId="77777777" w:rsidR="00BB17AA" w:rsidRPr="00E80094" w:rsidRDefault="00BB17AA">
      <w:pPr>
        <w:tabs>
          <w:tab w:val="clear" w:pos="567"/>
        </w:tabs>
        <w:spacing w:line="240" w:lineRule="auto"/>
        <w:rPr>
          <w:i/>
          <w:color w:val="000000" w:themeColor="text1"/>
          <w:szCs w:val="22"/>
        </w:rPr>
      </w:pPr>
    </w:p>
    <w:p w14:paraId="48E996D3" w14:textId="77777777" w:rsidR="00BB17AA" w:rsidRPr="00E80094" w:rsidRDefault="00BB17AA">
      <w:pPr>
        <w:spacing w:line="240" w:lineRule="auto"/>
        <w:rPr>
          <w:color w:val="000000" w:themeColor="text1"/>
        </w:rPr>
      </w:pPr>
      <w:r w:rsidRPr="00E80094">
        <w:rPr>
          <w:color w:val="000000" w:themeColor="text1"/>
        </w:rPr>
        <w:t>XELJANZ 5 m</w:t>
      </w:r>
      <w:r w:rsidRPr="00E80094">
        <w:rPr>
          <w:color w:val="000000" w:themeColor="text1"/>
          <w:lang w:val="en-US"/>
        </w:rPr>
        <w:t>g</w:t>
      </w:r>
    </w:p>
    <w:p w14:paraId="444BF990" w14:textId="77777777" w:rsidR="00BB17AA" w:rsidRPr="00E80094" w:rsidRDefault="00BB17AA">
      <w:pPr>
        <w:spacing w:line="240" w:lineRule="auto"/>
        <w:rPr>
          <w:color w:val="000000" w:themeColor="text1"/>
        </w:rPr>
      </w:pPr>
    </w:p>
    <w:p w14:paraId="31B1EC25" w14:textId="77777777" w:rsidR="00BB17AA" w:rsidRPr="00E80094" w:rsidRDefault="00BB17AA">
      <w:pPr>
        <w:spacing w:line="240" w:lineRule="auto"/>
        <w:rPr>
          <w:b/>
          <w:color w:val="000000" w:themeColor="text1"/>
          <w:szCs w:val="22"/>
        </w:rPr>
      </w:pPr>
    </w:p>
    <w:p w14:paraId="11BD1153" w14:textId="77777777" w:rsidR="00BB17AA" w:rsidRPr="00E80094" w:rsidRDefault="00BB17AA">
      <w:pPr>
        <w:keepNext/>
        <w:keepLines/>
        <w:widowControl w:val="0"/>
        <w:pBdr>
          <w:top w:val="single" w:sz="4" w:space="1" w:color="000000"/>
          <w:left w:val="single" w:sz="4" w:space="4" w:color="000000"/>
          <w:bottom w:val="single" w:sz="4" w:space="1" w:color="000000"/>
          <w:right w:val="single" w:sz="4" w:space="4" w:color="000000"/>
        </w:pBdr>
        <w:ind w:left="567" w:hanging="567"/>
        <w:rPr>
          <w:color w:val="000000" w:themeColor="text1"/>
        </w:rPr>
      </w:pPr>
      <w:r w:rsidRPr="00E80094">
        <w:rPr>
          <w:b/>
          <w:color w:val="000000" w:themeColor="text1"/>
        </w:rPr>
        <w:t>17.</w:t>
      </w:r>
      <w:r w:rsidRPr="00E80094">
        <w:rPr>
          <w:color w:val="000000" w:themeColor="text1"/>
        </w:rPr>
        <w:tab/>
      </w:r>
      <w:r w:rsidRPr="00E80094">
        <w:rPr>
          <w:b/>
          <w:color w:val="000000" w:themeColor="text1"/>
        </w:rPr>
        <w:t>ΜΟΝΑΔΙΚΟΣ ΑΝΑΓΝΩΡΙΣΤΙΚΟΣ ΚΩΔΙΚΟΣ – ΔΙΣΔΙΑΣΤΑΤΟΣ ΓΡΑΜΜΩΤΟΣ ΚΩΔΙΚΑΣ (2D)</w:t>
      </w:r>
    </w:p>
    <w:p w14:paraId="1D4E5460" w14:textId="77777777" w:rsidR="00BB17AA" w:rsidRPr="00E80094" w:rsidRDefault="00BB17AA">
      <w:pPr>
        <w:keepNext/>
        <w:keepLines/>
        <w:widowControl w:val="0"/>
        <w:rPr>
          <w:color w:val="000000" w:themeColor="text1"/>
          <w:szCs w:val="22"/>
        </w:rPr>
      </w:pPr>
    </w:p>
    <w:p w14:paraId="6107BBB1" w14:textId="77777777" w:rsidR="00BB17AA" w:rsidRPr="00E80094" w:rsidRDefault="00BB17AA">
      <w:pPr>
        <w:keepNext/>
        <w:keepLines/>
        <w:widowControl w:val="0"/>
        <w:rPr>
          <w:color w:val="000000" w:themeColor="text1"/>
        </w:rPr>
      </w:pPr>
      <w:r w:rsidRPr="00E80094">
        <w:rPr>
          <w:color w:val="000000" w:themeColor="text1"/>
        </w:rPr>
        <w:t>Δισδιάστατος γραμμωτός κώδικας (2D) που φέρει τον περιληφθέντα μοναδικό αναγνωριστικό κωδικό.</w:t>
      </w:r>
    </w:p>
    <w:p w14:paraId="00B866D2" w14:textId="77777777" w:rsidR="00BB17AA" w:rsidRPr="00E80094" w:rsidRDefault="00BB17AA">
      <w:pPr>
        <w:keepNext/>
        <w:keepLines/>
        <w:widowControl w:val="0"/>
        <w:rPr>
          <w:color w:val="000000" w:themeColor="text1"/>
          <w:szCs w:val="22"/>
        </w:rPr>
      </w:pPr>
    </w:p>
    <w:p w14:paraId="3D4D40E2" w14:textId="77777777" w:rsidR="00BB17AA" w:rsidRPr="00E80094" w:rsidRDefault="00BB17AA">
      <w:pPr>
        <w:keepNext/>
        <w:keepLines/>
        <w:widowControl w:val="0"/>
        <w:rPr>
          <w:color w:val="000000" w:themeColor="text1"/>
          <w:szCs w:val="22"/>
        </w:rPr>
      </w:pPr>
    </w:p>
    <w:tbl>
      <w:tblPr>
        <w:tblW w:w="0" w:type="auto"/>
        <w:tblInd w:w="-5" w:type="dxa"/>
        <w:tblLayout w:type="fixed"/>
        <w:tblLook w:val="0000" w:firstRow="0" w:lastRow="0" w:firstColumn="0" w:lastColumn="0" w:noHBand="0" w:noVBand="0"/>
      </w:tblPr>
      <w:tblGrid>
        <w:gridCol w:w="9299"/>
      </w:tblGrid>
      <w:tr w:rsidR="00BB17AA" w:rsidRPr="00E80094" w14:paraId="5479F2D7" w14:textId="77777777">
        <w:tc>
          <w:tcPr>
            <w:tcW w:w="9299" w:type="dxa"/>
            <w:tcBorders>
              <w:top w:val="single" w:sz="4" w:space="0" w:color="000000"/>
              <w:left w:val="single" w:sz="4" w:space="0" w:color="000000"/>
              <w:bottom w:val="single" w:sz="4" w:space="0" w:color="000000"/>
              <w:right w:val="single" w:sz="4" w:space="0" w:color="000000"/>
            </w:tcBorders>
            <w:shd w:val="clear" w:color="auto" w:fill="auto"/>
          </w:tcPr>
          <w:p w14:paraId="57BEF997" w14:textId="77777777" w:rsidR="00BB17AA" w:rsidRPr="00E80094" w:rsidRDefault="00BB17AA">
            <w:pPr>
              <w:keepNext/>
              <w:keepLines/>
              <w:widowControl w:val="0"/>
              <w:ind w:left="567" w:hanging="567"/>
              <w:rPr>
                <w:color w:val="000000" w:themeColor="text1"/>
              </w:rPr>
            </w:pPr>
            <w:r w:rsidRPr="00E80094">
              <w:rPr>
                <w:b/>
                <w:color w:val="000000" w:themeColor="text1"/>
              </w:rPr>
              <w:t>18.</w:t>
            </w:r>
            <w:r w:rsidRPr="00E80094">
              <w:rPr>
                <w:color w:val="000000" w:themeColor="text1"/>
              </w:rPr>
              <w:tab/>
            </w:r>
            <w:r w:rsidRPr="00E80094">
              <w:rPr>
                <w:b/>
                <w:color w:val="000000" w:themeColor="text1"/>
              </w:rPr>
              <w:t>ΜΟΝΑΔΙΚΟΣ ΑΝΑΓΝΩΡΙΣΤΙΚΟΣ ΚΩΔΙΚΟΣ – ΔΕΔΟΜΕΝΑ ΑΝΑΓΝΩΣΙΜΑ ΑΠΟ ΤΟΝ ΑΝΘΡΩΠΟ</w:t>
            </w:r>
          </w:p>
        </w:tc>
      </w:tr>
    </w:tbl>
    <w:p w14:paraId="65660BE7" w14:textId="77777777" w:rsidR="00BB17AA" w:rsidRPr="00E80094" w:rsidRDefault="00BB17AA">
      <w:pPr>
        <w:keepNext/>
        <w:keepLines/>
        <w:widowControl w:val="0"/>
        <w:rPr>
          <w:color w:val="000000" w:themeColor="text1"/>
          <w:szCs w:val="22"/>
        </w:rPr>
      </w:pPr>
    </w:p>
    <w:p w14:paraId="16E3890B" w14:textId="77777777" w:rsidR="00BB17AA" w:rsidRPr="00E80094" w:rsidRDefault="00BB17AA">
      <w:pPr>
        <w:keepNext/>
        <w:keepLines/>
        <w:widowControl w:val="0"/>
        <w:rPr>
          <w:color w:val="000000" w:themeColor="text1"/>
        </w:rPr>
      </w:pPr>
      <w:r w:rsidRPr="00E80094">
        <w:rPr>
          <w:color w:val="000000" w:themeColor="text1"/>
        </w:rPr>
        <w:t>PC</w:t>
      </w:r>
    </w:p>
    <w:p w14:paraId="320D2298" w14:textId="77777777" w:rsidR="00BB17AA" w:rsidRPr="00E80094" w:rsidRDefault="00BB17AA">
      <w:pPr>
        <w:keepNext/>
        <w:keepLines/>
        <w:widowControl w:val="0"/>
        <w:rPr>
          <w:color w:val="000000" w:themeColor="text1"/>
        </w:rPr>
      </w:pPr>
      <w:r w:rsidRPr="00E80094">
        <w:rPr>
          <w:color w:val="000000" w:themeColor="text1"/>
        </w:rPr>
        <w:t>SN</w:t>
      </w:r>
    </w:p>
    <w:p w14:paraId="3CF4F284" w14:textId="77777777" w:rsidR="00BB17AA" w:rsidRPr="00E80094" w:rsidRDefault="00BB17AA">
      <w:pPr>
        <w:keepNext/>
        <w:keepLines/>
        <w:widowControl w:val="0"/>
        <w:rPr>
          <w:color w:val="000000" w:themeColor="text1"/>
        </w:rPr>
      </w:pPr>
      <w:r w:rsidRPr="00E80094">
        <w:rPr>
          <w:color w:val="000000" w:themeColor="text1"/>
        </w:rPr>
        <w:t xml:space="preserve">NN </w:t>
      </w:r>
    </w:p>
    <w:p w14:paraId="1C088EDE" w14:textId="77777777" w:rsidR="00BB17AA" w:rsidRPr="00E80094" w:rsidRDefault="00BB17AA">
      <w:pPr>
        <w:keepNext/>
        <w:keepLines/>
        <w:widowControl w:val="0"/>
        <w:rPr>
          <w:color w:val="000000" w:themeColor="text1"/>
          <w:szCs w:val="22"/>
        </w:rPr>
      </w:pPr>
    </w:p>
    <w:p w14:paraId="0F5D971E" w14:textId="77777777" w:rsidR="00BB17AA" w:rsidRPr="00E80094" w:rsidRDefault="003609B2" w:rsidP="00953AD9">
      <w:pPr>
        <w:shd w:val="clear" w:color="auto" w:fill="FFFFFF"/>
        <w:tabs>
          <w:tab w:val="clear" w:pos="567"/>
        </w:tabs>
        <w:spacing w:line="240" w:lineRule="auto"/>
        <w:rPr>
          <w:color w:val="000000" w:themeColor="text1"/>
          <w:szCs w:val="22"/>
        </w:rPr>
      </w:pPr>
      <w:r w:rsidRPr="00E80094">
        <w:rPr>
          <w:color w:val="000000" w:themeColor="text1"/>
          <w:szCs w:val="22"/>
        </w:rPr>
        <w:br w:type="page"/>
      </w:r>
    </w:p>
    <w:p w14:paraId="147B23C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lastRenderedPageBreak/>
        <w:t xml:space="preserve">ΕΝΔΕΙΞΕΙΣ ΠΟΥ ΠΡΕΠΕΙ ΝΑ ΑΝΑΓΡΑΦΟΝΤΑΙ ΣΤΗΝ ΕΞΩΤΕΡΙΚΗ ΣΥΣΚΕΥΑΣΙΑ </w:t>
      </w:r>
    </w:p>
    <w:p w14:paraId="531866E1"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bCs/>
          <w:color w:val="000000" w:themeColor="text1"/>
          <w:szCs w:val="22"/>
        </w:rPr>
      </w:pPr>
    </w:p>
    <w:p w14:paraId="6A2F9A8E"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ΚΟΥΤΙ ΓΙΑ ΣΥΣΚΕΥΑΣΙΑ ΚΥΨΕΛΗΣ (</w:t>
      </w:r>
      <w:r w:rsidRPr="00E80094">
        <w:rPr>
          <w:b/>
          <w:color w:val="000000" w:themeColor="text1"/>
          <w:lang w:val="en-US"/>
        </w:rPr>
        <w:t>BLISTER</w:t>
      </w:r>
      <w:r w:rsidRPr="00E80094">
        <w:rPr>
          <w:b/>
          <w:color w:val="000000" w:themeColor="text1"/>
        </w:rPr>
        <w:t>) 10</w:t>
      </w:r>
      <w:r w:rsidRPr="00E80094">
        <w:rPr>
          <w:b/>
          <w:color w:val="000000" w:themeColor="text1"/>
          <w:lang w:val="en-GB"/>
        </w:rPr>
        <w:t> MG</w:t>
      </w:r>
    </w:p>
    <w:p w14:paraId="3F492B1A" w14:textId="77777777" w:rsidR="00BB17AA" w:rsidRPr="00E80094" w:rsidRDefault="00BB17AA">
      <w:pPr>
        <w:tabs>
          <w:tab w:val="clear" w:pos="567"/>
        </w:tabs>
        <w:spacing w:line="240" w:lineRule="auto"/>
        <w:rPr>
          <w:bCs/>
          <w:color w:val="000000" w:themeColor="text1"/>
          <w:szCs w:val="22"/>
        </w:rPr>
      </w:pPr>
    </w:p>
    <w:p w14:paraId="75076566" w14:textId="77777777" w:rsidR="00BB17AA" w:rsidRPr="00E80094" w:rsidRDefault="00BB17AA">
      <w:pPr>
        <w:tabs>
          <w:tab w:val="clear" w:pos="567"/>
        </w:tabs>
        <w:spacing w:line="240" w:lineRule="auto"/>
        <w:rPr>
          <w:color w:val="000000" w:themeColor="text1"/>
          <w:szCs w:val="22"/>
        </w:rPr>
      </w:pPr>
    </w:p>
    <w:p w14:paraId="37C9FBE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1.</w:t>
      </w:r>
      <w:r w:rsidRPr="00E80094">
        <w:rPr>
          <w:color w:val="000000" w:themeColor="text1"/>
        </w:rPr>
        <w:tab/>
      </w:r>
      <w:r w:rsidRPr="00E80094">
        <w:rPr>
          <w:b/>
          <w:color w:val="000000" w:themeColor="text1"/>
        </w:rPr>
        <w:t>ΟΝΟΜΑΣΙΑ ΤΟΥ ΦΑΡΜΑΚΕΥΤΙΚΟΥ ΠΡΟΪΟΝΤΟΣ</w:t>
      </w:r>
    </w:p>
    <w:p w14:paraId="5AD1C4E0" w14:textId="77777777" w:rsidR="00BB17AA" w:rsidRPr="00E80094" w:rsidRDefault="00BB17AA">
      <w:pPr>
        <w:tabs>
          <w:tab w:val="clear" w:pos="567"/>
        </w:tabs>
        <w:spacing w:line="240" w:lineRule="auto"/>
        <w:rPr>
          <w:color w:val="000000" w:themeColor="text1"/>
          <w:szCs w:val="22"/>
        </w:rPr>
      </w:pPr>
    </w:p>
    <w:p w14:paraId="3C7ABE29"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XELJANZ 10 mg επικαλυμμένα με λεπτό υμένιο δισκία</w:t>
      </w:r>
    </w:p>
    <w:p w14:paraId="4BDDFD3E" w14:textId="77777777" w:rsidR="00BB17AA" w:rsidRPr="00E80094" w:rsidRDefault="00BB17AA">
      <w:pPr>
        <w:tabs>
          <w:tab w:val="clear" w:pos="567"/>
        </w:tabs>
        <w:spacing w:line="240" w:lineRule="auto"/>
        <w:rPr>
          <w:color w:val="000000" w:themeColor="text1"/>
        </w:rPr>
      </w:pPr>
      <w:r w:rsidRPr="00E80094">
        <w:rPr>
          <w:color w:val="000000" w:themeColor="text1"/>
        </w:rPr>
        <w:t>τοφασιτινίμπη</w:t>
      </w:r>
    </w:p>
    <w:p w14:paraId="1E48FEE7" w14:textId="77777777" w:rsidR="00BB17AA" w:rsidRPr="00E80094" w:rsidRDefault="00BB17AA">
      <w:pPr>
        <w:tabs>
          <w:tab w:val="clear" w:pos="567"/>
        </w:tabs>
        <w:spacing w:line="240" w:lineRule="auto"/>
        <w:rPr>
          <w:color w:val="000000" w:themeColor="text1"/>
          <w:szCs w:val="22"/>
        </w:rPr>
      </w:pPr>
    </w:p>
    <w:p w14:paraId="7167B36A" w14:textId="77777777" w:rsidR="00BB17AA" w:rsidRPr="00E80094" w:rsidRDefault="00BB17AA">
      <w:pPr>
        <w:tabs>
          <w:tab w:val="clear" w:pos="567"/>
        </w:tabs>
        <w:spacing w:line="240" w:lineRule="auto"/>
        <w:rPr>
          <w:color w:val="000000" w:themeColor="text1"/>
          <w:szCs w:val="22"/>
        </w:rPr>
      </w:pPr>
    </w:p>
    <w:p w14:paraId="325ADEFF"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2.</w:t>
      </w:r>
      <w:r w:rsidRPr="00E80094">
        <w:rPr>
          <w:color w:val="000000" w:themeColor="text1"/>
        </w:rPr>
        <w:tab/>
      </w:r>
      <w:r w:rsidRPr="00E80094">
        <w:rPr>
          <w:b/>
          <w:color w:val="000000" w:themeColor="text1"/>
        </w:rPr>
        <w:t>ΣΥΝΘΕΣΗ ΣΕ ΔΡΑΣΤΙΚΗ(ΕΣ) ΟΥΣΙΑ(ΕΣ)</w:t>
      </w:r>
    </w:p>
    <w:p w14:paraId="6329AF48" w14:textId="77777777" w:rsidR="00BB17AA" w:rsidRPr="00E80094" w:rsidRDefault="00BB17AA">
      <w:pPr>
        <w:tabs>
          <w:tab w:val="clear" w:pos="567"/>
        </w:tabs>
        <w:spacing w:line="240" w:lineRule="auto"/>
        <w:rPr>
          <w:b/>
          <w:color w:val="000000" w:themeColor="text1"/>
          <w:szCs w:val="22"/>
        </w:rPr>
      </w:pPr>
    </w:p>
    <w:p w14:paraId="51364468" w14:textId="77777777" w:rsidR="00BB17AA" w:rsidRPr="00E80094" w:rsidRDefault="00BB17AA">
      <w:pPr>
        <w:pStyle w:val="Paragraph"/>
        <w:spacing w:after="0"/>
        <w:rPr>
          <w:color w:val="000000" w:themeColor="text1"/>
          <w:sz w:val="22"/>
        </w:rPr>
      </w:pPr>
      <w:r w:rsidRPr="00E80094">
        <w:rPr>
          <w:color w:val="000000" w:themeColor="text1"/>
          <w:sz w:val="22"/>
        </w:rPr>
        <w:t>Κάθε δισκίο περιέχει 10 mg τοφασιτινίμπης (ως κιτρική τοφασιτινίμπη).</w:t>
      </w:r>
    </w:p>
    <w:p w14:paraId="29EB2F29" w14:textId="77777777" w:rsidR="00BB17AA" w:rsidRPr="00E80094" w:rsidRDefault="00BB17AA">
      <w:pPr>
        <w:pStyle w:val="Paragraph"/>
        <w:spacing w:after="0"/>
        <w:rPr>
          <w:color w:val="000000" w:themeColor="text1"/>
          <w:sz w:val="22"/>
          <w:szCs w:val="22"/>
        </w:rPr>
      </w:pPr>
    </w:p>
    <w:p w14:paraId="3E7D0885" w14:textId="77777777" w:rsidR="00BB17AA" w:rsidRPr="00E80094" w:rsidRDefault="00BB17AA">
      <w:pPr>
        <w:pStyle w:val="Paragraph"/>
        <w:spacing w:after="0"/>
        <w:rPr>
          <w:color w:val="000000" w:themeColor="text1"/>
          <w:sz w:val="22"/>
          <w:szCs w:val="22"/>
        </w:rPr>
      </w:pPr>
    </w:p>
    <w:p w14:paraId="5DBC9AE0"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3.</w:t>
      </w:r>
      <w:r w:rsidRPr="00E80094">
        <w:rPr>
          <w:color w:val="000000" w:themeColor="text1"/>
        </w:rPr>
        <w:tab/>
      </w:r>
      <w:r w:rsidRPr="00E80094">
        <w:rPr>
          <w:b/>
          <w:color w:val="000000" w:themeColor="text1"/>
        </w:rPr>
        <w:t>ΚΑΤΑΛΟΓΟΣ ΕΚΔΟΧΩΝ</w:t>
      </w:r>
    </w:p>
    <w:p w14:paraId="278E64EF" w14:textId="77777777" w:rsidR="00BB17AA" w:rsidRPr="00E80094" w:rsidRDefault="00BB17AA">
      <w:pPr>
        <w:tabs>
          <w:tab w:val="clear" w:pos="567"/>
        </w:tabs>
        <w:spacing w:line="240" w:lineRule="auto"/>
        <w:rPr>
          <w:i/>
          <w:color w:val="000000" w:themeColor="text1"/>
          <w:szCs w:val="22"/>
        </w:rPr>
      </w:pPr>
    </w:p>
    <w:p w14:paraId="1CC2EB56" w14:textId="77777777" w:rsidR="00BB17AA" w:rsidRPr="00E80094" w:rsidRDefault="00BB17AA">
      <w:pPr>
        <w:rPr>
          <w:color w:val="000000" w:themeColor="text1"/>
        </w:rPr>
      </w:pPr>
      <w:r w:rsidRPr="00E80094">
        <w:rPr>
          <w:color w:val="000000" w:themeColor="text1"/>
        </w:rPr>
        <w:t xml:space="preserve">Στα άλλα συστατικά περιλαμβάνεται η λακτόζη. </w:t>
      </w:r>
      <w:r w:rsidRPr="00E80094">
        <w:rPr>
          <w:color w:val="000000" w:themeColor="text1"/>
          <w:highlight w:val="lightGray"/>
        </w:rPr>
        <w:t>Ανατρέξτε στο φύλλο οδηγιών χρήσης για περισσότερες πληροφορίες.</w:t>
      </w:r>
    </w:p>
    <w:p w14:paraId="7CCAF2CB" w14:textId="77777777" w:rsidR="00BB17AA" w:rsidRPr="00E80094" w:rsidRDefault="00BB17AA">
      <w:pPr>
        <w:tabs>
          <w:tab w:val="clear" w:pos="567"/>
        </w:tabs>
        <w:spacing w:line="240" w:lineRule="auto"/>
        <w:ind w:left="567" w:hanging="567"/>
        <w:rPr>
          <w:rFonts w:eastAsia="Arial Unicode MS"/>
          <w:i/>
          <w:color w:val="000000" w:themeColor="text1"/>
        </w:rPr>
      </w:pPr>
    </w:p>
    <w:p w14:paraId="10D14A90" w14:textId="77777777" w:rsidR="00BB17AA" w:rsidRPr="00E80094" w:rsidRDefault="00BB17AA">
      <w:pPr>
        <w:tabs>
          <w:tab w:val="clear" w:pos="567"/>
        </w:tabs>
        <w:spacing w:line="240" w:lineRule="auto"/>
        <w:rPr>
          <w:rFonts w:eastAsia="Arial Unicode MS"/>
          <w:i/>
          <w:color w:val="000000" w:themeColor="text1"/>
          <w:szCs w:val="22"/>
        </w:rPr>
      </w:pPr>
    </w:p>
    <w:p w14:paraId="482630AE"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4.</w:t>
      </w:r>
      <w:r w:rsidRPr="00E80094">
        <w:rPr>
          <w:color w:val="000000" w:themeColor="text1"/>
        </w:rPr>
        <w:tab/>
      </w:r>
      <w:r w:rsidRPr="00E80094">
        <w:rPr>
          <w:b/>
          <w:color w:val="000000" w:themeColor="text1"/>
        </w:rPr>
        <w:t>ΦΑΡΜΑΚΟΤΕΧΝΙΚΗ ΜΟΡΦΗ ΚΑΙ ΠΕΡΙΕΧΟΜΕΝΟ</w:t>
      </w:r>
    </w:p>
    <w:p w14:paraId="7C267027" w14:textId="77777777" w:rsidR="00BB17AA" w:rsidRPr="00E80094" w:rsidRDefault="00BB17AA">
      <w:pPr>
        <w:tabs>
          <w:tab w:val="clear" w:pos="567"/>
        </w:tabs>
        <w:spacing w:line="240" w:lineRule="auto"/>
        <w:rPr>
          <w:color w:val="000000" w:themeColor="text1"/>
          <w:szCs w:val="22"/>
        </w:rPr>
      </w:pPr>
    </w:p>
    <w:p w14:paraId="69A98C6A" w14:textId="77777777" w:rsidR="00BB17AA" w:rsidRPr="00E80094" w:rsidRDefault="00BB17AA">
      <w:pPr>
        <w:tabs>
          <w:tab w:val="clear" w:pos="567"/>
        </w:tabs>
        <w:spacing w:line="240" w:lineRule="auto"/>
        <w:rPr>
          <w:color w:val="000000" w:themeColor="text1"/>
        </w:rPr>
      </w:pPr>
      <w:r w:rsidRPr="00E80094">
        <w:rPr>
          <w:color w:val="000000" w:themeColor="text1"/>
        </w:rPr>
        <w:t>56 </w:t>
      </w:r>
      <w:r w:rsidRPr="00E80094">
        <w:rPr>
          <w:color w:val="000000" w:themeColor="text1"/>
          <w:szCs w:val="22"/>
          <w:highlight w:val="lightGray"/>
        </w:rPr>
        <w:t>επικαλυμμένα με λεπτό υμένιο</w:t>
      </w:r>
      <w:r w:rsidRPr="00E80094">
        <w:rPr>
          <w:color w:val="000000" w:themeColor="text1"/>
          <w:szCs w:val="22"/>
        </w:rPr>
        <w:t xml:space="preserve"> </w:t>
      </w:r>
      <w:r w:rsidRPr="00E80094">
        <w:rPr>
          <w:color w:val="000000" w:themeColor="text1"/>
        </w:rPr>
        <w:t>δισκία</w:t>
      </w:r>
    </w:p>
    <w:p w14:paraId="287CAF47" w14:textId="77777777" w:rsidR="00BB17AA" w:rsidRPr="00E80094" w:rsidRDefault="00BB17AA">
      <w:pPr>
        <w:tabs>
          <w:tab w:val="clear" w:pos="567"/>
        </w:tabs>
        <w:spacing w:line="240" w:lineRule="auto"/>
        <w:rPr>
          <w:color w:val="000000" w:themeColor="text1"/>
        </w:rPr>
      </w:pPr>
      <w:r w:rsidRPr="00E80094">
        <w:rPr>
          <w:color w:val="000000" w:themeColor="text1"/>
          <w:szCs w:val="22"/>
          <w:highlight w:val="lightGray"/>
        </w:rPr>
        <w:t>112</w:t>
      </w:r>
      <w:r w:rsidRPr="00E80094">
        <w:rPr>
          <w:color w:val="000000" w:themeColor="text1"/>
          <w:szCs w:val="22"/>
          <w:highlight w:val="lightGray"/>
          <w:lang w:val="en-US"/>
        </w:rPr>
        <w:t> </w:t>
      </w:r>
      <w:r w:rsidRPr="00E80094">
        <w:rPr>
          <w:color w:val="000000" w:themeColor="text1"/>
          <w:szCs w:val="22"/>
          <w:highlight w:val="lightGray"/>
        </w:rPr>
        <w:t>επικαλυμμένα με λεπτό υμένιο δισκία</w:t>
      </w:r>
    </w:p>
    <w:p w14:paraId="525CF86E" w14:textId="77777777" w:rsidR="00BB17AA" w:rsidRPr="00E80094" w:rsidRDefault="00BB17AA">
      <w:pPr>
        <w:tabs>
          <w:tab w:val="clear" w:pos="567"/>
        </w:tabs>
        <w:spacing w:line="240" w:lineRule="auto"/>
        <w:rPr>
          <w:color w:val="000000" w:themeColor="text1"/>
        </w:rPr>
      </w:pPr>
      <w:r w:rsidRPr="00E80094">
        <w:rPr>
          <w:color w:val="000000" w:themeColor="text1"/>
          <w:szCs w:val="22"/>
          <w:highlight w:val="lightGray"/>
        </w:rPr>
        <w:t>182</w:t>
      </w:r>
      <w:r w:rsidRPr="00E80094">
        <w:rPr>
          <w:color w:val="000000" w:themeColor="text1"/>
          <w:szCs w:val="22"/>
          <w:highlight w:val="lightGray"/>
          <w:lang w:val="en-US"/>
        </w:rPr>
        <w:t> </w:t>
      </w:r>
      <w:r w:rsidRPr="00E80094">
        <w:rPr>
          <w:color w:val="000000" w:themeColor="text1"/>
          <w:szCs w:val="22"/>
          <w:highlight w:val="lightGray"/>
        </w:rPr>
        <w:t>επικαλυμμένα με λεπτό υμένιο δισκία</w:t>
      </w:r>
    </w:p>
    <w:p w14:paraId="53B3724B" w14:textId="77777777" w:rsidR="00BB17AA" w:rsidRPr="00E80094" w:rsidRDefault="00BB17AA">
      <w:pPr>
        <w:tabs>
          <w:tab w:val="clear" w:pos="567"/>
        </w:tabs>
        <w:spacing w:line="240" w:lineRule="auto"/>
        <w:rPr>
          <w:color w:val="000000" w:themeColor="text1"/>
          <w:szCs w:val="22"/>
        </w:rPr>
      </w:pPr>
    </w:p>
    <w:p w14:paraId="26349B63" w14:textId="77777777" w:rsidR="00BB17AA" w:rsidRPr="00E80094" w:rsidRDefault="00BB17AA">
      <w:pPr>
        <w:tabs>
          <w:tab w:val="clear" w:pos="567"/>
        </w:tabs>
        <w:spacing w:line="240" w:lineRule="auto"/>
        <w:rPr>
          <w:color w:val="000000" w:themeColor="text1"/>
          <w:szCs w:val="22"/>
        </w:rPr>
      </w:pPr>
    </w:p>
    <w:p w14:paraId="4B39ED45"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ΤΡΟΠΟΣ ΚΑΙ ΟΔΟΣ(ΟΙ) ΧΟΡΗΓΗΣΗΣ</w:t>
      </w:r>
    </w:p>
    <w:p w14:paraId="085054C6" w14:textId="77777777" w:rsidR="00BB17AA" w:rsidRPr="00E80094" w:rsidRDefault="00BB17AA">
      <w:pPr>
        <w:autoSpaceDE w:val="0"/>
        <w:spacing w:line="240" w:lineRule="auto"/>
        <w:rPr>
          <w:color w:val="000000" w:themeColor="text1"/>
          <w:szCs w:val="22"/>
        </w:rPr>
      </w:pPr>
    </w:p>
    <w:p w14:paraId="0CD0E834" w14:textId="77777777" w:rsidR="00BB17AA" w:rsidRPr="00E80094" w:rsidRDefault="00BB17AA">
      <w:pPr>
        <w:autoSpaceDE w:val="0"/>
        <w:spacing w:line="240" w:lineRule="auto"/>
        <w:rPr>
          <w:color w:val="000000" w:themeColor="text1"/>
        </w:rPr>
      </w:pPr>
      <w:r w:rsidRPr="00E80094">
        <w:rPr>
          <w:color w:val="000000" w:themeColor="text1"/>
        </w:rPr>
        <w:t>Διαβάστε το φύλλο οδηγιών χρήσης πριν από τη χρήση.</w:t>
      </w:r>
    </w:p>
    <w:p w14:paraId="4568D62D" w14:textId="77777777" w:rsidR="00BB17AA" w:rsidRPr="00E80094" w:rsidRDefault="00BB17AA">
      <w:pPr>
        <w:autoSpaceDE w:val="0"/>
        <w:spacing w:line="240" w:lineRule="auto"/>
        <w:rPr>
          <w:color w:val="000000" w:themeColor="text1"/>
        </w:rPr>
      </w:pPr>
      <w:r w:rsidRPr="00E80094">
        <w:rPr>
          <w:color w:val="000000" w:themeColor="text1"/>
        </w:rPr>
        <w:t>Για από στόματος χρήση.</w:t>
      </w:r>
    </w:p>
    <w:p w14:paraId="61ED5A88" w14:textId="77777777" w:rsidR="00BB17AA" w:rsidRPr="00E80094" w:rsidRDefault="00BB17AA">
      <w:pPr>
        <w:autoSpaceDE w:val="0"/>
        <w:spacing w:line="240" w:lineRule="auto"/>
        <w:rPr>
          <w:color w:val="000000" w:themeColor="text1"/>
          <w:szCs w:val="22"/>
        </w:rPr>
      </w:pPr>
    </w:p>
    <w:p w14:paraId="69B6F99B" w14:textId="77777777" w:rsidR="00BB17AA" w:rsidRPr="00E80094" w:rsidRDefault="00BB17AA">
      <w:pPr>
        <w:autoSpaceDE w:val="0"/>
        <w:spacing w:line="240" w:lineRule="auto"/>
        <w:rPr>
          <w:color w:val="000000" w:themeColor="text1"/>
          <w:szCs w:val="22"/>
        </w:rPr>
      </w:pPr>
    </w:p>
    <w:p w14:paraId="2B92A639" w14:textId="77777777" w:rsidR="00BB17AA" w:rsidRPr="00E80094" w:rsidRDefault="00BB17AA">
      <w:pPr>
        <w:suppressLineNumbers/>
        <w:pBdr>
          <w:top w:val="single" w:sz="4" w:space="1" w:color="000000"/>
          <w:left w:val="single" w:sz="4" w:space="4" w:color="000000"/>
          <w:bottom w:val="single" w:sz="4" w:space="1" w:color="000000"/>
          <w:right w:val="single" w:sz="4" w:space="4" w:color="000000"/>
        </w:pBdr>
        <w:ind w:left="567" w:hanging="567"/>
        <w:rPr>
          <w:color w:val="000000" w:themeColor="text1"/>
        </w:rPr>
      </w:pPr>
      <w:r w:rsidRPr="00E80094">
        <w:rPr>
          <w:b/>
          <w:color w:val="000000" w:themeColor="text1"/>
        </w:rPr>
        <w:t>6.</w:t>
      </w:r>
      <w:r w:rsidRPr="00E80094">
        <w:rPr>
          <w:color w:val="000000" w:themeColor="text1"/>
        </w:rPr>
        <w:tab/>
      </w:r>
      <w:r w:rsidRPr="00E80094">
        <w:rPr>
          <w:b/>
          <w:color w:val="000000" w:themeColor="text1"/>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3FF964D" w14:textId="77777777" w:rsidR="00BB17AA" w:rsidRPr="00E80094" w:rsidRDefault="00BB17AA">
      <w:pPr>
        <w:tabs>
          <w:tab w:val="clear" w:pos="567"/>
        </w:tabs>
        <w:spacing w:line="240" w:lineRule="auto"/>
        <w:rPr>
          <w:color w:val="000000" w:themeColor="text1"/>
          <w:szCs w:val="22"/>
        </w:rPr>
      </w:pPr>
    </w:p>
    <w:p w14:paraId="6F35C749" w14:textId="77777777" w:rsidR="00BB17AA" w:rsidRPr="00E80094" w:rsidRDefault="00BB17AA">
      <w:pPr>
        <w:tabs>
          <w:tab w:val="clear" w:pos="567"/>
        </w:tabs>
        <w:spacing w:line="240" w:lineRule="auto"/>
        <w:rPr>
          <w:color w:val="000000" w:themeColor="text1"/>
        </w:rPr>
      </w:pPr>
      <w:r w:rsidRPr="00E80094">
        <w:rPr>
          <w:color w:val="000000" w:themeColor="text1"/>
        </w:rPr>
        <w:t>Να φυλάσσεται σε θέση, την οποία δεν βλέπουν και δεν προσεγγίζουν τα παιδιά.</w:t>
      </w:r>
    </w:p>
    <w:p w14:paraId="7D2B2803" w14:textId="77777777" w:rsidR="00BB17AA" w:rsidRPr="00E80094" w:rsidRDefault="00BB17AA">
      <w:pPr>
        <w:tabs>
          <w:tab w:val="clear" w:pos="567"/>
        </w:tabs>
        <w:spacing w:line="240" w:lineRule="auto"/>
        <w:rPr>
          <w:color w:val="000000" w:themeColor="text1"/>
          <w:szCs w:val="22"/>
        </w:rPr>
      </w:pPr>
    </w:p>
    <w:p w14:paraId="7BAAFBE3" w14:textId="77777777" w:rsidR="00BB17AA" w:rsidRPr="00E80094" w:rsidRDefault="00BB17AA">
      <w:pPr>
        <w:tabs>
          <w:tab w:val="clear" w:pos="567"/>
        </w:tabs>
        <w:spacing w:line="240" w:lineRule="auto"/>
        <w:rPr>
          <w:color w:val="000000" w:themeColor="text1"/>
          <w:szCs w:val="22"/>
        </w:rPr>
      </w:pPr>
    </w:p>
    <w:p w14:paraId="698E3CF5"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7.</w:t>
      </w:r>
      <w:r w:rsidRPr="00E80094">
        <w:rPr>
          <w:color w:val="000000" w:themeColor="text1"/>
        </w:rPr>
        <w:tab/>
      </w:r>
      <w:r w:rsidRPr="00E80094">
        <w:rPr>
          <w:b/>
          <w:color w:val="000000" w:themeColor="text1"/>
        </w:rPr>
        <w:t>ΑΛΛΗ(ΕΣ) ΕΙΔΙΚΗ(ΕΣ) ΠΡΟΕΙΔΟΠΟΙΗΣΗ(ΕΙΣ), ΕΑΝ ΕΙΝΑΙ ΑΠΑΡΑΙΤΗΤΗ(ΕΣ)</w:t>
      </w:r>
    </w:p>
    <w:p w14:paraId="10C568D6" w14:textId="77777777" w:rsidR="00BB17AA" w:rsidRPr="00E80094" w:rsidRDefault="00BB17AA">
      <w:pPr>
        <w:keepNext/>
        <w:tabs>
          <w:tab w:val="clear" w:pos="567"/>
        </w:tabs>
        <w:spacing w:line="240" w:lineRule="auto"/>
        <w:rPr>
          <w:color w:val="000000" w:themeColor="text1"/>
          <w:szCs w:val="22"/>
        </w:rPr>
      </w:pPr>
    </w:p>
    <w:p w14:paraId="00538774" w14:textId="77777777" w:rsidR="00BB17AA" w:rsidRPr="00E80094" w:rsidRDefault="00BB17AA">
      <w:pPr>
        <w:tabs>
          <w:tab w:val="clear" w:pos="567"/>
        </w:tabs>
        <w:spacing w:line="240" w:lineRule="auto"/>
        <w:rPr>
          <w:color w:val="000000" w:themeColor="text1"/>
          <w:szCs w:val="22"/>
        </w:rPr>
      </w:pPr>
    </w:p>
    <w:p w14:paraId="1F8018FA"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8.</w:t>
      </w:r>
      <w:r w:rsidRPr="00E80094">
        <w:rPr>
          <w:color w:val="000000" w:themeColor="text1"/>
        </w:rPr>
        <w:tab/>
      </w:r>
      <w:r w:rsidRPr="00E80094">
        <w:rPr>
          <w:b/>
          <w:color w:val="000000" w:themeColor="text1"/>
        </w:rPr>
        <w:t>ΗΜΕΡΟΜΗΝΙΑ ΛΗΞΗΣ</w:t>
      </w:r>
    </w:p>
    <w:p w14:paraId="104AEC44" w14:textId="77777777" w:rsidR="00BB17AA" w:rsidRPr="00E80094" w:rsidRDefault="00BB17AA">
      <w:pPr>
        <w:tabs>
          <w:tab w:val="clear" w:pos="567"/>
        </w:tabs>
        <w:spacing w:line="240" w:lineRule="auto"/>
        <w:rPr>
          <w:color w:val="000000" w:themeColor="text1"/>
          <w:szCs w:val="22"/>
        </w:rPr>
      </w:pPr>
    </w:p>
    <w:p w14:paraId="2556AC78" w14:textId="77777777" w:rsidR="00BB17AA" w:rsidRPr="00E80094" w:rsidRDefault="00BB17AA">
      <w:pPr>
        <w:tabs>
          <w:tab w:val="clear" w:pos="567"/>
        </w:tabs>
        <w:spacing w:line="240" w:lineRule="auto"/>
        <w:rPr>
          <w:color w:val="000000" w:themeColor="text1"/>
        </w:rPr>
      </w:pPr>
      <w:r w:rsidRPr="00E80094">
        <w:rPr>
          <w:color w:val="000000" w:themeColor="text1"/>
        </w:rPr>
        <w:t>ΛΗΞΗ</w:t>
      </w:r>
    </w:p>
    <w:p w14:paraId="0923412D" w14:textId="77777777" w:rsidR="00BB17AA" w:rsidRPr="00E80094" w:rsidRDefault="00BB17AA">
      <w:pPr>
        <w:tabs>
          <w:tab w:val="clear" w:pos="567"/>
        </w:tabs>
        <w:spacing w:line="240" w:lineRule="auto"/>
        <w:rPr>
          <w:color w:val="000000" w:themeColor="text1"/>
          <w:szCs w:val="22"/>
        </w:rPr>
      </w:pPr>
    </w:p>
    <w:p w14:paraId="28881D10" w14:textId="77777777" w:rsidR="00BB17AA" w:rsidRPr="00E80094" w:rsidRDefault="00BB17AA">
      <w:pPr>
        <w:tabs>
          <w:tab w:val="clear" w:pos="567"/>
        </w:tabs>
        <w:spacing w:line="240" w:lineRule="auto"/>
        <w:rPr>
          <w:color w:val="000000" w:themeColor="text1"/>
          <w:szCs w:val="22"/>
        </w:rPr>
      </w:pPr>
    </w:p>
    <w:p w14:paraId="08CFADC2"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9.</w:t>
      </w:r>
      <w:r w:rsidRPr="00E80094">
        <w:rPr>
          <w:color w:val="000000" w:themeColor="text1"/>
        </w:rPr>
        <w:tab/>
      </w:r>
      <w:r w:rsidRPr="00E80094">
        <w:rPr>
          <w:b/>
          <w:color w:val="000000" w:themeColor="text1"/>
        </w:rPr>
        <w:t>ΕΙΔΙΚΕΣ ΣΥΝΘΗΚΕΣ ΦΥΛΑΞΗΣ</w:t>
      </w:r>
    </w:p>
    <w:p w14:paraId="22498EC5" w14:textId="77777777" w:rsidR="00BB17AA" w:rsidRPr="00E80094" w:rsidRDefault="00BB17AA">
      <w:pPr>
        <w:tabs>
          <w:tab w:val="clear" w:pos="567"/>
        </w:tabs>
        <w:spacing w:line="240" w:lineRule="auto"/>
        <w:rPr>
          <w:color w:val="000000" w:themeColor="text1"/>
          <w:szCs w:val="22"/>
        </w:rPr>
      </w:pPr>
    </w:p>
    <w:p w14:paraId="7AF6E43E"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t>Φυλάσσετε στην αρχική συσκευασία για να προστατεύεται από την υγρασία.</w:t>
      </w:r>
    </w:p>
    <w:p w14:paraId="6C9F2611" w14:textId="77777777" w:rsidR="00BB17AA" w:rsidRPr="00E80094" w:rsidRDefault="00BB17AA">
      <w:pPr>
        <w:tabs>
          <w:tab w:val="clear" w:pos="567"/>
        </w:tabs>
        <w:spacing w:line="240" w:lineRule="auto"/>
        <w:ind w:left="567" w:hanging="567"/>
        <w:rPr>
          <w:color w:val="000000" w:themeColor="text1"/>
          <w:szCs w:val="22"/>
        </w:rPr>
      </w:pPr>
    </w:p>
    <w:p w14:paraId="30844AA5" w14:textId="77777777" w:rsidR="00BB17AA" w:rsidRPr="00E80094" w:rsidRDefault="00BB17AA">
      <w:pPr>
        <w:tabs>
          <w:tab w:val="clear" w:pos="567"/>
        </w:tabs>
        <w:spacing w:line="240" w:lineRule="auto"/>
        <w:ind w:left="567" w:hanging="567"/>
        <w:rPr>
          <w:color w:val="000000" w:themeColor="text1"/>
          <w:szCs w:val="22"/>
        </w:rPr>
      </w:pPr>
    </w:p>
    <w:p w14:paraId="5E306824"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color w:val="000000" w:themeColor="text1"/>
        </w:rPr>
      </w:pPr>
      <w:r w:rsidRPr="00E80094">
        <w:rPr>
          <w:b/>
          <w:color w:val="000000" w:themeColor="text1"/>
        </w:rPr>
        <w:lastRenderedPageBreak/>
        <w:t>10.</w:t>
      </w:r>
      <w:r w:rsidRPr="00E80094">
        <w:rPr>
          <w:color w:val="000000" w:themeColor="text1"/>
        </w:rPr>
        <w:tab/>
      </w:r>
      <w:r w:rsidRPr="00E80094">
        <w:rPr>
          <w:b/>
          <w:color w:val="000000" w:themeColor="text1"/>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21822DF" w14:textId="77777777" w:rsidR="00BB17AA" w:rsidRPr="00E80094" w:rsidRDefault="00BB17AA">
      <w:pPr>
        <w:tabs>
          <w:tab w:val="clear" w:pos="567"/>
        </w:tabs>
        <w:spacing w:line="240" w:lineRule="auto"/>
        <w:rPr>
          <w:b/>
          <w:color w:val="000000" w:themeColor="text1"/>
          <w:szCs w:val="22"/>
        </w:rPr>
      </w:pPr>
    </w:p>
    <w:p w14:paraId="72FE66CD" w14:textId="77777777" w:rsidR="00BB17AA" w:rsidRPr="00E80094" w:rsidRDefault="00BB17AA">
      <w:pPr>
        <w:tabs>
          <w:tab w:val="clear" w:pos="567"/>
        </w:tabs>
        <w:spacing w:line="240" w:lineRule="auto"/>
        <w:rPr>
          <w:color w:val="000000" w:themeColor="text1"/>
          <w:szCs w:val="22"/>
        </w:rPr>
      </w:pPr>
    </w:p>
    <w:p w14:paraId="24BAC39B"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11.</w:t>
      </w:r>
      <w:r w:rsidRPr="00E80094">
        <w:rPr>
          <w:color w:val="000000" w:themeColor="text1"/>
        </w:rPr>
        <w:tab/>
      </w:r>
      <w:r w:rsidRPr="00E80094">
        <w:rPr>
          <w:b/>
          <w:color w:val="000000" w:themeColor="text1"/>
        </w:rPr>
        <w:t>ΟΝΟΜΑ ΚΑΙ ΔΙΕΥΘΥΝΣΗ ΚΑΤΟΧΟΥ ΤΗΣ ΑΔΕΙΑΣ ΚΥΚΛΟΦΟΡΙΑΣ</w:t>
      </w:r>
    </w:p>
    <w:p w14:paraId="2BEEE8E7" w14:textId="77777777" w:rsidR="00BB17AA" w:rsidRPr="00E80094" w:rsidRDefault="00BB17AA">
      <w:pPr>
        <w:keepNext/>
        <w:tabs>
          <w:tab w:val="clear" w:pos="567"/>
        </w:tabs>
        <w:spacing w:line="240" w:lineRule="auto"/>
        <w:rPr>
          <w:b/>
          <w:i/>
          <w:color w:val="000000" w:themeColor="text1"/>
          <w:szCs w:val="22"/>
        </w:rPr>
      </w:pPr>
    </w:p>
    <w:p w14:paraId="0769A65C"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Pfizer Europe MA EEIG</w:t>
      </w:r>
    </w:p>
    <w:p w14:paraId="7B1FD2FD"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Boulevard de la Plaine 17</w:t>
      </w:r>
    </w:p>
    <w:p w14:paraId="0EEE1D43" w14:textId="77777777" w:rsidR="00BB17AA" w:rsidRPr="00E80094" w:rsidRDefault="00BB17AA">
      <w:pPr>
        <w:keepNext/>
        <w:tabs>
          <w:tab w:val="clear" w:pos="567"/>
        </w:tabs>
        <w:spacing w:line="240" w:lineRule="auto"/>
        <w:rPr>
          <w:color w:val="000000" w:themeColor="text1"/>
        </w:rPr>
      </w:pPr>
      <w:r w:rsidRPr="00E80094">
        <w:rPr>
          <w:color w:val="000000" w:themeColor="text1"/>
        </w:rPr>
        <w:t xml:space="preserve">1050 </w:t>
      </w:r>
      <w:r w:rsidRPr="00E80094">
        <w:rPr>
          <w:color w:val="000000" w:themeColor="text1"/>
          <w:lang w:val="fr-FR"/>
        </w:rPr>
        <w:t>Bruxelles</w:t>
      </w:r>
    </w:p>
    <w:p w14:paraId="5FE555CD" w14:textId="77777777" w:rsidR="00BB17AA" w:rsidRPr="00E80094" w:rsidRDefault="00BB17AA">
      <w:pPr>
        <w:keepNext/>
        <w:tabs>
          <w:tab w:val="clear" w:pos="567"/>
        </w:tabs>
        <w:spacing w:line="240" w:lineRule="auto"/>
        <w:rPr>
          <w:color w:val="000000" w:themeColor="text1"/>
        </w:rPr>
      </w:pPr>
      <w:r w:rsidRPr="00E80094">
        <w:rPr>
          <w:color w:val="000000" w:themeColor="text1"/>
        </w:rPr>
        <w:t>Βέλγιο</w:t>
      </w:r>
    </w:p>
    <w:p w14:paraId="7C1977BB" w14:textId="77777777" w:rsidR="00BB17AA" w:rsidRPr="00E80094" w:rsidRDefault="00BB17AA">
      <w:pPr>
        <w:keepNext/>
        <w:tabs>
          <w:tab w:val="clear" w:pos="567"/>
        </w:tabs>
        <w:spacing w:line="240" w:lineRule="auto"/>
        <w:rPr>
          <w:color w:val="000000" w:themeColor="text1"/>
          <w:szCs w:val="22"/>
        </w:rPr>
      </w:pPr>
    </w:p>
    <w:p w14:paraId="78132E1A" w14:textId="77777777" w:rsidR="00BB17AA" w:rsidRPr="00E80094" w:rsidRDefault="00BB17AA">
      <w:pPr>
        <w:tabs>
          <w:tab w:val="clear" w:pos="567"/>
        </w:tabs>
        <w:spacing w:line="240" w:lineRule="auto"/>
        <w:rPr>
          <w:color w:val="000000" w:themeColor="text1"/>
          <w:szCs w:val="22"/>
        </w:rPr>
      </w:pPr>
    </w:p>
    <w:p w14:paraId="12DC8E50"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12.</w:t>
      </w:r>
      <w:r w:rsidRPr="00E80094">
        <w:rPr>
          <w:color w:val="000000" w:themeColor="text1"/>
        </w:rPr>
        <w:tab/>
      </w:r>
      <w:r w:rsidRPr="00E80094">
        <w:rPr>
          <w:b/>
          <w:color w:val="000000" w:themeColor="text1"/>
        </w:rPr>
        <w:t xml:space="preserve">ΑΡΙΘΜΟΣ(ΟΙ) ΑΔΕΙΑΣ ΚΥΚΛΟΦΟΡΙΑΣ </w:t>
      </w:r>
    </w:p>
    <w:p w14:paraId="324C5813" w14:textId="77777777" w:rsidR="00BB17AA" w:rsidRPr="00E80094" w:rsidRDefault="00BB17AA">
      <w:pPr>
        <w:tabs>
          <w:tab w:val="clear" w:pos="567"/>
        </w:tabs>
        <w:spacing w:line="240" w:lineRule="auto"/>
        <w:rPr>
          <w:color w:val="000000" w:themeColor="text1"/>
          <w:szCs w:val="22"/>
        </w:rPr>
      </w:pPr>
    </w:p>
    <w:p w14:paraId="35DB8F8B" w14:textId="77777777" w:rsidR="00BB17AA" w:rsidRPr="00E80094" w:rsidRDefault="00BB17AA">
      <w:pPr>
        <w:tabs>
          <w:tab w:val="clear" w:pos="567"/>
        </w:tabs>
        <w:spacing w:line="240" w:lineRule="auto"/>
        <w:rPr>
          <w:color w:val="000000" w:themeColor="text1"/>
        </w:rPr>
      </w:pPr>
      <w:r w:rsidRPr="00E80094">
        <w:rPr>
          <w:color w:val="000000" w:themeColor="text1"/>
          <w:szCs w:val="22"/>
          <w:lang w:val="fr-FR"/>
        </w:rPr>
        <w:t>EU</w:t>
      </w:r>
      <w:r w:rsidRPr="00E80094">
        <w:rPr>
          <w:color w:val="000000" w:themeColor="text1"/>
          <w:szCs w:val="22"/>
        </w:rPr>
        <w:t xml:space="preserve">/1/17/1178/007 </w:t>
      </w:r>
      <w:r w:rsidRPr="00E80094">
        <w:rPr>
          <w:color w:val="000000" w:themeColor="text1"/>
          <w:szCs w:val="22"/>
          <w:highlight w:val="lightGray"/>
        </w:rPr>
        <w:t>56</w:t>
      </w:r>
      <w:r w:rsidRPr="00E80094">
        <w:rPr>
          <w:color w:val="000000" w:themeColor="text1"/>
          <w:szCs w:val="22"/>
          <w:highlight w:val="lightGray"/>
          <w:lang w:val="fr-FR"/>
        </w:rPr>
        <w:t> </w:t>
      </w:r>
      <w:r w:rsidRPr="00E80094">
        <w:rPr>
          <w:color w:val="000000" w:themeColor="text1"/>
          <w:szCs w:val="22"/>
          <w:highlight w:val="lightGray"/>
        </w:rPr>
        <w:t>επικαλυμμένα με λεπτό υμένιο δισκία</w:t>
      </w:r>
    </w:p>
    <w:p w14:paraId="431E9BA4" w14:textId="77777777" w:rsidR="00BB17AA" w:rsidRPr="00E80094" w:rsidRDefault="00BB17AA">
      <w:pPr>
        <w:tabs>
          <w:tab w:val="clear" w:pos="567"/>
        </w:tabs>
        <w:spacing w:line="240" w:lineRule="auto"/>
        <w:rPr>
          <w:color w:val="000000" w:themeColor="text1"/>
        </w:rPr>
      </w:pPr>
      <w:r w:rsidRPr="00E80094">
        <w:rPr>
          <w:color w:val="000000" w:themeColor="text1"/>
          <w:szCs w:val="22"/>
          <w:highlight w:val="lightGray"/>
          <w:lang w:val="en-GB"/>
        </w:rPr>
        <w:t>EU</w:t>
      </w:r>
      <w:r w:rsidRPr="00E80094">
        <w:rPr>
          <w:color w:val="000000" w:themeColor="text1"/>
          <w:szCs w:val="22"/>
          <w:highlight w:val="lightGray"/>
        </w:rPr>
        <w:t>/1/17/1178/008 112</w:t>
      </w:r>
      <w:r w:rsidRPr="00E80094">
        <w:rPr>
          <w:color w:val="000000" w:themeColor="text1"/>
          <w:szCs w:val="22"/>
          <w:highlight w:val="lightGray"/>
          <w:lang w:val="en-US"/>
        </w:rPr>
        <w:t> </w:t>
      </w:r>
      <w:r w:rsidRPr="00E80094">
        <w:rPr>
          <w:color w:val="000000" w:themeColor="text1"/>
          <w:szCs w:val="22"/>
          <w:highlight w:val="lightGray"/>
        </w:rPr>
        <w:t>επικαλυμμένα με λεπτό υμένιο δισκία</w:t>
      </w:r>
    </w:p>
    <w:p w14:paraId="0845BBBF" w14:textId="77777777" w:rsidR="00BB17AA" w:rsidRPr="00E80094" w:rsidRDefault="00BB17AA">
      <w:pPr>
        <w:tabs>
          <w:tab w:val="clear" w:pos="567"/>
        </w:tabs>
        <w:spacing w:line="240" w:lineRule="auto"/>
        <w:rPr>
          <w:color w:val="000000" w:themeColor="text1"/>
        </w:rPr>
      </w:pPr>
      <w:r w:rsidRPr="00E80094">
        <w:rPr>
          <w:color w:val="000000" w:themeColor="text1"/>
          <w:szCs w:val="22"/>
          <w:highlight w:val="lightGray"/>
          <w:lang w:val="en-GB"/>
        </w:rPr>
        <w:t>EU</w:t>
      </w:r>
      <w:r w:rsidRPr="00E80094">
        <w:rPr>
          <w:color w:val="000000" w:themeColor="text1"/>
          <w:szCs w:val="22"/>
          <w:highlight w:val="lightGray"/>
        </w:rPr>
        <w:t>/1/17/1178/009 182</w:t>
      </w:r>
      <w:r w:rsidRPr="00E80094">
        <w:rPr>
          <w:color w:val="000000" w:themeColor="text1"/>
          <w:szCs w:val="22"/>
          <w:highlight w:val="lightGray"/>
          <w:lang w:val="en-US"/>
        </w:rPr>
        <w:t> </w:t>
      </w:r>
      <w:r w:rsidRPr="00E80094">
        <w:rPr>
          <w:color w:val="000000" w:themeColor="text1"/>
          <w:szCs w:val="22"/>
          <w:highlight w:val="lightGray"/>
        </w:rPr>
        <w:t>επικαλυμμένα με λεπτό υμένιο δισκία</w:t>
      </w:r>
    </w:p>
    <w:p w14:paraId="764047B4" w14:textId="77777777" w:rsidR="00BB17AA" w:rsidRPr="00E80094" w:rsidRDefault="00BB17AA">
      <w:pPr>
        <w:tabs>
          <w:tab w:val="clear" w:pos="567"/>
        </w:tabs>
        <w:spacing w:line="240" w:lineRule="auto"/>
        <w:rPr>
          <w:color w:val="000000" w:themeColor="text1"/>
          <w:szCs w:val="22"/>
        </w:rPr>
      </w:pPr>
    </w:p>
    <w:p w14:paraId="1B0BC2DF" w14:textId="77777777" w:rsidR="00BB17AA" w:rsidRPr="00E80094" w:rsidRDefault="00BB17AA">
      <w:pPr>
        <w:tabs>
          <w:tab w:val="clear" w:pos="567"/>
        </w:tabs>
        <w:spacing w:line="240" w:lineRule="auto"/>
        <w:rPr>
          <w:color w:val="000000" w:themeColor="text1"/>
          <w:szCs w:val="22"/>
        </w:rPr>
      </w:pPr>
    </w:p>
    <w:p w14:paraId="2D3FAFDE"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13.</w:t>
      </w:r>
      <w:r w:rsidRPr="00E80094">
        <w:rPr>
          <w:color w:val="000000" w:themeColor="text1"/>
        </w:rPr>
        <w:tab/>
      </w:r>
      <w:r w:rsidRPr="00E80094">
        <w:rPr>
          <w:b/>
          <w:color w:val="000000" w:themeColor="text1"/>
        </w:rPr>
        <w:t>ΑΡΙΘΜΟΣ ΠΑΡΤΙΔΑΣ</w:t>
      </w:r>
    </w:p>
    <w:p w14:paraId="7F4A9CBB" w14:textId="77777777" w:rsidR="00BB17AA" w:rsidRPr="00E80094" w:rsidRDefault="00BB17AA">
      <w:pPr>
        <w:tabs>
          <w:tab w:val="clear" w:pos="567"/>
        </w:tabs>
        <w:spacing w:line="240" w:lineRule="auto"/>
        <w:rPr>
          <w:b/>
          <w:color w:val="000000" w:themeColor="text1"/>
          <w:szCs w:val="22"/>
        </w:rPr>
      </w:pPr>
    </w:p>
    <w:p w14:paraId="6C6B9DE7" w14:textId="77777777" w:rsidR="00BB17AA" w:rsidRPr="00E80094" w:rsidRDefault="00BB17AA">
      <w:pPr>
        <w:tabs>
          <w:tab w:val="clear" w:pos="567"/>
        </w:tabs>
        <w:spacing w:line="240" w:lineRule="auto"/>
        <w:rPr>
          <w:color w:val="000000" w:themeColor="text1"/>
        </w:rPr>
      </w:pPr>
      <w:r w:rsidRPr="00E80094">
        <w:rPr>
          <w:color w:val="000000" w:themeColor="text1"/>
        </w:rPr>
        <w:t>Παρτίδα</w:t>
      </w:r>
    </w:p>
    <w:p w14:paraId="77959D60" w14:textId="77777777" w:rsidR="00BB17AA" w:rsidRPr="00E80094" w:rsidRDefault="00BB17AA">
      <w:pPr>
        <w:tabs>
          <w:tab w:val="clear" w:pos="567"/>
        </w:tabs>
        <w:spacing w:line="240" w:lineRule="auto"/>
        <w:rPr>
          <w:color w:val="000000" w:themeColor="text1"/>
          <w:szCs w:val="22"/>
        </w:rPr>
      </w:pPr>
    </w:p>
    <w:p w14:paraId="41C372D2" w14:textId="77777777" w:rsidR="00BB17AA" w:rsidRPr="00E80094" w:rsidRDefault="00BB17AA">
      <w:pPr>
        <w:tabs>
          <w:tab w:val="clear" w:pos="567"/>
        </w:tabs>
        <w:spacing w:line="240" w:lineRule="auto"/>
        <w:rPr>
          <w:color w:val="000000" w:themeColor="text1"/>
          <w:szCs w:val="22"/>
        </w:rPr>
      </w:pPr>
    </w:p>
    <w:p w14:paraId="0218C161"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14.</w:t>
      </w:r>
      <w:r w:rsidRPr="00E80094">
        <w:rPr>
          <w:color w:val="000000" w:themeColor="text1"/>
        </w:rPr>
        <w:tab/>
      </w:r>
      <w:r w:rsidRPr="00E80094">
        <w:rPr>
          <w:b/>
          <w:color w:val="000000" w:themeColor="text1"/>
        </w:rPr>
        <w:t>ΓΕΝΙΚΗ ΚΑΤΑΤΑΞΗ ΓΙΑ ΤΗ ΔΙΑΘΕΣΗ</w:t>
      </w:r>
    </w:p>
    <w:p w14:paraId="0ABF469C" w14:textId="77777777" w:rsidR="00BB17AA" w:rsidRPr="00E80094" w:rsidRDefault="00BB17AA">
      <w:pPr>
        <w:tabs>
          <w:tab w:val="clear" w:pos="567"/>
        </w:tabs>
        <w:spacing w:line="240" w:lineRule="auto"/>
        <w:rPr>
          <w:color w:val="000000" w:themeColor="text1"/>
          <w:szCs w:val="22"/>
        </w:rPr>
      </w:pPr>
    </w:p>
    <w:p w14:paraId="67049421" w14:textId="77777777" w:rsidR="00BB17AA" w:rsidRPr="00E80094" w:rsidRDefault="00BB17AA">
      <w:pPr>
        <w:tabs>
          <w:tab w:val="clear" w:pos="567"/>
        </w:tabs>
        <w:spacing w:line="240" w:lineRule="auto"/>
        <w:rPr>
          <w:color w:val="000000" w:themeColor="text1"/>
          <w:szCs w:val="22"/>
        </w:rPr>
      </w:pPr>
    </w:p>
    <w:p w14:paraId="35B3B56F" w14:textId="77777777" w:rsidR="00BB17AA" w:rsidRPr="00E80094" w:rsidRDefault="00BB17AA">
      <w:pPr>
        <w:pBdr>
          <w:top w:val="single" w:sz="4" w:space="2"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15.</w:t>
      </w:r>
      <w:r w:rsidRPr="00E80094">
        <w:rPr>
          <w:color w:val="000000" w:themeColor="text1"/>
        </w:rPr>
        <w:tab/>
      </w:r>
      <w:r w:rsidRPr="00E80094">
        <w:rPr>
          <w:b/>
          <w:color w:val="000000" w:themeColor="text1"/>
        </w:rPr>
        <w:t>ΟΔΗΓΙΕΣ ΧΡΗΣΗΣ</w:t>
      </w:r>
    </w:p>
    <w:p w14:paraId="4A442CC1" w14:textId="77777777" w:rsidR="00BB17AA" w:rsidRPr="00E80094" w:rsidRDefault="00BB17AA">
      <w:pPr>
        <w:tabs>
          <w:tab w:val="clear" w:pos="567"/>
        </w:tabs>
        <w:spacing w:line="240" w:lineRule="auto"/>
        <w:rPr>
          <w:i/>
          <w:color w:val="000000" w:themeColor="text1"/>
          <w:szCs w:val="22"/>
        </w:rPr>
      </w:pPr>
    </w:p>
    <w:p w14:paraId="3475C241" w14:textId="77777777" w:rsidR="00BB17AA" w:rsidRPr="00E80094" w:rsidRDefault="00BB17AA">
      <w:pPr>
        <w:tabs>
          <w:tab w:val="clear" w:pos="567"/>
        </w:tabs>
        <w:spacing w:line="240" w:lineRule="auto"/>
        <w:rPr>
          <w:i/>
          <w:color w:val="000000" w:themeColor="text1"/>
          <w:szCs w:val="22"/>
        </w:rPr>
      </w:pPr>
    </w:p>
    <w:p w14:paraId="24A9FECC" w14:textId="77777777" w:rsidR="00BB17AA" w:rsidRPr="00E80094" w:rsidRDefault="00BB17AA">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themeColor="text1"/>
        </w:rPr>
      </w:pPr>
      <w:r w:rsidRPr="00E80094">
        <w:rPr>
          <w:b/>
          <w:color w:val="000000" w:themeColor="text1"/>
        </w:rPr>
        <w:t>16.</w:t>
      </w:r>
      <w:r w:rsidRPr="00E80094">
        <w:rPr>
          <w:color w:val="000000" w:themeColor="text1"/>
        </w:rPr>
        <w:tab/>
      </w:r>
      <w:r w:rsidRPr="00E80094">
        <w:rPr>
          <w:b/>
          <w:color w:val="000000" w:themeColor="text1"/>
        </w:rPr>
        <w:t xml:space="preserve">ΠΛΗΡΟΦΟΡΙΕΣ ΣΕ </w:t>
      </w:r>
      <w:r w:rsidRPr="00E80094">
        <w:rPr>
          <w:b/>
          <w:color w:val="000000" w:themeColor="text1"/>
          <w:lang w:val="en-US"/>
        </w:rPr>
        <w:t>BRAILLE</w:t>
      </w:r>
    </w:p>
    <w:p w14:paraId="28A0A104" w14:textId="77777777" w:rsidR="00BB17AA" w:rsidRPr="00E80094" w:rsidRDefault="00BB17AA">
      <w:pPr>
        <w:pStyle w:val="BodyText"/>
        <w:rPr>
          <w:i w:val="0"/>
          <w:iCs/>
          <w:color w:val="000000" w:themeColor="text1"/>
          <w:szCs w:val="22"/>
        </w:rPr>
      </w:pPr>
    </w:p>
    <w:p w14:paraId="354DE62E" w14:textId="77777777" w:rsidR="00BB17AA" w:rsidRPr="00E80094" w:rsidRDefault="00BB17AA">
      <w:pPr>
        <w:spacing w:line="240" w:lineRule="auto"/>
        <w:rPr>
          <w:color w:val="000000" w:themeColor="text1"/>
        </w:rPr>
      </w:pPr>
      <w:r w:rsidRPr="00E80094">
        <w:rPr>
          <w:color w:val="000000" w:themeColor="text1"/>
        </w:rPr>
        <w:t>XELJANZ 10 mg</w:t>
      </w:r>
    </w:p>
    <w:p w14:paraId="08843061" w14:textId="77777777" w:rsidR="00BB17AA" w:rsidRPr="00E80094" w:rsidRDefault="00BB17AA">
      <w:pPr>
        <w:spacing w:line="240" w:lineRule="auto"/>
        <w:rPr>
          <w:color w:val="000000" w:themeColor="text1"/>
          <w:szCs w:val="22"/>
          <w:shd w:val="clear" w:color="auto" w:fill="CCCCCC"/>
        </w:rPr>
      </w:pPr>
    </w:p>
    <w:p w14:paraId="5240BF85" w14:textId="77777777" w:rsidR="00BB17AA" w:rsidRPr="00E80094" w:rsidRDefault="00BB17AA">
      <w:pPr>
        <w:spacing w:line="240" w:lineRule="auto"/>
        <w:rPr>
          <w:color w:val="000000" w:themeColor="text1"/>
          <w:szCs w:val="22"/>
          <w:shd w:val="clear" w:color="auto" w:fill="CCCCCC"/>
        </w:rPr>
      </w:pPr>
    </w:p>
    <w:p w14:paraId="190039B2" w14:textId="77777777" w:rsidR="00BB17AA" w:rsidRPr="00E80094" w:rsidRDefault="00BB17AA">
      <w:pPr>
        <w:keepNext/>
        <w:keepLines/>
        <w:widowControl w:val="0"/>
        <w:pBdr>
          <w:top w:val="single" w:sz="4" w:space="1" w:color="000000"/>
          <w:left w:val="single" w:sz="4" w:space="4" w:color="000000"/>
          <w:bottom w:val="single" w:sz="4" w:space="1" w:color="000000"/>
          <w:right w:val="single" w:sz="4" w:space="4" w:color="000000"/>
        </w:pBdr>
        <w:ind w:left="567" w:hanging="567"/>
        <w:rPr>
          <w:color w:val="000000" w:themeColor="text1"/>
        </w:rPr>
      </w:pPr>
      <w:r w:rsidRPr="00E80094">
        <w:rPr>
          <w:b/>
          <w:color w:val="000000" w:themeColor="text1"/>
        </w:rPr>
        <w:t>17.</w:t>
      </w:r>
      <w:r w:rsidRPr="00E80094">
        <w:rPr>
          <w:color w:val="000000" w:themeColor="text1"/>
        </w:rPr>
        <w:tab/>
      </w:r>
      <w:r w:rsidRPr="00E80094">
        <w:rPr>
          <w:b/>
          <w:color w:val="000000" w:themeColor="text1"/>
        </w:rPr>
        <w:t>ΜΟΝΑΔΙΚΟΣ ΑΝΑΓΝΩΡΙΣΤΙΚΟΣ ΚΩΔΙΚΟΣ – ΔΙΣΔΙΑΣΤΑΤΟΣ ΓΡΑΜΜΩΤΟΣ ΚΩΔΙΚΑΣ (2D)</w:t>
      </w:r>
    </w:p>
    <w:p w14:paraId="38B2161D" w14:textId="77777777" w:rsidR="00BB17AA" w:rsidRPr="00E80094" w:rsidRDefault="00BB17AA">
      <w:pPr>
        <w:keepNext/>
        <w:keepLines/>
        <w:widowControl w:val="0"/>
        <w:rPr>
          <w:color w:val="000000" w:themeColor="text1"/>
          <w:szCs w:val="22"/>
        </w:rPr>
      </w:pPr>
    </w:p>
    <w:p w14:paraId="23073612" w14:textId="77777777" w:rsidR="00BB17AA" w:rsidRPr="00E80094" w:rsidRDefault="00BB17AA">
      <w:pPr>
        <w:keepNext/>
        <w:keepLines/>
        <w:widowControl w:val="0"/>
        <w:rPr>
          <w:color w:val="000000" w:themeColor="text1"/>
        </w:rPr>
      </w:pPr>
      <w:r w:rsidRPr="00E80094">
        <w:rPr>
          <w:color w:val="000000" w:themeColor="text1"/>
          <w:highlight w:val="lightGray"/>
        </w:rPr>
        <w:t>Δισδιάστατος γραμμωτός κώδικας (2D) που φέρει τον περιληφθέντα μοναδικό αναγνωριστικό κωδικό.</w:t>
      </w:r>
    </w:p>
    <w:p w14:paraId="66B21AB7" w14:textId="77777777" w:rsidR="00BB17AA" w:rsidRPr="00E80094" w:rsidRDefault="00BB17AA">
      <w:pPr>
        <w:keepNext/>
        <w:keepLines/>
        <w:widowControl w:val="0"/>
        <w:rPr>
          <w:color w:val="000000" w:themeColor="text1"/>
          <w:szCs w:val="22"/>
        </w:rPr>
      </w:pPr>
    </w:p>
    <w:p w14:paraId="59B7D7F0" w14:textId="77777777" w:rsidR="00BB17AA" w:rsidRPr="00E80094" w:rsidRDefault="00BB17AA">
      <w:pPr>
        <w:keepNext/>
        <w:keepLines/>
        <w:widowControl w:val="0"/>
        <w:rPr>
          <w:color w:val="000000" w:themeColor="text1"/>
          <w:szCs w:val="22"/>
        </w:rPr>
      </w:pPr>
    </w:p>
    <w:tbl>
      <w:tblPr>
        <w:tblW w:w="0" w:type="auto"/>
        <w:tblInd w:w="-5" w:type="dxa"/>
        <w:tblLayout w:type="fixed"/>
        <w:tblLook w:val="0000" w:firstRow="0" w:lastRow="0" w:firstColumn="0" w:lastColumn="0" w:noHBand="0" w:noVBand="0"/>
      </w:tblPr>
      <w:tblGrid>
        <w:gridCol w:w="9299"/>
      </w:tblGrid>
      <w:tr w:rsidR="00BB17AA" w:rsidRPr="00E80094" w14:paraId="51695D1E" w14:textId="77777777">
        <w:tc>
          <w:tcPr>
            <w:tcW w:w="9299" w:type="dxa"/>
            <w:tcBorders>
              <w:top w:val="single" w:sz="4" w:space="0" w:color="000000"/>
              <w:left w:val="single" w:sz="4" w:space="0" w:color="000000"/>
              <w:bottom w:val="single" w:sz="4" w:space="0" w:color="000000"/>
              <w:right w:val="single" w:sz="4" w:space="0" w:color="000000"/>
            </w:tcBorders>
            <w:shd w:val="clear" w:color="auto" w:fill="auto"/>
          </w:tcPr>
          <w:p w14:paraId="7CE3FCE2" w14:textId="77777777" w:rsidR="00BB17AA" w:rsidRPr="00E80094" w:rsidRDefault="00BB17AA">
            <w:pPr>
              <w:keepNext/>
              <w:keepLines/>
              <w:widowControl w:val="0"/>
              <w:ind w:left="567" w:hanging="567"/>
              <w:rPr>
                <w:color w:val="000000" w:themeColor="text1"/>
              </w:rPr>
            </w:pPr>
            <w:r w:rsidRPr="00E80094">
              <w:rPr>
                <w:b/>
                <w:color w:val="000000" w:themeColor="text1"/>
              </w:rPr>
              <w:t>18.</w:t>
            </w:r>
            <w:r w:rsidRPr="00E80094">
              <w:rPr>
                <w:color w:val="000000" w:themeColor="text1"/>
              </w:rPr>
              <w:tab/>
            </w:r>
            <w:r w:rsidRPr="00E80094">
              <w:rPr>
                <w:b/>
                <w:color w:val="000000" w:themeColor="text1"/>
              </w:rPr>
              <w:t>ΜΟΝΑΔΙΚΟΣ ΑΝΑΓΝΩΡΙΣΤΙΚΟΣ ΚΩΔΙΚΟΣ – ΔΕΔΟΜΕΝΑ ΑΝΑΓΝΩΣΙΜΑ ΑΠΟ ΤΟΝ ΑΝΘΡΩΠΟ</w:t>
            </w:r>
          </w:p>
        </w:tc>
      </w:tr>
    </w:tbl>
    <w:p w14:paraId="52261AD8" w14:textId="77777777" w:rsidR="00BB17AA" w:rsidRPr="00E80094" w:rsidRDefault="00BB17AA">
      <w:pPr>
        <w:keepNext/>
        <w:keepLines/>
        <w:widowControl w:val="0"/>
        <w:rPr>
          <w:color w:val="000000" w:themeColor="text1"/>
          <w:szCs w:val="22"/>
        </w:rPr>
      </w:pPr>
    </w:p>
    <w:p w14:paraId="1AE0AD3C" w14:textId="77777777" w:rsidR="00BB17AA" w:rsidRPr="00E80094" w:rsidRDefault="00BB17AA">
      <w:pPr>
        <w:keepNext/>
        <w:keepLines/>
        <w:widowControl w:val="0"/>
        <w:rPr>
          <w:color w:val="000000" w:themeColor="text1"/>
        </w:rPr>
      </w:pPr>
      <w:r w:rsidRPr="00E80094">
        <w:rPr>
          <w:color w:val="000000" w:themeColor="text1"/>
        </w:rPr>
        <w:t xml:space="preserve">PC </w:t>
      </w:r>
    </w:p>
    <w:p w14:paraId="38628554" w14:textId="77777777" w:rsidR="00BB17AA" w:rsidRPr="00E80094" w:rsidRDefault="00BB17AA">
      <w:pPr>
        <w:keepNext/>
        <w:keepLines/>
        <w:widowControl w:val="0"/>
        <w:rPr>
          <w:color w:val="000000" w:themeColor="text1"/>
        </w:rPr>
      </w:pPr>
      <w:r w:rsidRPr="00E80094">
        <w:rPr>
          <w:color w:val="000000" w:themeColor="text1"/>
        </w:rPr>
        <w:t xml:space="preserve">SN </w:t>
      </w:r>
    </w:p>
    <w:p w14:paraId="36A1B9A3" w14:textId="77777777" w:rsidR="00BB17AA" w:rsidRPr="00E80094" w:rsidRDefault="00BB17AA">
      <w:pPr>
        <w:keepNext/>
        <w:keepLines/>
        <w:widowControl w:val="0"/>
        <w:rPr>
          <w:color w:val="000000" w:themeColor="text1"/>
        </w:rPr>
      </w:pPr>
      <w:r w:rsidRPr="00E80094">
        <w:rPr>
          <w:color w:val="000000" w:themeColor="text1"/>
        </w:rPr>
        <w:t xml:space="preserve">NN </w:t>
      </w:r>
    </w:p>
    <w:p w14:paraId="755B7F0C" w14:textId="77777777" w:rsidR="00BB17AA" w:rsidRPr="00E80094" w:rsidRDefault="00BB17AA">
      <w:pPr>
        <w:spacing w:line="240" w:lineRule="auto"/>
        <w:rPr>
          <w:color w:val="000000" w:themeColor="text1"/>
          <w:szCs w:val="22"/>
        </w:rPr>
      </w:pPr>
    </w:p>
    <w:p w14:paraId="5225F195" w14:textId="77777777" w:rsidR="00BB17AA" w:rsidRPr="00E80094" w:rsidRDefault="003609B2" w:rsidP="00953AD9">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br w:type="page"/>
      </w:r>
      <w:r w:rsidR="00BB17AA" w:rsidRPr="00E80094">
        <w:rPr>
          <w:b/>
          <w:color w:val="000000" w:themeColor="text1"/>
        </w:rPr>
        <w:lastRenderedPageBreak/>
        <w:t>ΕΛΑΧΙΣΤΕΣ ΕΝΔΕΙΞΕΙΣ ΠΟΥ ΠΡΕΠΕΙ ΝΑ ΑΝΑΓΡΑΦΟΝΤΑΙ ΣΤΙΣ ΣΥΣΚΕΥΑΣΙΕΣ ΚΥΨΕΛΗΣ (</w:t>
      </w:r>
      <w:r w:rsidR="00BB17AA" w:rsidRPr="00E80094">
        <w:rPr>
          <w:b/>
          <w:color w:val="000000" w:themeColor="text1"/>
          <w:lang w:val="en-US"/>
        </w:rPr>
        <w:t>BLISTER</w:t>
      </w:r>
      <w:r w:rsidR="00BB17AA" w:rsidRPr="00E80094">
        <w:rPr>
          <w:b/>
          <w:color w:val="000000" w:themeColor="text1"/>
        </w:rPr>
        <w:t>) Ή ΣΤΙΣ ΤΑΙΝΙΕΣ (</w:t>
      </w:r>
      <w:r w:rsidR="00BB17AA" w:rsidRPr="00E80094">
        <w:rPr>
          <w:b/>
          <w:color w:val="000000" w:themeColor="text1"/>
          <w:lang w:val="en-US"/>
        </w:rPr>
        <w:t>STRIPS</w:t>
      </w:r>
      <w:r w:rsidR="00BB17AA" w:rsidRPr="00E80094">
        <w:rPr>
          <w:b/>
          <w:color w:val="000000" w:themeColor="text1"/>
        </w:rPr>
        <w:t>)</w:t>
      </w:r>
    </w:p>
    <w:p w14:paraId="14B1D5A5"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themeColor="text1"/>
          <w:szCs w:val="22"/>
        </w:rPr>
      </w:pPr>
    </w:p>
    <w:p w14:paraId="055DDFBB"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ΣΥΣΚΕΥΑΣΙΕΣ ΚΥΨΕΛΗΣ (</w:t>
      </w:r>
      <w:r w:rsidRPr="00E80094">
        <w:rPr>
          <w:b/>
          <w:color w:val="000000" w:themeColor="text1"/>
          <w:lang w:val="en-US"/>
        </w:rPr>
        <w:t>BLISTER</w:t>
      </w:r>
      <w:r w:rsidRPr="00E80094">
        <w:rPr>
          <w:b/>
          <w:color w:val="000000" w:themeColor="text1"/>
        </w:rPr>
        <w:t>) ΓΙΑ ΤΑ ΔΙΣΚΙΑ ΤΩΝ 10</w:t>
      </w:r>
      <w:r w:rsidRPr="00E80094">
        <w:rPr>
          <w:b/>
          <w:color w:val="000000" w:themeColor="text1"/>
          <w:lang w:val="en-GB"/>
        </w:rPr>
        <w:t> MG</w:t>
      </w:r>
    </w:p>
    <w:p w14:paraId="7D5CB2AA" w14:textId="77777777" w:rsidR="00BB17AA" w:rsidRPr="00E80094" w:rsidRDefault="00BB17AA">
      <w:pPr>
        <w:tabs>
          <w:tab w:val="clear" w:pos="567"/>
        </w:tabs>
        <w:spacing w:line="240" w:lineRule="auto"/>
        <w:rPr>
          <w:b/>
          <w:color w:val="000000" w:themeColor="text1"/>
          <w:szCs w:val="22"/>
        </w:rPr>
      </w:pPr>
    </w:p>
    <w:p w14:paraId="683F2AA0" w14:textId="77777777" w:rsidR="00BB17AA" w:rsidRPr="00E80094" w:rsidRDefault="00BB17AA">
      <w:pPr>
        <w:tabs>
          <w:tab w:val="clear" w:pos="567"/>
        </w:tabs>
        <w:spacing w:line="240" w:lineRule="auto"/>
        <w:rPr>
          <w:color w:val="000000" w:themeColor="text1"/>
          <w:szCs w:val="22"/>
        </w:rPr>
      </w:pPr>
    </w:p>
    <w:p w14:paraId="5A533A87"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w:t>
      </w:r>
      <w:r w:rsidRPr="00E80094">
        <w:rPr>
          <w:color w:val="000000" w:themeColor="text1"/>
        </w:rPr>
        <w:tab/>
      </w:r>
      <w:r w:rsidRPr="00E80094">
        <w:rPr>
          <w:b/>
          <w:color w:val="000000" w:themeColor="text1"/>
        </w:rPr>
        <w:t>ΟΝΟΜΑΣΙΑ ΤΟΥ ΦΑΡΜΑΚΕΥΤΙΚΟΥ ΠΡΟΪΟΝΤΟΣ</w:t>
      </w:r>
    </w:p>
    <w:p w14:paraId="45F9374B" w14:textId="77777777" w:rsidR="00BB17AA" w:rsidRPr="00E80094" w:rsidRDefault="00BB17AA">
      <w:pPr>
        <w:tabs>
          <w:tab w:val="clear" w:pos="567"/>
        </w:tabs>
        <w:spacing w:line="240" w:lineRule="auto"/>
        <w:rPr>
          <w:b/>
          <w:i/>
          <w:color w:val="000000" w:themeColor="text1"/>
          <w:szCs w:val="22"/>
        </w:rPr>
      </w:pPr>
    </w:p>
    <w:p w14:paraId="04CB0174"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XELJANZ 10 mg δισκία</w:t>
      </w:r>
    </w:p>
    <w:p w14:paraId="7B03845F" w14:textId="77777777" w:rsidR="00BB17AA" w:rsidRPr="00E80094" w:rsidRDefault="00BB17AA">
      <w:pPr>
        <w:tabs>
          <w:tab w:val="clear" w:pos="567"/>
        </w:tabs>
        <w:spacing w:line="240" w:lineRule="auto"/>
        <w:rPr>
          <w:color w:val="000000" w:themeColor="text1"/>
        </w:rPr>
      </w:pPr>
      <w:r w:rsidRPr="00E80094">
        <w:rPr>
          <w:color w:val="000000" w:themeColor="text1"/>
        </w:rPr>
        <w:t>τοφασιτινίμπη</w:t>
      </w:r>
    </w:p>
    <w:p w14:paraId="50FA2A6B" w14:textId="77777777" w:rsidR="00BB17AA" w:rsidRPr="00E80094" w:rsidRDefault="00BB17AA">
      <w:pPr>
        <w:tabs>
          <w:tab w:val="clear" w:pos="567"/>
        </w:tabs>
        <w:spacing w:line="240" w:lineRule="auto"/>
        <w:rPr>
          <w:color w:val="000000" w:themeColor="text1"/>
          <w:szCs w:val="22"/>
        </w:rPr>
      </w:pPr>
    </w:p>
    <w:p w14:paraId="283A3918" w14:textId="77777777" w:rsidR="00BB17AA" w:rsidRPr="00E80094" w:rsidRDefault="00BB17AA">
      <w:pPr>
        <w:tabs>
          <w:tab w:val="clear" w:pos="567"/>
        </w:tabs>
        <w:spacing w:line="240" w:lineRule="auto"/>
        <w:rPr>
          <w:color w:val="000000" w:themeColor="text1"/>
          <w:szCs w:val="22"/>
        </w:rPr>
      </w:pPr>
    </w:p>
    <w:p w14:paraId="5CAD089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2.</w:t>
      </w:r>
      <w:r w:rsidRPr="00E80094">
        <w:rPr>
          <w:color w:val="000000" w:themeColor="text1"/>
        </w:rPr>
        <w:tab/>
      </w:r>
      <w:r w:rsidRPr="00E80094">
        <w:rPr>
          <w:b/>
          <w:color w:val="000000" w:themeColor="text1"/>
        </w:rPr>
        <w:t>ΟΝΟΜΑ ΚΑΤΟΧΟΥ ΤΗΣ ΑΔΕΙΑΣ ΚΥΚΛΟΦΟΡΙΑΣ</w:t>
      </w:r>
    </w:p>
    <w:p w14:paraId="75304008" w14:textId="77777777" w:rsidR="00BB17AA" w:rsidRPr="00E80094" w:rsidRDefault="00BB17AA">
      <w:pPr>
        <w:tabs>
          <w:tab w:val="clear" w:pos="567"/>
        </w:tabs>
        <w:spacing w:line="240" w:lineRule="auto"/>
        <w:rPr>
          <w:b/>
          <w:color w:val="000000" w:themeColor="text1"/>
          <w:szCs w:val="22"/>
        </w:rPr>
      </w:pPr>
    </w:p>
    <w:p w14:paraId="57155A4E" w14:textId="77777777" w:rsidR="00BB17AA" w:rsidRPr="00E80094" w:rsidRDefault="00BB17AA">
      <w:pPr>
        <w:tabs>
          <w:tab w:val="clear" w:pos="567"/>
        </w:tabs>
        <w:spacing w:line="240" w:lineRule="auto"/>
        <w:rPr>
          <w:color w:val="000000" w:themeColor="text1"/>
        </w:rPr>
      </w:pPr>
      <w:r w:rsidRPr="00E80094">
        <w:rPr>
          <w:color w:val="000000" w:themeColor="text1"/>
        </w:rPr>
        <w:t xml:space="preserve">Pfizer </w:t>
      </w:r>
      <w:r w:rsidRPr="00E80094">
        <w:rPr>
          <w:color w:val="000000" w:themeColor="text1"/>
          <w:lang w:val="en-GB"/>
        </w:rPr>
        <w:t>Europe</w:t>
      </w:r>
      <w:r w:rsidRPr="00E80094">
        <w:rPr>
          <w:color w:val="000000" w:themeColor="text1"/>
        </w:rPr>
        <w:t xml:space="preserve"> </w:t>
      </w:r>
      <w:r w:rsidRPr="00E80094">
        <w:rPr>
          <w:color w:val="000000" w:themeColor="text1"/>
          <w:lang w:val="en-GB"/>
        </w:rPr>
        <w:t>MA</w:t>
      </w:r>
      <w:r w:rsidRPr="00E80094">
        <w:rPr>
          <w:color w:val="000000" w:themeColor="text1"/>
        </w:rPr>
        <w:t xml:space="preserve"> </w:t>
      </w:r>
      <w:r w:rsidRPr="00E80094">
        <w:rPr>
          <w:color w:val="000000" w:themeColor="text1"/>
          <w:lang w:val="en-GB"/>
        </w:rPr>
        <w:t>EEIG</w:t>
      </w:r>
      <w:r w:rsidRPr="00E80094">
        <w:rPr>
          <w:color w:val="000000" w:themeColor="text1"/>
        </w:rPr>
        <w:t xml:space="preserve"> </w:t>
      </w:r>
      <w:r w:rsidRPr="00E80094">
        <w:rPr>
          <w:color w:val="000000" w:themeColor="text1"/>
          <w:highlight w:val="lightGray"/>
        </w:rPr>
        <w:t>(ως λογότυπο του Κατόχου Αδείας Κυκλοφορίας)</w:t>
      </w:r>
    </w:p>
    <w:p w14:paraId="693655A6" w14:textId="77777777" w:rsidR="00BB17AA" w:rsidRPr="00E80094" w:rsidRDefault="00BB17AA">
      <w:pPr>
        <w:tabs>
          <w:tab w:val="clear" w:pos="567"/>
        </w:tabs>
        <w:spacing w:line="240" w:lineRule="auto"/>
        <w:rPr>
          <w:color w:val="000000" w:themeColor="text1"/>
          <w:szCs w:val="22"/>
        </w:rPr>
      </w:pPr>
    </w:p>
    <w:p w14:paraId="6480B00C" w14:textId="77777777" w:rsidR="00BB17AA" w:rsidRPr="00E80094" w:rsidRDefault="00BB17AA">
      <w:pPr>
        <w:tabs>
          <w:tab w:val="clear" w:pos="567"/>
        </w:tabs>
        <w:spacing w:line="240" w:lineRule="auto"/>
        <w:rPr>
          <w:color w:val="000000" w:themeColor="text1"/>
          <w:szCs w:val="22"/>
        </w:rPr>
      </w:pPr>
    </w:p>
    <w:p w14:paraId="37EEA808" w14:textId="77777777" w:rsidR="00BB17AA" w:rsidRPr="00E80094" w:rsidRDefault="00BB17AA">
      <w:pPr>
        <w:pBdr>
          <w:top w:val="single" w:sz="4" w:space="1" w:color="000000"/>
          <w:left w:val="single" w:sz="4" w:space="4" w:color="000000"/>
          <w:bottom w:val="single" w:sz="4" w:space="2" w:color="000000"/>
          <w:right w:val="single" w:sz="4" w:space="4" w:color="000000"/>
        </w:pBdr>
        <w:tabs>
          <w:tab w:val="clear" w:pos="567"/>
        </w:tabs>
        <w:spacing w:line="240" w:lineRule="auto"/>
        <w:rPr>
          <w:color w:val="000000" w:themeColor="text1"/>
        </w:rPr>
      </w:pPr>
      <w:r w:rsidRPr="00E80094">
        <w:rPr>
          <w:b/>
          <w:color w:val="000000" w:themeColor="text1"/>
        </w:rPr>
        <w:t>3.</w:t>
      </w:r>
      <w:r w:rsidRPr="00E80094">
        <w:rPr>
          <w:color w:val="000000" w:themeColor="text1"/>
        </w:rPr>
        <w:tab/>
      </w:r>
      <w:r w:rsidRPr="00E80094">
        <w:rPr>
          <w:b/>
          <w:color w:val="000000" w:themeColor="text1"/>
        </w:rPr>
        <w:t>ΗΜΕΡΟΜΗΝΙΑ ΛΗΞΗΣ</w:t>
      </w:r>
    </w:p>
    <w:p w14:paraId="59B1156B" w14:textId="77777777" w:rsidR="00BB17AA" w:rsidRPr="00E80094" w:rsidRDefault="00BB17AA">
      <w:pPr>
        <w:tabs>
          <w:tab w:val="clear" w:pos="567"/>
        </w:tabs>
        <w:spacing w:line="240" w:lineRule="auto"/>
        <w:rPr>
          <w:b/>
          <w:i/>
          <w:color w:val="000000" w:themeColor="text1"/>
          <w:szCs w:val="22"/>
        </w:rPr>
      </w:pPr>
    </w:p>
    <w:p w14:paraId="798F93E4" w14:textId="77777777" w:rsidR="00BB17AA" w:rsidRPr="00E80094" w:rsidRDefault="00BB17AA">
      <w:pPr>
        <w:tabs>
          <w:tab w:val="clear" w:pos="567"/>
        </w:tabs>
        <w:spacing w:line="240" w:lineRule="auto"/>
        <w:rPr>
          <w:color w:val="000000" w:themeColor="text1"/>
        </w:rPr>
      </w:pPr>
      <w:r w:rsidRPr="00E80094">
        <w:rPr>
          <w:color w:val="000000" w:themeColor="text1"/>
        </w:rPr>
        <w:t>EXP</w:t>
      </w:r>
    </w:p>
    <w:p w14:paraId="142992DC" w14:textId="77777777" w:rsidR="00BB17AA" w:rsidRPr="00E80094" w:rsidRDefault="00BB17AA">
      <w:pPr>
        <w:tabs>
          <w:tab w:val="clear" w:pos="567"/>
        </w:tabs>
        <w:spacing w:line="240" w:lineRule="auto"/>
        <w:rPr>
          <w:color w:val="000000" w:themeColor="text1"/>
          <w:szCs w:val="22"/>
        </w:rPr>
      </w:pPr>
    </w:p>
    <w:p w14:paraId="19F3AD4F" w14:textId="77777777" w:rsidR="00BB17AA" w:rsidRPr="00E80094" w:rsidRDefault="00BB17AA">
      <w:pPr>
        <w:tabs>
          <w:tab w:val="clear" w:pos="567"/>
        </w:tabs>
        <w:spacing w:line="240" w:lineRule="auto"/>
        <w:rPr>
          <w:color w:val="000000" w:themeColor="text1"/>
          <w:szCs w:val="22"/>
        </w:rPr>
      </w:pPr>
    </w:p>
    <w:p w14:paraId="344C69B2"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4.</w:t>
      </w:r>
      <w:r w:rsidRPr="00E80094">
        <w:rPr>
          <w:color w:val="000000" w:themeColor="text1"/>
        </w:rPr>
        <w:tab/>
      </w:r>
      <w:r w:rsidRPr="00E80094">
        <w:rPr>
          <w:b/>
          <w:color w:val="000000" w:themeColor="text1"/>
        </w:rPr>
        <w:t>ΑΡΙΘΜΟΣ ΠΑΡΤΙΔΑΣ</w:t>
      </w:r>
    </w:p>
    <w:p w14:paraId="727F9BC4" w14:textId="77777777" w:rsidR="00BB17AA" w:rsidRPr="00E80094" w:rsidRDefault="00BB17AA">
      <w:pPr>
        <w:tabs>
          <w:tab w:val="clear" w:pos="567"/>
        </w:tabs>
        <w:spacing w:line="240" w:lineRule="auto"/>
        <w:rPr>
          <w:b/>
          <w:color w:val="000000" w:themeColor="text1"/>
          <w:szCs w:val="22"/>
        </w:rPr>
      </w:pPr>
    </w:p>
    <w:p w14:paraId="2487A0B2" w14:textId="77777777" w:rsidR="00BB17AA" w:rsidRPr="00E80094" w:rsidRDefault="00BB17AA">
      <w:pPr>
        <w:tabs>
          <w:tab w:val="clear" w:pos="567"/>
        </w:tabs>
        <w:spacing w:line="240" w:lineRule="auto"/>
        <w:rPr>
          <w:color w:val="000000" w:themeColor="text1"/>
        </w:rPr>
      </w:pPr>
      <w:r w:rsidRPr="00E80094">
        <w:rPr>
          <w:color w:val="000000" w:themeColor="text1"/>
        </w:rPr>
        <w:t>Lot</w:t>
      </w:r>
    </w:p>
    <w:p w14:paraId="022C9520" w14:textId="77777777" w:rsidR="00BB17AA" w:rsidRPr="00E80094" w:rsidRDefault="00BB17AA">
      <w:pPr>
        <w:tabs>
          <w:tab w:val="clear" w:pos="567"/>
        </w:tabs>
        <w:spacing w:line="240" w:lineRule="auto"/>
        <w:rPr>
          <w:color w:val="000000" w:themeColor="text1"/>
          <w:szCs w:val="22"/>
        </w:rPr>
      </w:pPr>
    </w:p>
    <w:p w14:paraId="0361928B" w14:textId="77777777" w:rsidR="00BB17AA" w:rsidRPr="00E80094" w:rsidRDefault="00BB17AA">
      <w:pPr>
        <w:tabs>
          <w:tab w:val="clear" w:pos="567"/>
        </w:tabs>
        <w:spacing w:line="240" w:lineRule="auto"/>
        <w:rPr>
          <w:color w:val="000000" w:themeColor="text1"/>
          <w:szCs w:val="22"/>
        </w:rPr>
      </w:pPr>
    </w:p>
    <w:p w14:paraId="513F8E87"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5.</w:t>
      </w:r>
      <w:r w:rsidRPr="00E80094">
        <w:rPr>
          <w:color w:val="000000" w:themeColor="text1"/>
        </w:rPr>
        <w:tab/>
      </w:r>
      <w:r w:rsidRPr="00E80094">
        <w:rPr>
          <w:b/>
          <w:color w:val="000000" w:themeColor="text1"/>
        </w:rPr>
        <w:t>ΑΛΛΑ ΣΤΟΙΧΕΙΑ</w:t>
      </w:r>
    </w:p>
    <w:p w14:paraId="0E4BAC13" w14:textId="77777777" w:rsidR="00BB17AA" w:rsidRPr="00E80094" w:rsidRDefault="00BB17AA">
      <w:pPr>
        <w:tabs>
          <w:tab w:val="clear" w:pos="567"/>
        </w:tabs>
        <w:spacing w:line="240" w:lineRule="auto"/>
        <w:rPr>
          <w:b/>
          <w:i/>
          <w:color w:val="000000" w:themeColor="text1"/>
          <w:szCs w:val="22"/>
        </w:rPr>
      </w:pPr>
    </w:p>
    <w:p w14:paraId="081513B2" w14:textId="77777777" w:rsidR="00BB17AA" w:rsidRPr="00E80094" w:rsidRDefault="00BB17AA">
      <w:pPr>
        <w:tabs>
          <w:tab w:val="clear" w:pos="567"/>
        </w:tabs>
        <w:spacing w:line="240" w:lineRule="auto"/>
        <w:rPr>
          <w:color w:val="000000" w:themeColor="text1"/>
        </w:rPr>
      </w:pPr>
      <w:r w:rsidRPr="00E80094">
        <w:rPr>
          <w:color w:val="000000" w:themeColor="text1"/>
        </w:rPr>
        <w:t>Δευ., Τρ., Τετ., Πεμ., Παρ., Σαβ., Κυρ.</w:t>
      </w:r>
    </w:p>
    <w:p w14:paraId="2BA14F62" w14:textId="77777777" w:rsidR="00BB17AA" w:rsidRPr="00E80094" w:rsidRDefault="00BB17AA">
      <w:pPr>
        <w:tabs>
          <w:tab w:val="clear" w:pos="567"/>
        </w:tabs>
        <w:spacing w:line="240" w:lineRule="auto"/>
        <w:rPr>
          <w:color w:val="000000" w:themeColor="text1"/>
          <w:szCs w:val="22"/>
        </w:rPr>
      </w:pPr>
    </w:p>
    <w:p w14:paraId="666F3386" w14:textId="77777777" w:rsidR="00BB17AA" w:rsidRPr="00E80094" w:rsidRDefault="00BB17AA">
      <w:pPr>
        <w:tabs>
          <w:tab w:val="clear" w:pos="567"/>
        </w:tabs>
        <w:spacing w:line="240" w:lineRule="auto"/>
        <w:rPr>
          <w:color w:val="000000" w:themeColor="text1"/>
        </w:rPr>
      </w:pPr>
      <w:r w:rsidRPr="00E80094">
        <w:rPr>
          <w:color w:val="000000" w:themeColor="text1"/>
        </w:rPr>
        <w:t xml:space="preserve"> </w:t>
      </w:r>
    </w:p>
    <w:p w14:paraId="53187C1D" w14:textId="77777777" w:rsidR="00BB17AA" w:rsidRPr="00E80094" w:rsidRDefault="003609B2" w:rsidP="00953AD9">
      <w:pPr>
        <w:tabs>
          <w:tab w:val="clear" w:pos="567"/>
        </w:tabs>
        <w:spacing w:line="240" w:lineRule="auto"/>
        <w:rPr>
          <w:color w:val="000000" w:themeColor="text1"/>
          <w:szCs w:val="22"/>
        </w:rPr>
      </w:pPr>
      <w:r w:rsidRPr="00E80094">
        <w:rPr>
          <w:color w:val="000000" w:themeColor="text1"/>
          <w:szCs w:val="22"/>
        </w:rPr>
        <w:br w:type="page"/>
      </w:r>
    </w:p>
    <w:p w14:paraId="6D5E359B"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lastRenderedPageBreak/>
        <w:t>ΕΝΔΕΙΞΕΙΣ ΠΟΥ ΠΡΕΠΕΙ ΝΑ ΑΝΑΓΡΑΦΟΝΤΑΙ ΣΤΗΝ ΕΞΩΤΕΡΙΚΗ ΣΥΣΚΕΥΑΣΙΑ</w:t>
      </w:r>
    </w:p>
    <w:p w14:paraId="523B69AD"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bCs/>
          <w:color w:val="000000" w:themeColor="text1"/>
          <w:szCs w:val="22"/>
        </w:rPr>
      </w:pPr>
    </w:p>
    <w:p w14:paraId="4C52011E"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ΕΤΙΚΕΤΑ ΓΙΑ ΤΗΝ ΑΜΕΣΗ ΣΥΣΚΕΥΑΣΙΑ ΤΗΣ ΦΙΑΛΗΣ ΤΩΝ 10</w:t>
      </w:r>
      <w:r w:rsidRPr="00E80094">
        <w:rPr>
          <w:b/>
          <w:color w:val="000000" w:themeColor="text1"/>
          <w:lang w:val="en-GB"/>
        </w:rPr>
        <w:t> MG</w:t>
      </w:r>
    </w:p>
    <w:p w14:paraId="0101ABA0" w14:textId="77777777" w:rsidR="00BB17AA" w:rsidRPr="00E80094" w:rsidRDefault="00BB17AA">
      <w:pPr>
        <w:tabs>
          <w:tab w:val="clear" w:pos="567"/>
        </w:tabs>
        <w:spacing w:line="240" w:lineRule="auto"/>
        <w:rPr>
          <w:bCs/>
          <w:color w:val="000000" w:themeColor="text1"/>
          <w:szCs w:val="22"/>
        </w:rPr>
      </w:pPr>
    </w:p>
    <w:p w14:paraId="3821D6CB" w14:textId="77777777" w:rsidR="00BB17AA" w:rsidRPr="00E80094" w:rsidRDefault="00BB17AA">
      <w:pPr>
        <w:tabs>
          <w:tab w:val="clear" w:pos="567"/>
        </w:tabs>
        <w:spacing w:line="240" w:lineRule="auto"/>
        <w:rPr>
          <w:color w:val="000000" w:themeColor="text1"/>
          <w:szCs w:val="22"/>
        </w:rPr>
      </w:pPr>
    </w:p>
    <w:p w14:paraId="0539F009"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1.</w:t>
      </w:r>
      <w:r w:rsidRPr="00E80094">
        <w:rPr>
          <w:color w:val="000000" w:themeColor="text1"/>
        </w:rPr>
        <w:tab/>
      </w:r>
      <w:r w:rsidRPr="00E80094">
        <w:rPr>
          <w:b/>
          <w:color w:val="000000" w:themeColor="text1"/>
        </w:rPr>
        <w:t>ΟΝΟΜΑΣΙΑ ΤΟΥ ΦΑΡΜΑΚΕΥΤΙΚΟΥ ΠΡΟΪΟΝΤΟΣ</w:t>
      </w:r>
    </w:p>
    <w:p w14:paraId="1ABA3062" w14:textId="77777777" w:rsidR="00BB17AA" w:rsidRPr="00E80094" w:rsidRDefault="00BB17AA">
      <w:pPr>
        <w:tabs>
          <w:tab w:val="clear" w:pos="567"/>
        </w:tabs>
        <w:spacing w:line="240" w:lineRule="auto"/>
        <w:rPr>
          <w:color w:val="000000" w:themeColor="text1"/>
          <w:szCs w:val="22"/>
        </w:rPr>
      </w:pPr>
    </w:p>
    <w:p w14:paraId="73DEF265"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XELJANZ 10 mg επικαλυμμένα με λεπτό υμένιο δισκία</w:t>
      </w:r>
    </w:p>
    <w:p w14:paraId="4B0601E1" w14:textId="77777777" w:rsidR="00BB17AA" w:rsidRPr="00E80094" w:rsidRDefault="00BB17AA">
      <w:pPr>
        <w:tabs>
          <w:tab w:val="clear" w:pos="567"/>
        </w:tabs>
        <w:spacing w:line="240" w:lineRule="auto"/>
        <w:rPr>
          <w:color w:val="000000" w:themeColor="text1"/>
        </w:rPr>
      </w:pPr>
      <w:r w:rsidRPr="00E80094">
        <w:rPr>
          <w:color w:val="000000" w:themeColor="text1"/>
        </w:rPr>
        <w:t>τοφασιτινίμπη</w:t>
      </w:r>
    </w:p>
    <w:p w14:paraId="4082F1E0" w14:textId="77777777" w:rsidR="00BB17AA" w:rsidRPr="00E80094" w:rsidRDefault="00BB17AA">
      <w:pPr>
        <w:tabs>
          <w:tab w:val="clear" w:pos="567"/>
        </w:tabs>
        <w:spacing w:line="240" w:lineRule="auto"/>
        <w:rPr>
          <w:color w:val="000000" w:themeColor="text1"/>
          <w:szCs w:val="22"/>
        </w:rPr>
      </w:pPr>
    </w:p>
    <w:p w14:paraId="7A85EFBE" w14:textId="77777777" w:rsidR="00BB17AA" w:rsidRPr="00E80094" w:rsidRDefault="00BB17AA">
      <w:pPr>
        <w:tabs>
          <w:tab w:val="clear" w:pos="567"/>
        </w:tabs>
        <w:spacing w:line="240" w:lineRule="auto"/>
        <w:rPr>
          <w:color w:val="000000" w:themeColor="text1"/>
          <w:szCs w:val="22"/>
        </w:rPr>
      </w:pPr>
    </w:p>
    <w:p w14:paraId="7F4B5643"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2.</w:t>
      </w:r>
      <w:r w:rsidRPr="00E80094">
        <w:rPr>
          <w:color w:val="000000" w:themeColor="text1"/>
        </w:rPr>
        <w:tab/>
      </w:r>
      <w:r w:rsidRPr="00E80094">
        <w:rPr>
          <w:b/>
          <w:color w:val="000000" w:themeColor="text1"/>
        </w:rPr>
        <w:t>ΣΥΝΘΕΣΗ ΣΕ ΔΡΑΣΤΙΚΗ(ΕΣ) ΟΥΣΙΑ(ΕΣ)</w:t>
      </w:r>
    </w:p>
    <w:p w14:paraId="08394D7E" w14:textId="77777777" w:rsidR="00BB17AA" w:rsidRPr="00E80094" w:rsidRDefault="00BB17AA">
      <w:pPr>
        <w:tabs>
          <w:tab w:val="clear" w:pos="567"/>
        </w:tabs>
        <w:spacing w:line="240" w:lineRule="auto"/>
        <w:rPr>
          <w:b/>
          <w:color w:val="000000" w:themeColor="text1"/>
          <w:szCs w:val="22"/>
        </w:rPr>
      </w:pPr>
    </w:p>
    <w:p w14:paraId="195E85B6" w14:textId="77777777" w:rsidR="00BB17AA" w:rsidRPr="00E80094" w:rsidRDefault="00BB17AA">
      <w:pPr>
        <w:pStyle w:val="Paragraph"/>
        <w:spacing w:after="0"/>
        <w:rPr>
          <w:color w:val="000000" w:themeColor="text1"/>
          <w:sz w:val="22"/>
        </w:rPr>
      </w:pPr>
      <w:r w:rsidRPr="00E80094">
        <w:rPr>
          <w:color w:val="000000" w:themeColor="text1"/>
          <w:sz w:val="22"/>
        </w:rPr>
        <w:t>Κάθε δισκίο περιέχει 10 mg τοφασιτινίμπης (ως κιτρική τοφασιτινίμπη).</w:t>
      </w:r>
    </w:p>
    <w:p w14:paraId="5A3C4DAA" w14:textId="77777777" w:rsidR="00BB17AA" w:rsidRPr="00E80094" w:rsidRDefault="00BB17AA">
      <w:pPr>
        <w:pStyle w:val="Paragraph"/>
        <w:spacing w:after="0"/>
        <w:rPr>
          <w:color w:val="000000" w:themeColor="text1"/>
          <w:sz w:val="22"/>
          <w:szCs w:val="22"/>
        </w:rPr>
      </w:pPr>
    </w:p>
    <w:p w14:paraId="567C5596" w14:textId="77777777" w:rsidR="00BB17AA" w:rsidRPr="00E80094" w:rsidRDefault="00BB17AA">
      <w:pPr>
        <w:pStyle w:val="Paragraph"/>
        <w:spacing w:after="0"/>
        <w:rPr>
          <w:color w:val="000000" w:themeColor="text1"/>
          <w:sz w:val="22"/>
          <w:szCs w:val="22"/>
        </w:rPr>
      </w:pPr>
    </w:p>
    <w:p w14:paraId="7AEC4BBB"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3.</w:t>
      </w:r>
      <w:r w:rsidRPr="00E80094">
        <w:rPr>
          <w:color w:val="000000" w:themeColor="text1"/>
        </w:rPr>
        <w:tab/>
      </w:r>
      <w:r w:rsidRPr="00E80094">
        <w:rPr>
          <w:b/>
          <w:color w:val="000000" w:themeColor="text1"/>
        </w:rPr>
        <w:t>ΚΑΤΑΛΟΓΟΣ ΕΚΔΟΧΩΝ</w:t>
      </w:r>
    </w:p>
    <w:p w14:paraId="562248E2" w14:textId="77777777" w:rsidR="00BB17AA" w:rsidRPr="00E80094" w:rsidRDefault="00BB17AA">
      <w:pPr>
        <w:tabs>
          <w:tab w:val="clear" w:pos="567"/>
        </w:tabs>
        <w:spacing w:line="240" w:lineRule="auto"/>
        <w:rPr>
          <w:color w:val="000000" w:themeColor="text1"/>
          <w:szCs w:val="22"/>
        </w:rPr>
      </w:pPr>
    </w:p>
    <w:p w14:paraId="7C52DAFE" w14:textId="77777777" w:rsidR="00BB17AA" w:rsidRPr="00E80094" w:rsidRDefault="00BB17AA">
      <w:pPr>
        <w:rPr>
          <w:color w:val="000000" w:themeColor="text1"/>
        </w:rPr>
      </w:pPr>
      <w:r w:rsidRPr="00E80094">
        <w:rPr>
          <w:color w:val="000000" w:themeColor="text1"/>
        </w:rPr>
        <w:t xml:space="preserve">Στα άλλα συστατικά περιλαμβάνεται η λακτόζη. </w:t>
      </w:r>
      <w:r w:rsidRPr="00E80094">
        <w:rPr>
          <w:color w:val="000000" w:themeColor="text1"/>
          <w:highlight w:val="lightGray"/>
        </w:rPr>
        <w:t>Ανατρέξτε στο φύλλο οδηγιών χρήσης για περισσότερες πληροφορίες.</w:t>
      </w:r>
    </w:p>
    <w:p w14:paraId="11A83AC3" w14:textId="77777777" w:rsidR="00BB17AA" w:rsidRPr="00E80094" w:rsidRDefault="00BB17AA">
      <w:pPr>
        <w:tabs>
          <w:tab w:val="clear" w:pos="567"/>
        </w:tabs>
        <w:spacing w:line="240" w:lineRule="auto"/>
        <w:rPr>
          <w:rFonts w:eastAsia="Arial Unicode MS"/>
          <w:i/>
          <w:color w:val="000000" w:themeColor="text1"/>
        </w:rPr>
      </w:pPr>
    </w:p>
    <w:p w14:paraId="7DE3014F" w14:textId="77777777" w:rsidR="00BB17AA" w:rsidRPr="00E80094" w:rsidRDefault="00BB17AA">
      <w:pPr>
        <w:tabs>
          <w:tab w:val="clear" w:pos="567"/>
        </w:tabs>
        <w:spacing w:line="240" w:lineRule="auto"/>
        <w:rPr>
          <w:rFonts w:eastAsia="Arial Unicode MS"/>
          <w:i/>
          <w:color w:val="000000" w:themeColor="text1"/>
          <w:szCs w:val="22"/>
        </w:rPr>
      </w:pPr>
    </w:p>
    <w:p w14:paraId="08B635EE"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4.</w:t>
      </w:r>
      <w:r w:rsidRPr="00E80094">
        <w:rPr>
          <w:color w:val="000000" w:themeColor="text1"/>
        </w:rPr>
        <w:tab/>
      </w:r>
      <w:r w:rsidRPr="00E80094">
        <w:rPr>
          <w:b/>
          <w:color w:val="000000" w:themeColor="text1"/>
        </w:rPr>
        <w:t>ΦΑΡΜΑΚΟΤΕΧΝΙΚΗ ΜΟΡΦΗ ΚΑΙ ΠΕΡΙΕΧΟΜΕΝΟ</w:t>
      </w:r>
    </w:p>
    <w:p w14:paraId="513F933F" w14:textId="77777777" w:rsidR="00BB17AA" w:rsidRPr="00E80094" w:rsidRDefault="00BB17AA">
      <w:pPr>
        <w:tabs>
          <w:tab w:val="clear" w:pos="567"/>
        </w:tabs>
        <w:spacing w:line="240" w:lineRule="auto"/>
        <w:rPr>
          <w:color w:val="000000" w:themeColor="text1"/>
          <w:szCs w:val="22"/>
        </w:rPr>
      </w:pPr>
    </w:p>
    <w:p w14:paraId="0F00C30A" w14:textId="77777777" w:rsidR="00BB17AA" w:rsidRPr="00E80094" w:rsidRDefault="00BB17AA">
      <w:pPr>
        <w:tabs>
          <w:tab w:val="clear" w:pos="567"/>
        </w:tabs>
        <w:spacing w:line="240" w:lineRule="auto"/>
        <w:rPr>
          <w:color w:val="000000" w:themeColor="text1"/>
        </w:rPr>
      </w:pPr>
      <w:r w:rsidRPr="00E80094">
        <w:rPr>
          <w:color w:val="000000" w:themeColor="text1"/>
        </w:rPr>
        <w:t>60 </w:t>
      </w:r>
      <w:r w:rsidRPr="00E80094">
        <w:rPr>
          <w:color w:val="000000" w:themeColor="text1"/>
          <w:highlight w:val="lightGray"/>
        </w:rPr>
        <w:t>επικαλυμμένα με λεπτό υμένιο</w:t>
      </w:r>
      <w:r w:rsidRPr="00E80094">
        <w:rPr>
          <w:color w:val="000000" w:themeColor="text1"/>
        </w:rPr>
        <w:t xml:space="preserve"> δισκία</w:t>
      </w:r>
    </w:p>
    <w:p w14:paraId="2B47005F" w14:textId="77777777" w:rsidR="00BB17AA" w:rsidRPr="00E80094" w:rsidRDefault="00BB17AA">
      <w:pPr>
        <w:tabs>
          <w:tab w:val="clear" w:pos="567"/>
        </w:tabs>
        <w:spacing w:line="240" w:lineRule="auto"/>
        <w:rPr>
          <w:color w:val="000000" w:themeColor="text1"/>
        </w:rPr>
      </w:pPr>
      <w:r w:rsidRPr="00E80094">
        <w:rPr>
          <w:color w:val="000000" w:themeColor="text1"/>
          <w:highlight w:val="lightGray"/>
        </w:rPr>
        <w:t>180</w:t>
      </w:r>
      <w:r w:rsidRPr="00E80094">
        <w:rPr>
          <w:color w:val="000000" w:themeColor="text1"/>
          <w:highlight w:val="lightGray"/>
          <w:lang w:val="en-US"/>
        </w:rPr>
        <w:t> </w:t>
      </w:r>
      <w:r w:rsidRPr="00E80094">
        <w:rPr>
          <w:color w:val="000000" w:themeColor="text1"/>
          <w:highlight w:val="lightGray"/>
        </w:rPr>
        <w:t>επικαλυμμένα με λεπτό υμένιο δισκία</w:t>
      </w:r>
    </w:p>
    <w:p w14:paraId="5DE5F6A8" w14:textId="77777777" w:rsidR="00BB17AA" w:rsidRPr="00E80094" w:rsidRDefault="00BB17AA">
      <w:pPr>
        <w:tabs>
          <w:tab w:val="clear" w:pos="567"/>
        </w:tabs>
        <w:spacing w:line="240" w:lineRule="auto"/>
        <w:rPr>
          <w:color w:val="000000" w:themeColor="text1"/>
          <w:szCs w:val="22"/>
        </w:rPr>
      </w:pPr>
    </w:p>
    <w:p w14:paraId="5A346312" w14:textId="77777777" w:rsidR="00BB17AA" w:rsidRPr="00E80094" w:rsidRDefault="00BB17AA">
      <w:pPr>
        <w:tabs>
          <w:tab w:val="clear" w:pos="567"/>
        </w:tabs>
        <w:spacing w:line="240" w:lineRule="auto"/>
        <w:rPr>
          <w:color w:val="000000" w:themeColor="text1"/>
          <w:szCs w:val="22"/>
        </w:rPr>
      </w:pPr>
    </w:p>
    <w:p w14:paraId="26C993CA"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ΤΡΟΠΟΣ ΚΑΙ ΟΔΟΣ(ΟΙ) ΧΟΡΗΓΗΣΗΣ</w:t>
      </w:r>
    </w:p>
    <w:p w14:paraId="1E377597" w14:textId="77777777" w:rsidR="00BB17AA" w:rsidRPr="00E80094" w:rsidRDefault="00BB17AA">
      <w:pPr>
        <w:autoSpaceDE w:val="0"/>
        <w:spacing w:line="240" w:lineRule="auto"/>
        <w:rPr>
          <w:color w:val="000000" w:themeColor="text1"/>
          <w:szCs w:val="22"/>
        </w:rPr>
      </w:pPr>
    </w:p>
    <w:p w14:paraId="50A6E717" w14:textId="77777777" w:rsidR="00BB17AA" w:rsidRPr="00E80094" w:rsidRDefault="00BB17AA">
      <w:pPr>
        <w:autoSpaceDE w:val="0"/>
        <w:spacing w:line="240" w:lineRule="auto"/>
        <w:rPr>
          <w:color w:val="000000" w:themeColor="text1"/>
        </w:rPr>
      </w:pPr>
      <w:r w:rsidRPr="00E80094">
        <w:rPr>
          <w:color w:val="000000" w:themeColor="text1"/>
        </w:rPr>
        <w:t>Διαβάστε το φύλλο οδηγιών χρήσης πριν από τη χρήση.</w:t>
      </w:r>
    </w:p>
    <w:p w14:paraId="2DFC30E7" w14:textId="77777777" w:rsidR="00BB17AA" w:rsidRPr="00E80094" w:rsidRDefault="00BB17AA">
      <w:pPr>
        <w:autoSpaceDE w:val="0"/>
        <w:spacing w:line="240" w:lineRule="auto"/>
        <w:rPr>
          <w:color w:val="000000" w:themeColor="text1"/>
        </w:rPr>
      </w:pPr>
      <w:r w:rsidRPr="00E80094">
        <w:rPr>
          <w:color w:val="000000" w:themeColor="text1"/>
        </w:rPr>
        <w:t>Για από στόματος χρήση.</w:t>
      </w:r>
    </w:p>
    <w:p w14:paraId="3EECD5B3" w14:textId="77777777" w:rsidR="00BB17AA" w:rsidRPr="00E80094" w:rsidRDefault="00BB17AA">
      <w:pPr>
        <w:autoSpaceDE w:val="0"/>
        <w:spacing w:line="240" w:lineRule="auto"/>
        <w:rPr>
          <w:color w:val="000000" w:themeColor="text1"/>
          <w:szCs w:val="22"/>
        </w:rPr>
      </w:pPr>
    </w:p>
    <w:p w14:paraId="1ECF0E51" w14:textId="77777777" w:rsidR="00BB17AA" w:rsidRPr="00E80094" w:rsidRDefault="00BB17AA">
      <w:pPr>
        <w:autoSpaceDE w:val="0"/>
        <w:spacing w:line="240" w:lineRule="auto"/>
        <w:rPr>
          <w:color w:val="000000" w:themeColor="text1"/>
          <w:szCs w:val="22"/>
        </w:rPr>
      </w:pPr>
    </w:p>
    <w:p w14:paraId="08650E8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6.</w:t>
      </w:r>
      <w:r w:rsidRPr="00E80094">
        <w:rPr>
          <w:color w:val="000000" w:themeColor="text1"/>
        </w:rPr>
        <w:tab/>
      </w:r>
      <w:r w:rsidRPr="00E80094">
        <w:rPr>
          <w:b/>
          <w:color w:val="000000" w:themeColor="text1"/>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7EBD186" w14:textId="77777777" w:rsidR="00BB17AA" w:rsidRPr="00E80094" w:rsidRDefault="00BB17AA">
      <w:pPr>
        <w:tabs>
          <w:tab w:val="clear" w:pos="567"/>
        </w:tabs>
        <w:spacing w:line="240" w:lineRule="auto"/>
        <w:rPr>
          <w:color w:val="000000" w:themeColor="text1"/>
          <w:szCs w:val="22"/>
        </w:rPr>
      </w:pPr>
    </w:p>
    <w:p w14:paraId="1CD1D228" w14:textId="77777777" w:rsidR="00BB17AA" w:rsidRPr="00E80094" w:rsidRDefault="00BB17AA">
      <w:pPr>
        <w:tabs>
          <w:tab w:val="clear" w:pos="567"/>
        </w:tabs>
        <w:spacing w:line="240" w:lineRule="auto"/>
        <w:rPr>
          <w:color w:val="000000" w:themeColor="text1"/>
        </w:rPr>
      </w:pPr>
      <w:r w:rsidRPr="00E80094">
        <w:rPr>
          <w:color w:val="000000" w:themeColor="text1"/>
        </w:rPr>
        <w:t>Να φυλάσσεται σε θέση, την οποία δεν βλέπουν και δεν προσεγγίζουν τα παιδιά.</w:t>
      </w:r>
    </w:p>
    <w:p w14:paraId="3877FF28" w14:textId="77777777" w:rsidR="00BB17AA" w:rsidRPr="00E80094" w:rsidRDefault="00BB17AA">
      <w:pPr>
        <w:tabs>
          <w:tab w:val="clear" w:pos="567"/>
        </w:tabs>
        <w:spacing w:line="240" w:lineRule="auto"/>
        <w:rPr>
          <w:color w:val="000000" w:themeColor="text1"/>
          <w:szCs w:val="22"/>
        </w:rPr>
      </w:pPr>
    </w:p>
    <w:p w14:paraId="6E8464F7" w14:textId="77777777" w:rsidR="00BB17AA" w:rsidRPr="00E80094" w:rsidRDefault="00BB17AA">
      <w:pPr>
        <w:tabs>
          <w:tab w:val="clear" w:pos="567"/>
        </w:tabs>
        <w:spacing w:line="240" w:lineRule="auto"/>
        <w:rPr>
          <w:color w:val="000000" w:themeColor="text1"/>
          <w:szCs w:val="22"/>
        </w:rPr>
      </w:pPr>
    </w:p>
    <w:p w14:paraId="682243DA"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7.</w:t>
      </w:r>
      <w:r w:rsidRPr="00E80094">
        <w:rPr>
          <w:color w:val="000000" w:themeColor="text1"/>
        </w:rPr>
        <w:tab/>
      </w:r>
      <w:r w:rsidRPr="00E80094">
        <w:rPr>
          <w:b/>
          <w:color w:val="000000" w:themeColor="text1"/>
        </w:rPr>
        <w:t>ΑΛΛΗ(ΕΣ) ΕΙΔΙΚΗ(ΕΣ) ΠΡΟΕΙΔΟΠΟΙΗΣΗ(ΕΙΣ), ΕΑΝ ΕΙΝΑΙ ΑΠΑΡΑΙΤΗΤΗ(ΕΣ)</w:t>
      </w:r>
    </w:p>
    <w:p w14:paraId="0591E03C" w14:textId="77777777" w:rsidR="00BB17AA" w:rsidRPr="00E80094" w:rsidRDefault="00BB17AA">
      <w:pPr>
        <w:tabs>
          <w:tab w:val="clear" w:pos="567"/>
        </w:tabs>
        <w:spacing w:line="240" w:lineRule="auto"/>
        <w:rPr>
          <w:color w:val="000000" w:themeColor="text1"/>
          <w:szCs w:val="22"/>
        </w:rPr>
      </w:pPr>
    </w:p>
    <w:p w14:paraId="48540FB3" w14:textId="77777777" w:rsidR="00BB17AA" w:rsidRPr="00E80094" w:rsidRDefault="00BB17AA">
      <w:pPr>
        <w:autoSpaceDE w:val="0"/>
        <w:spacing w:line="240" w:lineRule="auto"/>
        <w:rPr>
          <w:color w:val="000000" w:themeColor="text1"/>
        </w:rPr>
      </w:pPr>
      <w:r w:rsidRPr="00E80094">
        <w:rPr>
          <w:rFonts w:eastAsia="Calibri"/>
          <w:color w:val="000000" w:themeColor="text1"/>
          <w:szCs w:val="22"/>
        </w:rPr>
        <w:t>Μην καταπίνετε το αποξηραντικό.</w:t>
      </w:r>
    </w:p>
    <w:p w14:paraId="5BEB1ED1" w14:textId="77777777" w:rsidR="00BB17AA" w:rsidRPr="00E80094" w:rsidRDefault="00BB17AA">
      <w:pPr>
        <w:autoSpaceDE w:val="0"/>
        <w:spacing w:line="240" w:lineRule="auto"/>
        <w:rPr>
          <w:rFonts w:eastAsia="Calibri"/>
          <w:color w:val="000000" w:themeColor="text1"/>
          <w:szCs w:val="22"/>
        </w:rPr>
      </w:pPr>
    </w:p>
    <w:p w14:paraId="660A1B21" w14:textId="77777777" w:rsidR="00BB17AA" w:rsidRPr="00E80094" w:rsidRDefault="00BB17AA">
      <w:pPr>
        <w:tabs>
          <w:tab w:val="clear" w:pos="567"/>
        </w:tabs>
        <w:spacing w:line="240" w:lineRule="auto"/>
        <w:rPr>
          <w:color w:val="000000" w:themeColor="text1"/>
          <w:szCs w:val="22"/>
        </w:rPr>
      </w:pPr>
    </w:p>
    <w:p w14:paraId="2CBFADB6"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8.</w:t>
      </w:r>
      <w:r w:rsidRPr="00E80094">
        <w:rPr>
          <w:color w:val="000000" w:themeColor="text1"/>
        </w:rPr>
        <w:tab/>
      </w:r>
      <w:r w:rsidRPr="00E80094">
        <w:rPr>
          <w:b/>
          <w:color w:val="000000" w:themeColor="text1"/>
        </w:rPr>
        <w:t>ΗΜΕΡΟΜΗΝΙΑ ΛΗΞΗΣ</w:t>
      </w:r>
    </w:p>
    <w:p w14:paraId="5077E819" w14:textId="77777777" w:rsidR="00BB17AA" w:rsidRPr="00E80094" w:rsidRDefault="00BB17AA">
      <w:pPr>
        <w:tabs>
          <w:tab w:val="clear" w:pos="567"/>
        </w:tabs>
        <w:spacing w:line="240" w:lineRule="auto"/>
        <w:rPr>
          <w:color w:val="000000" w:themeColor="text1"/>
          <w:szCs w:val="22"/>
        </w:rPr>
      </w:pPr>
    </w:p>
    <w:p w14:paraId="230FDDC7" w14:textId="77777777" w:rsidR="00BB17AA" w:rsidRPr="00E80094" w:rsidRDefault="00BB17AA">
      <w:pPr>
        <w:tabs>
          <w:tab w:val="clear" w:pos="567"/>
        </w:tabs>
        <w:spacing w:line="240" w:lineRule="auto"/>
        <w:rPr>
          <w:color w:val="000000" w:themeColor="text1"/>
        </w:rPr>
      </w:pPr>
      <w:r w:rsidRPr="00E80094">
        <w:rPr>
          <w:color w:val="000000" w:themeColor="text1"/>
        </w:rPr>
        <w:t>ΛΗΞΗ</w:t>
      </w:r>
    </w:p>
    <w:p w14:paraId="32BBD4D7" w14:textId="77777777" w:rsidR="00BB17AA" w:rsidRPr="00E80094" w:rsidRDefault="00BB17AA">
      <w:pPr>
        <w:tabs>
          <w:tab w:val="clear" w:pos="567"/>
        </w:tabs>
        <w:spacing w:line="240" w:lineRule="auto"/>
        <w:rPr>
          <w:color w:val="000000" w:themeColor="text1"/>
          <w:szCs w:val="22"/>
        </w:rPr>
      </w:pPr>
    </w:p>
    <w:p w14:paraId="6AE102C3" w14:textId="77777777" w:rsidR="00BB17AA" w:rsidRPr="00E80094" w:rsidRDefault="00BB17AA">
      <w:pPr>
        <w:tabs>
          <w:tab w:val="clear" w:pos="567"/>
        </w:tabs>
        <w:spacing w:line="240" w:lineRule="auto"/>
        <w:rPr>
          <w:color w:val="000000" w:themeColor="text1"/>
          <w:szCs w:val="22"/>
        </w:rPr>
      </w:pPr>
    </w:p>
    <w:p w14:paraId="5533D7B1"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9.</w:t>
      </w:r>
      <w:r w:rsidRPr="00E80094">
        <w:rPr>
          <w:color w:val="000000" w:themeColor="text1"/>
        </w:rPr>
        <w:tab/>
      </w:r>
      <w:r w:rsidRPr="00E80094">
        <w:rPr>
          <w:b/>
          <w:color w:val="000000" w:themeColor="text1"/>
        </w:rPr>
        <w:t>ΕΙΔΙΚΕΣ ΣΥΝΘΗΚΕΣ ΦΥΛΑΞΗΣ</w:t>
      </w:r>
    </w:p>
    <w:p w14:paraId="40E68E06" w14:textId="77777777" w:rsidR="00BB17AA" w:rsidRPr="00E80094" w:rsidRDefault="00BB17AA">
      <w:pPr>
        <w:tabs>
          <w:tab w:val="clear" w:pos="567"/>
        </w:tabs>
        <w:spacing w:line="240" w:lineRule="auto"/>
        <w:rPr>
          <w:color w:val="000000" w:themeColor="text1"/>
          <w:szCs w:val="22"/>
        </w:rPr>
      </w:pPr>
    </w:p>
    <w:p w14:paraId="67E34528" w14:textId="77777777" w:rsidR="00BB17AA" w:rsidRPr="00E80094" w:rsidRDefault="00BB17AA">
      <w:pPr>
        <w:tabs>
          <w:tab w:val="clear" w:pos="567"/>
        </w:tabs>
        <w:spacing w:line="240" w:lineRule="auto"/>
        <w:rPr>
          <w:color w:val="000000" w:themeColor="text1"/>
        </w:rPr>
      </w:pPr>
      <w:r w:rsidRPr="00E80094">
        <w:rPr>
          <w:color w:val="000000" w:themeColor="text1"/>
        </w:rPr>
        <w:t xml:space="preserve">Φυλάσσετε στην αρχική συσκευασία για να προστατεύεται από την υγρασία. </w:t>
      </w:r>
    </w:p>
    <w:p w14:paraId="14E10C97" w14:textId="77777777" w:rsidR="00BB17AA" w:rsidRPr="00E80094" w:rsidRDefault="00BB17AA">
      <w:pPr>
        <w:tabs>
          <w:tab w:val="clear" w:pos="567"/>
        </w:tabs>
        <w:spacing w:line="240" w:lineRule="auto"/>
        <w:rPr>
          <w:color w:val="000000" w:themeColor="text1"/>
          <w:szCs w:val="22"/>
        </w:rPr>
      </w:pPr>
    </w:p>
    <w:p w14:paraId="18ACB667" w14:textId="77777777" w:rsidR="00BB17AA" w:rsidRPr="00E80094" w:rsidRDefault="00BB17AA">
      <w:pPr>
        <w:tabs>
          <w:tab w:val="clear" w:pos="567"/>
        </w:tabs>
        <w:spacing w:line="240" w:lineRule="auto"/>
        <w:rPr>
          <w:color w:val="000000" w:themeColor="text1"/>
          <w:szCs w:val="22"/>
        </w:rPr>
      </w:pPr>
    </w:p>
    <w:p w14:paraId="34DE5414"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10.</w:t>
      </w:r>
      <w:r w:rsidRPr="00E80094">
        <w:rPr>
          <w:color w:val="000000" w:themeColor="text1"/>
        </w:rPr>
        <w:tab/>
      </w:r>
      <w:r w:rsidRPr="00E80094">
        <w:rPr>
          <w:b/>
          <w:color w:val="000000" w:themeColor="text1"/>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04C41C1" w14:textId="77777777" w:rsidR="00BB17AA" w:rsidRPr="00E80094" w:rsidRDefault="00BB17AA">
      <w:pPr>
        <w:tabs>
          <w:tab w:val="clear" w:pos="567"/>
        </w:tabs>
        <w:spacing w:line="240" w:lineRule="auto"/>
        <w:rPr>
          <w:b/>
          <w:color w:val="000000" w:themeColor="text1"/>
          <w:szCs w:val="22"/>
        </w:rPr>
      </w:pPr>
    </w:p>
    <w:p w14:paraId="188375B0" w14:textId="77777777" w:rsidR="00BB17AA" w:rsidRPr="00E80094" w:rsidRDefault="00BB17AA">
      <w:pPr>
        <w:tabs>
          <w:tab w:val="clear" w:pos="567"/>
        </w:tabs>
        <w:spacing w:line="240" w:lineRule="auto"/>
        <w:rPr>
          <w:color w:val="000000" w:themeColor="text1"/>
          <w:szCs w:val="22"/>
        </w:rPr>
      </w:pPr>
    </w:p>
    <w:p w14:paraId="06469BFC"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11.</w:t>
      </w:r>
      <w:r w:rsidRPr="00E80094">
        <w:rPr>
          <w:color w:val="000000" w:themeColor="text1"/>
        </w:rPr>
        <w:tab/>
      </w:r>
      <w:r w:rsidRPr="00E80094">
        <w:rPr>
          <w:b/>
          <w:color w:val="000000" w:themeColor="text1"/>
        </w:rPr>
        <w:t>ΟΝΟΜΑ ΚΑΙ ΔΙΕΥΘΥΝΣΗ ΚΑΤΟΧΟΥ ΤΗΣ ΑΔΕΙΑΣ ΚΥΚΛΟΦΟΡΙΑΣ</w:t>
      </w:r>
    </w:p>
    <w:p w14:paraId="5DDACB1E" w14:textId="77777777" w:rsidR="00BB17AA" w:rsidRPr="00E80094" w:rsidRDefault="00BB17AA">
      <w:pPr>
        <w:keepNext/>
        <w:tabs>
          <w:tab w:val="clear" w:pos="567"/>
        </w:tabs>
        <w:spacing w:line="240" w:lineRule="auto"/>
        <w:rPr>
          <w:b/>
          <w:color w:val="000000" w:themeColor="text1"/>
          <w:szCs w:val="22"/>
        </w:rPr>
      </w:pPr>
    </w:p>
    <w:p w14:paraId="2DAF1D0F"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Pfizer Europe MA EEIG</w:t>
      </w:r>
    </w:p>
    <w:p w14:paraId="31FA9627"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Boulevard de la Plaine 17</w:t>
      </w:r>
    </w:p>
    <w:p w14:paraId="755F1781" w14:textId="77777777" w:rsidR="00BB17AA" w:rsidRPr="00E80094" w:rsidRDefault="00BB17AA">
      <w:pPr>
        <w:keepNext/>
        <w:tabs>
          <w:tab w:val="clear" w:pos="567"/>
        </w:tabs>
        <w:spacing w:line="240" w:lineRule="auto"/>
        <w:rPr>
          <w:color w:val="000000" w:themeColor="text1"/>
        </w:rPr>
      </w:pPr>
      <w:r w:rsidRPr="00E80094">
        <w:rPr>
          <w:color w:val="000000" w:themeColor="text1"/>
        </w:rPr>
        <w:t xml:space="preserve">1050 </w:t>
      </w:r>
      <w:r w:rsidRPr="00E80094">
        <w:rPr>
          <w:color w:val="000000" w:themeColor="text1"/>
          <w:lang w:val="fr-FR"/>
        </w:rPr>
        <w:t>Bruxelles</w:t>
      </w:r>
    </w:p>
    <w:p w14:paraId="5C1598B0" w14:textId="77777777" w:rsidR="00BB17AA" w:rsidRPr="00E80094" w:rsidRDefault="00BB17AA">
      <w:pPr>
        <w:keepNext/>
        <w:tabs>
          <w:tab w:val="clear" w:pos="567"/>
        </w:tabs>
        <w:spacing w:line="240" w:lineRule="auto"/>
        <w:rPr>
          <w:color w:val="000000" w:themeColor="text1"/>
        </w:rPr>
      </w:pPr>
      <w:r w:rsidRPr="00E80094">
        <w:rPr>
          <w:color w:val="000000" w:themeColor="text1"/>
        </w:rPr>
        <w:t>Βέλγιο</w:t>
      </w:r>
    </w:p>
    <w:p w14:paraId="438F7646" w14:textId="77777777" w:rsidR="00BB17AA" w:rsidRPr="00E80094" w:rsidRDefault="00BB17AA">
      <w:pPr>
        <w:keepNext/>
        <w:tabs>
          <w:tab w:val="clear" w:pos="567"/>
        </w:tabs>
        <w:spacing w:line="240" w:lineRule="auto"/>
        <w:rPr>
          <w:color w:val="000000" w:themeColor="text1"/>
          <w:szCs w:val="22"/>
        </w:rPr>
      </w:pPr>
    </w:p>
    <w:p w14:paraId="71B92934" w14:textId="77777777" w:rsidR="00BB17AA" w:rsidRPr="00E80094" w:rsidRDefault="00BB17AA">
      <w:pPr>
        <w:tabs>
          <w:tab w:val="clear" w:pos="567"/>
        </w:tabs>
        <w:spacing w:line="240" w:lineRule="auto"/>
        <w:rPr>
          <w:color w:val="000000" w:themeColor="text1"/>
          <w:szCs w:val="22"/>
        </w:rPr>
      </w:pPr>
    </w:p>
    <w:p w14:paraId="676E9E8F"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12.</w:t>
      </w:r>
      <w:r w:rsidRPr="00E80094">
        <w:rPr>
          <w:color w:val="000000" w:themeColor="text1"/>
        </w:rPr>
        <w:tab/>
      </w:r>
      <w:r w:rsidRPr="00E80094">
        <w:rPr>
          <w:b/>
          <w:color w:val="000000" w:themeColor="text1"/>
        </w:rPr>
        <w:t xml:space="preserve">ΑΡΙΘΜΟΣ(ΟΙ) ΑΔΕΙΑΣ ΚΥΚΛΟΦΟΡΙΑΣ </w:t>
      </w:r>
    </w:p>
    <w:p w14:paraId="19C5B8BB" w14:textId="77777777" w:rsidR="00BB17AA" w:rsidRPr="00E80094" w:rsidRDefault="00BB17AA">
      <w:pPr>
        <w:tabs>
          <w:tab w:val="clear" w:pos="567"/>
        </w:tabs>
        <w:spacing w:line="240" w:lineRule="auto"/>
        <w:rPr>
          <w:color w:val="000000" w:themeColor="text1"/>
          <w:szCs w:val="22"/>
        </w:rPr>
      </w:pPr>
    </w:p>
    <w:p w14:paraId="514C9D2C" w14:textId="77777777" w:rsidR="00BB17AA" w:rsidRPr="00E80094" w:rsidRDefault="00BB17AA">
      <w:pPr>
        <w:tabs>
          <w:tab w:val="clear" w:pos="567"/>
        </w:tabs>
        <w:spacing w:line="240" w:lineRule="auto"/>
        <w:rPr>
          <w:color w:val="000000" w:themeColor="text1"/>
        </w:rPr>
      </w:pPr>
      <w:r w:rsidRPr="00E80094">
        <w:rPr>
          <w:color w:val="000000" w:themeColor="text1"/>
          <w:szCs w:val="22"/>
          <w:lang w:val="fr-FR"/>
        </w:rPr>
        <w:t>EU</w:t>
      </w:r>
      <w:r w:rsidRPr="00E80094">
        <w:rPr>
          <w:color w:val="000000" w:themeColor="text1"/>
          <w:szCs w:val="22"/>
        </w:rPr>
        <w:t xml:space="preserve">/1/17/1178/005 </w:t>
      </w:r>
      <w:r w:rsidRPr="00E80094">
        <w:rPr>
          <w:color w:val="000000" w:themeColor="text1"/>
          <w:highlight w:val="lightGray"/>
        </w:rPr>
        <w:t>60</w:t>
      </w:r>
      <w:r w:rsidRPr="00E80094">
        <w:rPr>
          <w:color w:val="000000" w:themeColor="text1"/>
          <w:highlight w:val="lightGray"/>
          <w:lang w:val="fr-FR"/>
        </w:rPr>
        <w:t> </w:t>
      </w:r>
      <w:r w:rsidRPr="00E80094">
        <w:rPr>
          <w:color w:val="000000" w:themeColor="text1"/>
          <w:highlight w:val="lightGray"/>
        </w:rPr>
        <w:t>επικαλυμμένα με λεπτό υμένιο δισκία</w:t>
      </w:r>
    </w:p>
    <w:p w14:paraId="03368684" w14:textId="77777777" w:rsidR="00BB17AA" w:rsidRPr="00E80094" w:rsidRDefault="00BB17AA">
      <w:pPr>
        <w:rPr>
          <w:color w:val="000000" w:themeColor="text1"/>
        </w:rPr>
      </w:pPr>
      <w:r w:rsidRPr="00E80094">
        <w:rPr>
          <w:color w:val="000000" w:themeColor="text1"/>
          <w:highlight w:val="lightGray"/>
          <w:lang w:val="en-GB" w:eastAsia="en-US" w:bidi="ar-SA"/>
        </w:rPr>
        <w:t>EU</w:t>
      </w:r>
      <w:r w:rsidRPr="00E80094">
        <w:rPr>
          <w:color w:val="000000" w:themeColor="text1"/>
          <w:highlight w:val="lightGray"/>
          <w:lang w:eastAsia="en-US" w:bidi="ar-SA"/>
        </w:rPr>
        <w:t xml:space="preserve">/1/17/1178/006 </w:t>
      </w:r>
      <w:r w:rsidRPr="00E80094">
        <w:rPr>
          <w:color w:val="000000" w:themeColor="text1"/>
          <w:highlight w:val="lightGray"/>
        </w:rPr>
        <w:t>180</w:t>
      </w:r>
      <w:r w:rsidRPr="00E80094">
        <w:rPr>
          <w:color w:val="000000" w:themeColor="text1"/>
          <w:highlight w:val="lightGray"/>
          <w:lang w:val="en-US"/>
        </w:rPr>
        <w:t> </w:t>
      </w:r>
      <w:r w:rsidRPr="00E80094">
        <w:rPr>
          <w:color w:val="000000" w:themeColor="text1"/>
          <w:highlight w:val="lightGray"/>
        </w:rPr>
        <w:t>επικαλυμμένα με λεπτό υμένιο δισκία</w:t>
      </w:r>
    </w:p>
    <w:p w14:paraId="5DD32E26" w14:textId="77777777" w:rsidR="00BB17AA" w:rsidRPr="00E80094" w:rsidRDefault="00BB17AA">
      <w:pPr>
        <w:tabs>
          <w:tab w:val="clear" w:pos="567"/>
        </w:tabs>
        <w:spacing w:line="240" w:lineRule="auto"/>
        <w:rPr>
          <w:color w:val="000000" w:themeColor="text1"/>
          <w:szCs w:val="22"/>
        </w:rPr>
      </w:pPr>
    </w:p>
    <w:p w14:paraId="099E4A7E" w14:textId="77777777" w:rsidR="00BB17AA" w:rsidRPr="00E80094" w:rsidRDefault="00BB17AA">
      <w:pPr>
        <w:tabs>
          <w:tab w:val="clear" w:pos="567"/>
        </w:tabs>
        <w:spacing w:line="240" w:lineRule="auto"/>
        <w:rPr>
          <w:color w:val="000000" w:themeColor="text1"/>
          <w:szCs w:val="22"/>
        </w:rPr>
      </w:pPr>
    </w:p>
    <w:p w14:paraId="189C705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13.</w:t>
      </w:r>
      <w:r w:rsidRPr="00E80094">
        <w:rPr>
          <w:color w:val="000000" w:themeColor="text1"/>
        </w:rPr>
        <w:tab/>
      </w:r>
      <w:r w:rsidRPr="00E80094">
        <w:rPr>
          <w:b/>
          <w:color w:val="000000" w:themeColor="text1"/>
        </w:rPr>
        <w:t>ΑΡΙΘΜΟΣ ΠΑΡΤΙΔΑΣ</w:t>
      </w:r>
    </w:p>
    <w:p w14:paraId="448F2FD2" w14:textId="77777777" w:rsidR="00BB17AA" w:rsidRPr="00E80094" w:rsidRDefault="00BB17AA">
      <w:pPr>
        <w:tabs>
          <w:tab w:val="clear" w:pos="567"/>
        </w:tabs>
        <w:spacing w:line="240" w:lineRule="auto"/>
        <w:rPr>
          <w:b/>
          <w:color w:val="000000" w:themeColor="text1"/>
          <w:szCs w:val="22"/>
        </w:rPr>
      </w:pPr>
    </w:p>
    <w:p w14:paraId="442A602F" w14:textId="77777777" w:rsidR="00BB17AA" w:rsidRPr="00E80094" w:rsidRDefault="00BB17AA">
      <w:pPr>
        <w:tabs>
          <w:tab w:val="clear" w:pos="567"/>
        </w:tabs>
        <w:spacing w:line="240" w:lineRule="auto"/>
        <w:rPr>
          <w:color w:val="000000" w:themeColor="text1"/>
        </w:rPr>
      </w:pPr>
      <w:r w:rsidRPr="00E80094">
        <w:rPr>
          <w:color w:val="000000" w:themeColor="text1"/>
        </w:rPr>
        <w:t>Παρτίδα</w:t>
      </w:r>
    </w:p>
    <w:p w14:paraId="28B8BD33" w14:textId="77777777" w:rsidR="00BB17AA" w:rsidRPr="00E80094" w:rsidRDefault="00BB17AA">
      <w:pPr>
        <w:tabs>
          <w:tab w:val="clear" w:pos="567"/>
        </w:tabs>
        <w:spacing w:line="240" w:lineRule="auto"/>
        <w:rPr>
          <w:color w:val="000000" w:themeColor="text1"/>
          <w:szCs w:val="22"/>
        </w:rPr>
      </w:pPr>
    </w:p>
    <w:p w14:paraId="523F0400" w14:textId="77777777" w:rsidR="00BB17AA" w:rsidRPr="00E80094" w:rsidRDefault="00BB17AA">
      <w:pPr>
        <w:tabs>
          <w:tab w:val="clear" w:pos="567"/>
        </w:tabs>
        <w:spacing w:line="240" w:lineRule="auto"/>
        <w:rPr>
          <w:color w:val="000000" w:themeColor="text1"/>
          <w:szCs w:val="22"/>
        </w:rPr>
      </w:pPr>
    </w:p>
    <w:p w14:paraId="56894FD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14.</w:t>
      </w:r>
      <w:r w:rsidRPr="00E80094">
        <w:rPr>
          <w:color w:val="000000" w:themeColor="text1"/>
        </w:rPr>
        <w:tab/>
      </w:r>
      <w:r w:rsidRPr="00E80094">
        <w:rPr>
          <w:b/>
          <w:color w:val="000000" w:themeColor="text1"/>
        </w:rPr>
        <w:t>ΓΕΝΙΚΗ ΚΑΤΑΤΑΞΗ ΓΙΑ ΤΗ ΔΙΑΘΕΣΗ</w:t>
      </w:r>
    </w:p>
    <w:p w14:paraId="6CC99F48" w14:textId="77777777" w:rsidR="00BB17AA" w:rsidRPr="00E80094" w:rsidRDefault="00BB17AA">
      <w:pPr>
        <w:tabs>
          <w:tab w:val="clear" w:pos="567"/>
        </w:tabs>
        <w:spacing w:line="240" w:lineRule="auto"/>
        <w:rPr>
          <w:color w:val="000000" w:themeColor="text1"/>
          <w:szCs w:val="22"/>
        </w:rPr>
      </w:pPr>
    </w:p>
    <w:p w14:paraId="0DF090BC" w14:textId="77777777" w:rsidR="00BB17AA" w:rsidRPr="00E80094" w:rsidRDefault="00BB17AA">
      <w:pPr>
        <w:tabs>
          <w:tab w:val="clear" w:pos="567"/>
        </w:tabs>
        <w:spacing w:line="240" w:lineRule="auto"/>
        <w:rPr>
          <w:color w:val="000000" w:themeColor="text1"/>
          <w:szCs w:val="22"/>
        </w:rPr>
      </w:pPr>
    </w:p>
    <w:p w14:paraId="60ED2E46" w14:textId="77777777" w:rsidR="00BB17AA" w:rsidRPr="00E80094" w:rsidRDefault="00BB17AA">
      <w:pPr>
        <w:pBdr>
          <w:top w:val="single" w:sz="4" w:space="2"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15.</w:t>
      </w:r>
      <w:r w:rsidRPr="00E80094">
        <w:rPr>
          <w:color w:val="000000" w:themeColor="text1"/>
        </w:rPr>
        <w:tab/>
      </w:r>
      <w:r w:rsidRPr="00E80094">
        <w:rPr>
          <w:b/>
          <w:color w:val="000000" w:themeColor="text1"/>
        </w:rPr>
        <w:t>ΟΔΗΓΙΕΣ ΧΡΗΣΗΣ</w:t>
      </w:r>
    </w:p>
    <w:p w14:paraId="06151331" w14:textId="77777777" w:rsidR="00BB17AA" w:rsidRPr="00E80094" w:rsidRDefault="00BB17AA">
      <w:pPr>
        <w:tabs>
          <w:tab w:val="clear" w:pos="567"/>
        </w:tabs>
        <w:spacing w:line="240" w:lineRule="auto"/>
        <w:rPr>
          <w:i/>
          <w:color w:val="000000" w:themeColor="text1"/>
          <w:szCs w:val="22"/>
        </w:rPr>
      </w:pPr>
    </w:p>
    <w:p w14:paraId="718DF785" w14:textId="77777777" w:rsidR="00BB17AA" w:rsidRPr="00E80094" w:rsidRDefault="00BB17AA">
      <w:pPr>
        <w:tabs>
          <w:tab w:val="clear" w:pos="567"/>
        </w:tabs>
        <w:spacing w:line="240" w:lineRule="auto"/>
        <w:rPr>
          <w:i/>
          <w:color w:val="000000" w:themeColor="text1"/>
          <w:szCs w:val="22"/>
        </w:rPr>
      </w:pPr>
    </w:p>
    <w:p w14:paraId="6E5D9669" w14:textId="77777777" w:rsidR="00BB17AA" w:rsidRPr="00E80094" w:rsidRDefault="00BB17AA">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themeColor="text1"/>
        </w:rPr>
      </w:pPr>
      <w:r w:rsidRPr="00E80094">
        <w:rPr>
          <w:b/>
          <w:color w:val="000000" w:themeColor="text1"/>
        </w:rPr>
        <w:t>16.</w:t>
      </w:r>
      <w:r w:rsidRPr="00E80094">
        <w:rPr>
          <w:color w:val="000000" w:themeColor="text1"/>
        </w:rPr>
        <w:tab/>
      </w:r>
      <w:r w:rsidRPr="00E80094">
        <w:rPr>
          <w:b/>
          <w:color w:val="000000" w:themeColor="text1"/>
        </w:rPr>
        <w:t xml:space="preserve">ΠΛΗΡΟΦΟΡΙΕΣ ΣΕ </w:t>
      </w:r>
      <w:r w:rsidRPr="00E80094">
        <w:rPr>
          <w:b/>
          <w:color w:val="000000" w:themeColor="text1"/>
          <w:lang w:val="en-US"/>
        </w:rPr>
        <w:t>BRAILLE</w:t>
      </w:r>
    </w:p>
    <w:p w14:paraId="176025F8" w14:textId="77777777" w:rsidR="00BB17AA" w:rsidRPr="00E80094" w:rsidRDefault="00BB17AA">
      <w:pPr>
        <w:tabs>
          <w:tab w:val="clear" w:pos="567"/>
        </w:tabs>
        <w:spacing w:line="240" w:lineRule="auto"/>
        <w:rPr>
          <w:i/>
          <w:color w:val="000000" w:themeColor="text1"/>
          <w:szCs w:val="22"/>
        </w:rPr>
      </w:pPr>
    </w:p>
    <w:p w14:paraId="5E9D5D41" w14:textId="77777777" w:rsidR="00BB17AA" w:rsidRPr="00E80094" w:rsidRDefault="00BB17AA">
      <w:pPr>
        <w:spacing w:line="240" w:lineRule="auto"/>
        <w:rPr>
          <w:color w:val="000000" w:themeColor="text1"/>
        </w:rPr>
      </w:pPr>
      <w:r w:rsidRPr="00E80094">
        <w:rPr>
          <w:color w:val="000000" w:themeColor="text1"/>
        </w:rPr>
        <w:t>XELJANZ 10 m</w:t>
      </w:r>
      <w:r w:rsidRPr="00E80094">
        <w:rPr>
          <w:color w:val="000000" w:themeColor="text1"/>
          <w:lang w:val="en-US"/>
        </w:rPr>
        <w:t>g</w:t>
      </w:r>
    </w:p>
    <w:p w14:paraId="560F6F5D" w14:textId="77777777" w:rsidR="00BB17AA" w:rsidRPr="00E80094" w:rsidRDefault="00BB17AA">
      <w:pPr>
        <w:spacing w:line="240" w:lineRule="auto"/>
        <w:rPr>
          <w:color w:val="000000" w:themeColor="text1"/>
        </w:rPr>
      </w:pPr>
    </w:p>
    <w:p w14:paraId="29301A14" w14:textId="77777777" w:rsidR="00BB17AA" w:rsidRPr="00E80094" w:rsidRDefault="00BB17AA">
      <w:pPr>
        <w:spacing w:line="240" w:lineRule="auto"/>
        <w:rPr>
          <w:b/>
          <w:color w:val="000000" w:themeColor="text1"/>
          <w:szCs w:val="22"/>
        </w:rPr>
      </w:pPr>
    </w:p>
    <w:p w14:paraId="35653C32" w14:textId="77777777" w:rsidR="00BB17AA" w:rsidRPr="00E80094" w:rsidRDefault="00BB17AA">
      <w:pPr>
        <w:keepNext/>
        <w:keepLines/>
        <w:widowControl w:val="0"/>
        <w:pBdr>
          <w:top w:val="single" w:sz="4" w:space="1" w:color="000000"/>
          <w:left w:val="single" w:sz="4" w:space="4" w:color="000000"/>
          <w:bottom w:val="single" w:sz="4" w:space="1" w:color="000000"/>
          <w:right w:val="single" w:sz="4" w:space="4" w:color="000000"/>
        </w:pBdr>
        <w:rPr>
          <w:color w:val="000000" w:themeColor="text1"/>
        </w:rPr>
      </w:pPr>
      <w:r w:rsidRPr="00E80094">
        <w:rPr>
          <w:b/>
          <w:color w:val="000000" w:themeColor="text1"/>
        </w:rPr>
        <w:t>17.</w:t>
      </w:r>
      <w:r w:rsidRPr="00E80094">
        <w:rPr>
          <w:color w:val="000000" w:themeColor="text1"/>
        </w:rPr>
        <w:tab/>
      </w:r>
      <w:r w:rsidRPr="00E80094">
        <w:rPr>
          <w:b/>
          <w:color w:val="000000" w:themeColor="text1"/>
        </w:rPr>
        <w:t>ΜΟΝΑΔΙΚΟΣ ΑΝΑΓΝΩΡΙΣΤΙΚΟΣ ΚΩΔΙΚΟΣ – ΔΙΣΔΙΑΣΤΑΤΟΣ ΓΡΑΜΜΩΤΟΣ ΚΩΔΙΚΑΣ (2D)</w:t>
      </w:r>
    </w:p>
    <w:p w14:paraId="07C31638" w14:textId="77777777" w:rsidR="00BB17AA" w:rsidRPr="00E80094" w:rsidRDefault="00BB17AA">
      <w:pPr>
        <w:keepNext/>
        <w:keepLines/>
        <w:widowControl w:val="0"/>
        <w:rPr>
          <w:color w:val="000000" w:themeColor="text1"/>
          <w:szCs w:val="22"/>
        </w:rPr>
      </w:pPr>
    </w:p>
    <w:p w14:paraId="623823D4" w14:textId="77777777" w:rsidR="00BB17AA" w:rsidRPr="00E80094" w:rsidRDefault="00BB17AA">
      <w:pPr>
        <w:keepNext/>
        <w:keepLines/>
        <w:widowControl w:val="0"/>
        <w:rPr>
          <w:color w:val="000000" w:themeColor="text1"/>
        </w:rPr>
      </w:pPr>
      <w:r w:rsidRPr="00E80094">
        <w:rPr>
          <w:color w:val="000000" w:themeColor="text1"/>
          <w:highlight w:val="lightGray"/>
        </w:rPr>
        <w:t>Δισδιάστατος γραμμωτός κώδικας (2D) που φέρει τον περιληφθέντα μοναδικό αναγνωριστικό κωδικό.</w:t>
      </w:r>
    </w:p>
    <w:p w14:paraId="1EC372C8" w14:textId="77777777" w:rsidR="00BB17AA" w:rsidRPr="00E80094" w:rsidRDefault="00BB17AA">
      <w:pPr>
        <w:keepNext/>
        <w:keepLines/>
        <w:widowControl w:val="0"/>
        <w:rPr>
          <w:color w:val="000000" w:themeColor="text1"/>
          <w:szCs w:val="22"/>
        </w:rPr>
      </w:pPr>
    </w:p>
    <w:tbl>
      <w:tblPr>
        <w:tblW w:w="0" w:type="auto"/>
        <w:tblInd w:w="-5" w:type="dxa"/>
        <w:tblLayout w:type="fixed"/>
        <w:tblLook w:val="0000" w:firstRow="0" w:lastRow="0" w:firstColumn="0" w:lastColumn="0" w:noHBand="0" w:noVBand="0"/>
      </w:tblPr>
      <w:tblGrid>
        <w:gridCol w:w="9299"/>
      </w:tblGrid>
      <w:tr w:rsidR="00BB17AA" w:rsidRPr="00E80094" w14:paraId="4F264E9E" w14:textId="77777777">
        <w:tc>
          <w:tcPr>
            <w:tcW w:w="9299" w:type="dxa"/>
            <w:tcBorders>
              <w:top w:val="single" w:sz="4" w:space="0" w:color="000000"/>
              <w:left w:val="single" w:sz="4" w:space="0" w:color="000000"/>
              <w:bottom w:val="single" w:sz="4" w:space="0" w:color="000000"/>
              <w:right w:val="single" w:sz="4" w:space="0" w:color="000000"/>
            </w:tcBorders>
            <w:shd w:val="clear" w:color="auto" w:fill="auto"/>
          </w:tcPr>
          <w:p w14:paraId="4B17124F" w14:textId="77777777" w:rsidR="00BB17AA" w:rsidRPr="00E80094" w:rsidRDefault="00BB17AA">
            <w:pPr>
              <w:keepNext/>
              <w:keepLines/>
              <w:widowControl w:val="0"/>
              <w:rPr>
                <w:color w:val="000000" w:themeColor="text1"/>
              </w:rPr>
            </w:pPr>
            <w:r w:rsidRPr="00E80094">
              <w:rPr>
                <w:b/>
                <w:color w:val="000000" w:themeColor="text1"/>
              </w:rPr>
              <w:t>18.</w:t>
            </w:r>
            <w:r w:rsidRPr="00E80094">
              <w:rPr>
                <w:color w:val="000000" w:themeColor="text1"/>
              </w:rPr>
              <w:tab/>
            </w:r>
            <w:r w:rsidRPr="00E80094">
              <w:rPr>
                <w:b/>
                <w:color w:val="000000" w:themeColor="text1"/>
              </w:rPr>
              <w:t>ΜΟΝΑΔΙΚΟΣ ΑΝΑΓΝΩΡΙΣΤΙΚΟΣ ΚΩΔΙΚΟΣ – ΔΕΔΟΜΕΝΑ ΑΝΑΓΝΩΣΙΜΑ ΑΠΟ ΤΟΝ ΑΝΘΡΩΠΟ</w:t>
            </w:r>
          </w:p>
        </w:tc>
      </w:tr>
    </w:tbl>
    <w:p w14:paraId="0BA2EF26" w14:textId="77777777" w:rsidR="00BB17AA" w:rsidRPr="00E80094" w:rsidRDefault="00BB17AA">
      <w:pPr>
        <w:keepNext/>
        <w:keepLines/>
        <w:widowControl w:val="0"/>
        <w:rPr>
          <w:color w:val="000000" w:themeColor="text1"/>
          <w:szCs w:val="22"/>
        </w:rPr>
      </w:pPr>
    </w:p>
    <w:p w14:paraId="04BD3FED" w14:textId="77777777" w:rsidR="00BB17AA" w:rsidRPr="00E80094" w:rsidRDefault="00BB17AA">
      <w:pPr>
        <w:keepNext/>
        <w:keepLines/>
        <w:widowControl w:val="0"/>
        <w:rPr>
          <w:color w:val="000000" w:themeColor="text1"/>
        </w:rPr>
      </w:pPr>
      <w:r w:rsidRPr="00E80094">
        <w:rPr>
          <w:color w:val="000000" w:themeColor="text1"/>
        </w:rPr>
        <w:t xml:space="preserve">PC </w:t>
      </w:r>
    </w:p>
    <w:p w14:paraId="6B4A26A2" w14:textId="77777777" w:rsidR="00BB17AA" w:rsidRPr="00E80094" w:rsidRDefault="00BB17AA">
      <w:pPr>
        <w:keepNext/>
        <w:keepLines/>
        <w:widowControl w:val="0"/>
        <w:rPr>
          <w:color w:val="000000" w:themeColor="text1"/>
        </w:rPr>
      </w:pPr>
      <w:r w:rsidRPr="00E80094">
        <w:rPr>
          <w:color w:val="000000" w:themeColor="text1"/>
        </w:rPr>
        <w:t xml:space="preserve">SN </w:t>
      </w:r>
    </w:p>
    <w:p w14:paraId="16B91641" w14:textId="77777777" w:rsidR="00BB17AA" w:rsidRPr="00E80094" w:rsidRDefault="00BB17AA">
      <w:pPr>
        <w:keepNext/>
        <w:keepLines/>
        <w:widowControl w:val="0"/>
        <w:rPr>
          <w:color w:val="000000" w:themeColor="text1"/>
        </w:rPr>
      </w:pPr>
      <w:r w:rsidRPr="00E80094">
        <w:rPr>
          <w:color w:val="000000" w:themeColor="text1"/>
        </w:rPr>
        <w:t>NN</w:t>
      </w:r>
    </w:p>
    <w:p w14:paraId="559789C3" w14:textId="77777777" w:rsidR="00BB17AA" w:rsidRPr="00E80094" w:rsidRDefault="00BB17AA">
      <w:pPr>
        <w:keepNext/>
        <w:keepLines/>
        <w:widowControl w:val="0"/>
        <w:rPr>
          <w:color w:val="000000" w:themeColor="text1"/>
          <w:szCs w:val="22"/>
        </w:rPr>
      </w:pPr>
    </w:p>
    <w:p w14:paraId="318CE8FD" w14:textId="77777777" w:rsidR="00BB17AA" w:rsidRPr="00E80094" w:rsidRDefault="00BB17AA">
      <w:pPr>
        <w:pageBreakBefore/>
        <w:shd w:val="clear" w:color="auto" w:fill="FFFFFF"/>
        <w:spacing w:line="240" w:lineRule="auto"/>
        <w:rPr>
          <w:b/>
          <w:color w:val="000000" w:themeColor="text1"/>
          <w:szCs w:val="22"/>
        </w:rPr>
      </w:pPr>
    </w:p>
    <w:p w14:paraId="05D30203"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 xml:space="preserve">ΕΝΔΕΙΞΕΙΣ ΠΟΥ ΠΡΕΠΕΙ ΝΑ ΑΝΑΓΡΑΦΟΝΤΑΙ ΣΤΗΝ ΕΞΩΤΕΡΙΚΗ ΣΥΣΚΕΥΑΣΙΑ </w:t>
      </w:r>
    </w:p>
    <w:p w14:paraId="0B00E73D"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bCs/>
          <w:color w:val="000000" w:themeColor="text1"/>
          <w:szCs w:val="22"/>
        </w:rPr>
      </w:pPr>
    </w:p>
    <w:p w14:paraId="3CB3C0D7"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ΚΟΥΤΙ ΓΙΑ ΣΥΣΚΕΥΑΣΙΑ ΚΥΨΕΛΗΣ (</w:t>
      </w:r>
      <w:r w:rsidRPr="00E80094">
        <w:rPr>
          <w:rFonts w:eastAsia="Calibri"/>
          <w:b/>
          <w:color w:val="000000" w:themeColor="text1"/>
          <w:szCs w:val="22"/>
          <w:lang w:val="en-US"/>
        </w:rPr>
        <w:t>BLISTER</w:t>
      </w:r>
      <w:r w:rsidRPr="00E80094">
        <w:rPr>
          <w:rFonts w:eastAsia="Calibri"/>
          <w:b/>
          <w:color w:val="000000" w:themeColor="text1"/>
          <w:szCs w:val="22"/>
        </w:rPr>
        <w:t>) 11</w:t>
      </w:r>
      <w:r w:rsidRPr="00E80094">
        <w:rPr>
          <w:rFonts w:eastAsia="Calibri"/>
          <w:b/>
          <w:color w:val="000000" w:themeColor="text1"/>
          <w:szCs w:val="22"/>
          <w:lang w:val="en-US"/>
        </w:rPr>
        <w:t> MG</w:t>
      </w:r>
      <w:r w:rsidRPr="00E80094">
        <w:rPr>
          <w:rFonts w:eastAsia="Calibri"/>
          <w:b/>
          <w:color w:val="000000" w:themeColor="text1"/>
          <w:szCs w:val="22"/>
        </w:rPr>
        <w:t xml:space="preserve"> </w:t>
      </w:r>
    </w:p>
    <w:p w14:paraId="56F9BBFD" w14:textId="77777777" w:rsidR="00BB17AA" w:rsidRPr="00E80094" w:rsidRDefault="00BB17AA">
      <w:pPr>
        <w:tabs>
          <w:tab w:val="clear" w:pos="567"/>
        </w:tabs>
        <w:spacing w:line="240" w:lineRule="auto"/>
        <w:rPr>
          <w:bCs/>
          <w:color w:val="000000" w:themeColor="text1"/>
          <w:szCs w:val="22"/>
        </w:rPr>
      </w:pPr>
    </w:p>
    <w:p w14:paraId="45ADC87A" w14:textId="77777777" w:rsidR="00BB17AA" w:rsidRPr="00E80094" w:rsidRDefault="00BB17AA">
      <w:pPr>
        <w:tabs>
          <w:tab w:val="clear" w:pos="567"/>
        </w:tabs>
        <w:spacing w:line="240" w:lineRule="auto"/>
        <w:rPr>
          <w:color w:val="000000" w:themeColor="text1"/>
          <w:szCs w:val="22"/>
        </w:rPr>
      </w:pPr>
    </w:p>
    <w:p w14:paraId="36F0DBEB"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1.</w:t>
      </w:r>
      <w:r w:rsidRPr="00E80094">
        <w:rPr>
          <w:rFonts w:eastAsia="Calibri"/>
          <w:color w:val="000000" w:themeColor="text1"/>
          <w:szCs w:val="22"/>
        </w:rPr>
        <w:tab/>
      </w:r>
      <w:r w:rsidRPr="00E80094">
        <w:rPr>
          <w:rFonts w:eastAsia="Calibri"/>
          <w:b/>
          <w:color w:val="000000" w:themeColor="text1"/>
          <w:szCs w:val="22"/>
        </w:rPr>
        <w:t>ΟΝΟΜΑΣΙΑ ΤΟΥ ΦΑΡΜΑΚΕΥΤΙΚΟΥ ΠΡΟΪΟΝΤΟΣ</w:t>
      </w:r>
    </w:p>
    <w:p w14:paraId="513199EA" w14:textId="77777777" w:rsidR="00BB17AA" w:rsidRPr="00E80094" w:rsidRDefault="00BB17AA">
      <w:pPr>
        <w:tabs>
          <w:tab w:val="clear" w:pos="567"/>
        </w:tabs>
        <w:spacing w:line="240" w:lineRule="auto"/>
        <w:rPr>
          <w:color w:val="000000" w:themeColor="text1"/>
          <w:szCs w:val="22"/>
        </w:rPr>
      </w:pPr>
    </w:p>
    <w:p w14:paraId="76EA9426" w14:textId="77777777" w:rsidR="00BB17AA" w:rsidRPr="00E80094" w:rsidRDefault="00BB17AA">
      <w:pPr>
        <w:widowControl w:val="0"/>
        <w:tabs>
          <w:tab w:val="clear" w:pos="567"/>
        </w:tabs>
        <w:spacing w:line="240" w:lineRule="auto"/>
        <w:rPr>
          <w:color w:val="000000" w:themeColor="text1"/>
        </w:rPr>
      </w:pPr>
      <w:r w:rsidRPr="00E80094">
        <w:rPr>
          <w:rFonts w:eastAsia="Calibri"/>
          <w:color w:val="000000" w:themeColor="text1"/>
          <w:szCs w:val="22"/>
          <w:lang w:val="en-US"/>
        </w:rPr>
        <w:t>XELJANZ</w:t>
      </w:r>
      <w:r w:rsidRPr="00E80094">
        <w:rPr>
          <w:rFonts w:eastAsia="Calibri"/>
          <w:color w:val="000000" w:themeColor="text1"/>
          <w:szCs w:val="22"/>
        </w:rPr>
        <w:t xml:space="preserve"> 11</w:t>
      </w:r>
      <w:r w:rsidRPr="00E80094">
        <w:rPr>
          <w:rFonts w:eastAsia="Calibri"/>
          <w:color w:val="000000" w:themeColor="text1"/>
          <w:szCs w:val="22"/>
          <w:lang w:val="en-US"/>
        </w:rPr>
        <w:t> mg</w:t>
      </w:r>
      <w:r w:rsidRPr="00E80094">
        <w:rPr>
          <w:rFonts w:eastAsia="Calibri"/>
          <w:color w:val="000000" w:themeColor="text1"/>
          <w:szCs w:val="22"/>
        </w:rPr>
        <w:t xml:space="preserve"> δισκία παρατεταμένης αποδέσμευσης</w:t>
      </w:r>
    </w:p>
    <w:p w14:paraId="20427675"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τοφασιτινίμπη</w:t>
      </w:r>
    </w:p>
    <w:p w14:paraId="30C73BB3" w14:textId="77777777" w:rsidR="00BB17AA" w:rsidRPr="00E80094" w:rsidRDefault="00BB17AA">
      <w:pPr>
        <w:tabs>
          <w:tab w:val="clear" w:pos="567"/>
        </w:tabs>
        <w:spacing w:line="240" w:lineRule="auto"/>
        <w:rPr>
          <w:color w:val="000000" w:themeColor="text1"/>
          <w:szCs w:val="22"/>
        </w:rPr>
      </w:pPr>
    </w:p>
    <w:p w14:paraId="664A09A8" w14:textId="77777777" w:rsidR="00BB17AA" w:rsidRPr="00E80094" w:rsidRDefault="00BB17AA">
      <w:pPr>
        <w:tabs>
          <w:tab w:val="clear" w:pos="567"/>
        </w:tabs>
        <w:spacing w:line="240" w:lineRule="auto"/>
        <w:rPr>
          <w:color w:val="000000" w:themeColor="text1"/>
          <w:szCs w:val="22"/>
        </w:rPr>
      </w:pPr>
    </w:p>
    <w:p w14:paraId="416164BF"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2.</w:t>
      </w:r>
      <w:r w:rsidRPr="00E80094">
        <w:rPr>
          <w:rFonts w:eastAsia="Calibri"/>
          <w:color w:val="000000" w:themeColor="text1"/>
          <w:szCs w:val="22"/>
        </w:rPr>
        <w:tab/>
      </w:r>
      <w:r w:rsidRPr="00E80094">
        <w:rPr>
          <w:rFonts w:eastAsia="Calibri"/>
          <w:b/>
          <w:color w:val="000000" w:themeColor="text1"/>
          <w:szCs w:val="22"/>
        </w:rPr>
        <w:t>ΣΥΝΘΕΣΗ ΣΕ ΔΡΑΣΤΙΚΗ(ΕΣ) ΟΥΣΙΑ(ΕΣ)</w:t>
      </w:r>
    </w:p>
    <w:p w14:paraId="5062D0BF" w14:textId="77777777" w:rsidR="00BB17AA" w:rsidRPr="00E80094" w:rsidRDefault="00BB17AA">
      <w:pPr>
        <w:tabs>
          <w:tab w:val="clear" w:pos="567"/>
        </w:tabs>
        <w:spacing w:line="240" w:lineRule="auto"/>
        <w:rPr>
          <w:b/>
          <w:color w:val="000000" w:themeColor="text1"/>
          <w:szCs w:val="22"/>
        </w:rPr>
      </w:pPr>
    </w:p>
    <w:p w14:paraId="79EF15A9"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Κάθε δισκίο παρατεταμένης αποδέσμευσης περιέχει 11</w:t>
      </w:r>
      <w:r w:rsidRPr="00E80094">
        <w:rPr>
          <w:rFonts w:eastAsia="Calibri"/>
          <w:color w:val="000000" w:themeColor="text1"/>
          <w:szCs w:val="22"/>
          <w:lang w:val="en-US"/>
        </w:rPr>
        <w:t> mg</w:t>
      </w:r>
      <w:r w:rsidRPr="00E80094">
        <w:rPr>
          <w:rFonts w:eastAsia="Calibri"/>
          <w:color w:val="000000" w:themeColor="text1"/>
          <w:szCs w:val="22"/>
        </w:rPr>
        <w:t xml:space="preserve"> τοφασιτινίμπης (ως κιτρική τοφασιτινίμπη).</w:t>
      </w:r>
    </w:p>
    <w:p w14:paraId="641EF246" w14:textId="77777777" w:rsidR="00BB17AA" w:rsidRPr="00E80094" w:rsidRDefault="00BB17AA">
      <w:pPr>
        <w:tabs>
          <w:tab w:val="clear" w:pos="567"/>
        </w:tabs>
        <w:spacing w:line="240" w:lineRule="auto"/>
        <w:rPr>
          <w:color w:val="000000" w:themeColor="text1"/>
          <w:szCs w:val="22"/>
        </w:rPr>
      </w:pPr>
    </w:p>
    <w:p w14:paraId="12414744" w14:textId="77777777" w:rsidR="00BB17AA" w:rsidRPr="00E80094" w:rsidRDefault="00BB17AA">
      <w:pPr>
        <w:tabs>
          <w:tab w:val="clear" w:pos="567"/>
        </w:tabs>
        <w:spacing w:line="240" w:lineRule="auto"/>
        <w:rPr>
          <w:color w:val="000000" w:themeColor="text1"/>
          <w:szCs w:val="22"/>
        </w:rPr>
      </w:pPr>
    </w:p>
    <w:p w14:paraId="6D57BB64"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3.</w:t>
      </w:r>
      <w:r w:rsidRPr="00E80094">
        <w:rPr>
          <w:rFonts w:eastAsia="Calibri"/>
          <w:color w:val="000000" w:themeColor="text1"/>
          <w:szCs w:val="22"/>
        </w:rPr>
        <w:tab/>
      </w:r>
      <w:r w:rsidRPr="00E80094">
        <w:rPr>
          <w:rFonts w:eastAsia="Calibri"/>
          <w:b/>
          <w:color w:val="000000" w:themeColor="text1"/>
          <w:szCs w:val="22"/>
        </w:rPr>
        <w:t>ΚΑΤΑΛΟΓΟΣ ΕΚΔΟΧΩΝ</w:t>
      </w:r>
    </w:p>
    <w:p w14:paraId="59BCD44D" w14:textId="77777777" w:rsidR="00BB17AA" w:rsidRPr="00E80094" w:rsidRDefault="00BB17AA">
      <w:pPr>
        <w:tabs>
          <w:tab w:val="clear" w:pos="567"/>
        </w:tabs>
        <w:spacing w:line="240" w:lineRule="auto"/>
        <w:rPr>
          <w:i/>
          <w:color w:val="000000" w:themeColor="text1"/>
          <w:szCs w:val="22"/>
          <w:highlight w:val="lightGray"/>
        </w:rPr>
      </w:pPr>
    </w:p>
    <w:p w14:paraId="3C297A3F" w14:textId="77777777" w:rsidR="00BB17AA" w:rsidRPr="00E80094" w:rsidRDefault="00BB17AA">
      <w:pPr>
        <w:rPr>
          <w:color w:val="000000" w:themeColor="text1"/>
        </w:rPr>
      </w:pPr>
      <w:r w:rsidRPr="00E80094">
        <w:rPr>
          <w:rFonts w:eastAsia="Calibri"/>
          <w:color w:val="000000" w:themeColor="text1"/>
          <w:szCs w:val="22"/>
        </w:rPr>
        <w:t xml:space="preserve">Στα άλλα συστατικά περιλαμβάνεται η σορβιτόλη (E420). </w:t>
      </w:r>
      <w:r w:rsidRPr="00E80094">
        <w:rPr>
          <w:rFonts w:eastAsia="Calibri"/>
          <w:color w:val="000000" w:themeColor="text1"/>
          <w:szCs w:val="22"/>
          <w:highlight w:val="lightGray"/>
        </w:rPr>
        <w:t>Ανατρέξτε στο φύλλο οδηγιών χρήσης για περισσότερες πληροφορίες.</w:t>
      </w:r>
    </w:p>
    <w:p w14:paraId="1E43886C" w14:textId="77777777" w:rsidR="00BB17AA" w:rsidRPr="00E80094" w:rsidRDefault="00BB17AA">
      <w:pPr>
        <w:tabs>
          <w:tab w:val="clear" w:pos="567"/>
        </w:tabs>
        <w:spacing w:line="240" w:lineRule="auto"/>
        <w:rPr>
          <w:rFonts w:eastAsia="Arial Unicode MS"/>
          <w:color w:val="000000" w:themeColor="text1"/>
          <w:szCs w:val="22"/>
        </w:rPr>
      </w:pPr>
    </w:p>
    <w:p w14:paraId="1FD5604B" w14:textId="77777777" w:rsidR="00BB17AA" w:rsidRPr="00E80094" w:rsidRDefault="00BB17AA">
      <w:pPr>
        <w:tabs>
          <w:tab w:val="clear" w:pos="567"/>
        </w:tabs>
        <w:spacing w:line="240" w:lineRule="auto"/>
        <w:rPr>
          <w:color w:val="000000" w:themeColor="text1"/>
          <w:szCs w:val="22"/>
        </w:rPr>
      </w:pPr>
    </w:p>
    <w:p w14:paraId="57DBD48B"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4.</w:t>
      </w:r>
      <w:r w:rsidRPr="00E80094">
        <w:rPr>
          <w:rFonts w:eastAsia="Calibri"/>
          <w:color w:val="000000" w:themeColor="text1"/>
          <w:szCs w:val="22"/>
        </w:rPr>
        <w:tab/>
      </w:r>
      <w:r w:rsidRPr="00E80094">
        <w:rPr>
          <w:rFonts w:eastAsia="Calibri"/>
          <w:b/>
          <w:color w:val="000000" w:themeColor="text1"/>
          <w:szCs w:val="22"/>
        </w:rPr>
        <w:t>ΦΑΡΜΑΚΟΤΕΧΝΙΚΗ ΜΟΡΦΗ ΚΑΙ ΠΕΡΙΕΧΟΜΕΝΟ</w:t>
      </w:r>
    </w:p>
    <w:p w14:paraId="2775B449" w14:textId="77777777" w:rsidR="00BB17AA" w:rsidRPr="00E80094" w:rsidRDefault="00BB17AA">
      <w:pPr>
        <w:tabs>
          <w:tab w:val="clear" w:pos="567"/>
        </w:tabs>
        <w:spacing w:line="240" w:lineRule="auto"/>
        <w:rPr>
          <w:color w:val="000000" w:themeColor="text1"/>
          <w:szCs w:val="22"/>
        </w:rPr>
      </w:pPr>
    </w:p>
    <w:p w14:paraId="69921B8D"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28</w:t>
      </w:r>
      <w:r w:rsidRPr="00E80094">
        <w:rPr>
          <w:rFonts w:eastAsia="Calibri"/>
          <w:color w:val="000000" w:themeColor="text1"/>
          <w:szCs w:val="22"/>
          <w:lang w:val="en-US"/>
        </w:rPr>
        <w:t> </w:t>
      </w:r>
      <w:r w:rsidRPr="00E80094">
        <w:rPr>
          <w:rFonts w:eastAsia="Calibri"/>
          <w:color w:val="000000" w:themeColor="text1"/>
          <w:szCs w:val="22"/>
        </w:rPr>
        <w:t>δισκία παρατεταμένης αποδέσμευσης</w:t>
      </w:r>
    </w:p>
    <w:p w14:paraId="2537D18E"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highlight w:val="lightGray"/>
        </w:rPr>
        <w:t>91</w:t>
      </w:r>
      <w:r w:rsidRPr="00E80094">
        <w:rPr>
          <w:rFonts w:eastAsia="Calibri"/>
          <w:color w:val="000000" w:themeColor="text1"/>
          <w:szCs w:val="22"/>
          <w:highlight w:val="lightGray"/>
          <w:lang w:val="en-US"/>
        </w:rPr>
        <w:t> </w:t>
      </w:r>
      <w:r w:rsidRPr="00E80094">
        <w:rPr>
          <w:rFonts w:eastAsia="Calibri"/>
          <w:color w:val="000000" w:themeColor="text1"/>
          <w:szCs w:val="22"/>
          <w:highlight w:val="lightGray"/>
        </w:rPr>
        <w:t>δισκία παρατεταμένης αποδέσμευσης</w:t>
      </w:r>
    </w:p>
    <w:p w14:paraId="696F0C8D" w14:textId="77777777" w:rsidR="00BB17AA" w:rsidRPr="00E80094" w:rsidRDefault="00BB17AA">
      <w:pPr>
        <w:tabs>
          <w:tab w:val="clear" w:pos="567"/>
        </w:tabs>
        <w:spacing w:line="240" w:lineRule="auto"/>
        <w:rPr>
          <w:color w:val="000000" w:themeColor="text1"/>
          <w:szCs w:val="22"/>
        </w:rPr>
      </w:pPr>
    </w:p>
    <w:p w14:paraId="64416080" w14:textId="77777777" w:rsidR="00BB17AA" w:rsidRPr="00E80094" w:rsidRDefault="00BB17AA">
      <w:pPr>
        <w:tabs>
          <w:tab w:val="clear" w:pos="567"/>
        </w:tabs>
        <w:spacing w:line="240" w:lineRule="auto"/>
        <w:rPr>
          <w:color w:val="000000" w:themeColor="text1"/>
          <w:szCs w:val="22"/>
        </w:rPr>
      </w:pPr>
    </w:p>
    <w:p w14:paraId="3B200231"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5.</w:t>
      </w:r>
      <w:r w:rsidRPr="00E80094">
        <w:rPr>
          <w:rFonts w:eastAsia="Calibri"/>
          <w:color w:val="000000" w:themeColor="text1"/>
          <w:szCs w:val="22"/>
        </w:rPr>
        <w:tab/>
      </w:r>
      <w:r w:rsidRPr="00E80094">
        <w:rPr>
          <w:rFonts w:eastAsia="Calibri"/>
          <w:b/>
          <w:color w:val="000000" w:themeColor="text1"/>
          <w:szCs w:val="22"/>
        </w:rPr>
        <w:t>ΤΡΟΠΟΣ ΚΑΙ ΟΔΟΣ(ΟΙ) ΧΟΡΗΓΗΣΗΣ</w:t>
      </w:r>
    </w:p>
    <w:p w14:paraId="5600D6A9" w14:textId="77777777" w:rsidR="00BB17AA" w:rsidRPr="00E80094" w:rsidRDefault="00BB17AA">
      <w:pPr>
        <w:tabs>
          <w:tab w:val="clear" w:pos="567"/>
        </w:tabs>
        <w:spacing w:line="240" w:lineRule="auto"/>
        <w:rPr>
          <w:color w:val="000000" w:themeColor="text1"/>
          <w:szCs w:val="22"/>
          <w:highlight w:val="lightGray"/>
        </w:rPr>
      </w:pPr>
    </w:p>
    <w:p w14:paraId="7937E875" w14:textId="77777777" w:rsidR="00BB17AA" w:rsidRPr="00E80094" w:rsidRDefault="00BB17AA">
      <w:pPr>
        <w:rPr>
          <w:color w:val="000000" w:themeColor="text1"/>
        </w:rPr>
      </w:pPr>
      <w:r w:rsidRPr="00E80094">
        <w:rPr>
          <w:rFonts w:eastAsia="Calibri"/>
          <w:color w:val="000000" w:themeColor="text1"/>
          <w:szCs w:val="22"/>
        </w:rPr>
        <w:t>Διαβάστε το φύλλο οδηγιών χρήσης πριν από τη χρήση.</w:t>
      </w:r>
    </w:p>
    <w:p w14:paraId="70DDD340"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Για από στόματος χρήση.</w:t>
      </w:r>
    </w:p>
    <w:p w14:paraId="08FE3D1B" w14:textId="77777777" w:rsidR="00BB17AA" w:rsidRPr="00E80094" w:rsidRDefault="00BB17AA">
      <w:pPr>
        <w:autoSpaceDE w:val="0"/>
        <w:spacing w:line="240" w:lineRule="auto"/>
        <w:rPr>
          <w:color w:val="000000" w:themeColor="text1"/>
        </w:rPr>
      </w:pPr>
      <w:r w:rsidRPr="00E80094">
        <w:rPr>
          <w:rFonts w:eastAsia="Calibri"/>
          <w:color w:val="000000" w:themeColor="text1"/>
          <w:szCs w:val="22"/>
        </w:rPr>
        <w:t>Μην το συνθλίβετε, μην το κόβετε και μην το μασάτε.</w:t>
      </w:r>
    </w:p>
    <w:p w14:paraId="1C7AFC38" w14:textId="77777777" w:rsidR="00BB17AA" w:rsidRPr="00E80094" w:rsidRDefault="00BB17AA">
      <w:pPr>
        <w:autoSpaceDE w:val="0"/>
        <w:spacing w:line="240" w:lineRule="auto"/>
        <w:rPr>
          <w:color w:val="000000" w:themeColor="text1"/>
          <w:szCs w:val="22"/>
        </w:rPr>
      </w:pPr>
    </w:p>
    <w:p w14:paraId="352AA7CB" w14:textId="77777777" w:rsidR="00BB17AA" w:rsidRPr="00E80094" w:rsidRDefault="00BB17AA">
      <w:pPr>
        <w:autoSpaceDE w:val="0"/>
        <w:spacing w:line="240" w:lineRule="auto"/>
        <w:rPr>
          <w:color w:val="000000" w:themeColor="text1"/>
          <w:szCs w:val="22"/>
        </w:rPr>
      </w:pPr>
    </w:p>
    <w:p w14:paraId="4073DA1B" w14:textId="77777777" w:rsidR="00BB17AA" w:rsidRPr="00E80094" w:rsidRDefault="00BB17AA">
      <w:pPr>
        <w:pBdr>
          <w:top w:val="single" w:sz="4" w:space="1" w:color="000000"/>
          <w:left w:val="single" w:sz="4" w:space="4" w:color="000000"/>
          <w:bottom w:val="single" w:sz="4" w:space="1" w:color="000000"/>
          <w:right w:val="single" w:sz="4" w:space="4" w:color="000000"/>
        </w:pBdr>
        <w:ind w:left="567" w:hanging="567"/>
        <w:rPr>
          <w:color w:val="000000" w:themeColor="text1"/>
        </w:rPr>
      </w:pPr>
      <w:r w:rsidRPr="00E80094">
        <w:rPr>
          <w:rFonts w:eastAsia="Calibri"/>
          <w:b/>
          <w:color w:val="000000" w:themeColor="text1"/>
          <w:szCs w:val="22"/>
        </w:rPr>
        <w:t>6.</w:t>
      </w:r>
      <w:r w:rsidRPr="00E80094">
        <w:rPr>
          <w:rFonts w:eastAsia="Calibri"/>
          <w:color w:val="000000" w:themeColor="text1"/>
          <w:szCs w:val="22"/>
        </w:rPr>
        <w:tab/>
      </w:r>
      <w:r w:rsidRPr="00E80094">
        <w:rPr>
          <w:rFonts w:eastAsia="Calibri"/>
          <w:b/>
          <w:color w:val="000000" w:themeColor="text1"/>
          <w:szCs w:val="22"/>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78322F6" w14:textId="77777777" w:rsidR="00BB17AA" w:rsidRPr="00E80094" w:rsidRDefault="00BB17AA">
      <w:pPr>
        <w:tabs>
          <w:tab w:val="clear" w:pos="567"/>
        </w:tabs>
        <w:spacing w:line="240" w:lineRule="auto"/>
        <w:rPr>
          <w:color w:val="000000" w:themeColor="text1"/>
          <w:szCs w:val="22"/>
        </w:rPr>
      </w:pPr>
    </w:p>
    <w:p w14:paraId="3CE11973"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Να φυλάσσεται σε θέση, την οποία δεν βλέπουν και δεν προσεγγίζουν τα παιδιά.</w:t>
      </w:r>
    </w:p>
    <w:p w14:paraId="229A21B4" w14:textId="77777777" w:rsidR="00BB17AA" w:rsidRPr="00E80094" w:rsidRDefault="00BB17AA">
      <w:pPr>
        <w:tabs>
          <w:tab w:val="clear" w:pos="567"/>
        </w:tabs>
        <w:spacing w:line="240" w:lineRule="auto"/>
        <w:rPr>
          <w:color w:val="000000" w:themeColor="text1"/>
          <w:szCs w:val="22"/>
        </w:rPr>
      </w:pPr>
    </w:p>
    <w:p w14:paraId="0E0BB077" w14:textId="77777777" w:rsidR="00BB17AA" w:rsidRPr="00E80094" w:rsidRDefault="00BB17AA">
      <w:pPr>
        <w:tabs>
          <w:tab w:val="clear" w:pos="567"/>
        </w:tabs>
        <w:spacing w:line="240" w:lineRule="auto"/>
        <w:rPr>
          <w:color w:val="000000" w:themeColor="text1"/>
          <w:szCs w:val="22"/>
        </w:rPr>
      </w:pPr>
    </w:p>
    <w:p w14:paraId="717D6FF0"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7.</w:t>
      </w:r>
      <w:r w:rsidRPr="00E80094">
        <w:rPr>
          <w:rFonts w:eastAsia="Calibri"/>
          <w:color w:val="000000" w:themeColor="text1"/>
          <w:szCs w:val="22"/>
        </w:rPr>
        <w:tab/>
      </w:r>
      <w:r w:rsidRPr="00E80094">
        <w:rPr>
          <w:rFonts w:eastAsia="Calibri"/>
          <w:b/>
          <w:color w:val="000000" w:themeColor="text1"/>
          <w:szCs w:val="22"/>
        </w:rPr>
        <w:t>ΑΛΛΗ(ΕΣ) ΕΙΔΙΚΗ(ΕΣ) ΠΡΟΕΙΔΟΠΟΙΗΣΗ(ΕΙΣ), ΕΑΝ ΕΙΝΑΙ ΑΠΑΡΑΙΤΗΤΗ(ΕΣ)</w:t>
      </w:r>
    </w:p>
    <w:p w14:paraId="743C388E" w14:textId="77777777" w:rsidR="00BB17AA" w:rsidRPr="00E80094" w:rsidRDefault="00BB17AA">
      <w:pPr>
        <w:tabs>
          <w:tab w:val="clear" w:pos="567"/>
        </w:tabs>
        <w:spacing w:line="240" w:lineRule="auto"/>
        <w:rPr>
          <w:color w:val="000000" w:themeColor="text1"/>
          <w:szCs w:val="22"/>
          <w:highlight w:val="lightGray"/>
        </w:rPr>
      </w:pPr>
    </w:p>
    <w:p w14:paraId="45528EDB" w14:textId="77777777" w:rsidR="00BB17AA" w:rsidRPr="00E80094" w:rsidRDefault="00BB17AA">
      <w:pPr>
        <w:autoSpaceDE w:val="0"/>
        <w:spacing w:line="240" w:lineRule="auto"/>
        <w:rPr>
          <w:color w:val="000000" w:themeColor="text1"/>
        </w:rPr>
      </w:pPr>
      <w:r w:rsidRPr="00E80094">
        <w:rPr>
          <w:color w:val="000000" w:themeColor="text1"/>
          <w:szCs w:val="22"/>
        </w:rPr>
        <w:t>Μία φορά ημερησίως</w:t>
      </w:r>
    </w:p>
    <w:p w14:paraId="0B3F375C" w14:textId="77777777" w:rsidR="00BB17AA" w:rsidRPr="00E80094" w:rsidRDefault="00BB17AA">
      <w:pPr>
        <w:autoSpaceDE w:val="0"/>
        <w:spacing w:line="240" w:lineRule="auto"/>
        <w:rPr>
          <w:color w:val="000000" w:themeColor="text1"/>
          <w:szCs w:val="22"/>
        </w:rPr>
      </w:pPr>
    </w:p>
    <w:p w14:paraId="133B890F" w14:textId="77777777" w:rsidR="00BB17AA" w:rsidRPr="00E80094" w:rsidRDefault="00BB17AA">
      <w:pPr>
        <w:autoSpaceDE w:val="0"/>
        <w:spacing w:line="240" w:lineRule="auto"/>
        <w:rPr>
          <w:color w:val="000000" w:themeColor="text1"/>
          <w:szCs w:val="22"/>
        </w:rPr>
      </w:pPr>
    </w:p>
    <w:p w14:paraId="6E05C69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8.</w:t>
      </w:r>
      <w:r w:rsidRPr="00E80094">
        <w:rPr>
          <w:rFonts w:eastAsia="Calibri"/>
          <w:color w:val="000000" w:themeColor="text1"/>
          <w:szCs w:val="22"/>
        </w:rPr>
        <w:tab/>
      </w:r>
      <w:r w:rsidRPr="00E80094">
        <w:rPr>
          <w:rFonts w:eastAsia="Calibri"/>
          <w:b/>
          <w:color w:val="000000" w:themeColor="text1"/>
          <w:szCs w:val="22"/>
        </w:rPr>
        <w:t>ΗΜΕΡΟΜΗΝΙΑ ΛΗΞΗΣ</w:t>
      </w:r>
    </w:p>
    <w:p w14:paraId="6EA1376B" w14:textId="77777777" w:rsidR="00BB17AA" w:rsidRPr="00E80094" w:rsidRDefault="00BB17AA">
      <w:pPr>
        <w:tabs>
          <w:tab w:val="clear" w:pos="567"/>
        </w:tabs>
        <w:spacing w:line="240" w:lineRule="auto"/>
        <w:rPr>
          <w:color w:val="000000" w:themeColor="text1"/>
          <w:szCs w:val="22"/>
          <w:highlight w:val="lightGray"/>
        </w:rPr>
      </w:pPr>
    </w:p>
    <w:p w14:paraId="39D801AD"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ΛΗΞΗ</w:t>
      </w:r>
    </w:p>
    <w:p w14:paraId="2EC522CA" w14:textId="77777777" w:rsidR="00BB17AA" w:rsidRPr="00E80094" w:rsidRDefault="00BB17AA">
      <w:pPr>
        <w:tabs>
          <w:tab w:val="clear" w:pos="567"/>
        </w:tabs>
        <w:spacing w:line="240" w:lineRule="auto"/>
        <w:rPr>
          <w:color w:val="000000" w:themeColor="text1"/>
          <w:szCs w:val="22"/>
        </w:rPr>
      </w:pPr>
    </w:p>
    <w:p w14:paraId="5BD46A29" w14:textId="77777777" w:rsidR="00BB17AA" w:rsidRPr="00E80094" w:rsidRDefault="00BB17AA">
      <w:pPr>
        <w:tabs>
          <w:tab w:val="clear" w:pos="567"/>
        </w:tabs>
        <w:spacing w:line="240" w:lineRule="auto"/>
        <w:rPr>
          <w:color w:val="000000" w:themeColor="text1"/>
          <w:szCs w:val="22"/>
        </w:rPr>
      </w:pPr>
    </w:p>
    <w:p w14:paraId="7EF98B5F"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lastRenderedPageBreak/>
        <w:t>9.</w:t>
      </w:r>
      <w:r w:rsidRPr="00E80094">
        <w:rPr>
          <w:rFonts w:eastAsia="Calibri"/>
          <w:color w:val="000000" w:themeColor="text1"/>
          <w:szCs w:val="22"/>
        </w:rPr>
        <w:tab/>
      </w:r>
      <w:r w:rsidRPr="00E80094">
        <w:rPr>
          <w:rFonts w:eastAsia="Calibri"/>
          <w:b/>
          <w:color w:val="000000" w:themeColor="text1"/>
          <w:szCs w:val="22"/>
        </w:rPr>
        <w:t>ΕΙΔΙΚΕΣ ΣΥΝΘΗΚΕΣ ΦΥΛΑΞΗΣ</w:t>
      </w:r>
    </w:p>
    <w:p w14:paraId="4664AB9B" w14:textId="77777777" w:rsidR="00BB17AA" w:rsidRPr="00E80094" w:rsidRDefault="00BB17AA">
      <w:pPr>
        <w:keepNext/>
        <w:tabs>
          <w:tab w:val="clear" w:pos="567"/>
        </w:tabs>
        <w:spacing w:line="240" w:lineRule="auto"/>
        <w:rPr>
          <w:color w:val="000000" w:themeColor="text1"/>
          <w:szCs w:val="22"/>
        </w:rPr>
      </w:pPr>
    </w:p>
    <w:p w14:paraId="1F1828F6" w14:textId="77777777" w:rsidR="00BB17AA" w:rsidRPr="00E80094" w:rsidRDefault="00BB17AA">
      <w:pPr>
        <w:keepNext/>
        <w:tabs>
          <w:tab w:val="clear" w:pos="567"/>
        </w:tabs>
        <w:spacing w:line="240" w:lineRule="auto"/>
        <w:ind w:left="567" w:hanging="567"/>
        <w:rPr>
          <w:color w:val="000000" w:themeColor="text1"/>
        </w:rPr>
      </w:pPr>
      <w:r w:rsidRPr="00E80094">
        <w:rPr>
          <w:rFonts w:eastAsia="Calibri"/>
          <w:color w:val="000000" w:themeColor="text1"/>
          <w:szCs w:val="22"/>
        </w:rPr>
        <w:t>Φυλάσσετε στην αρχική συσκευασία για να προστατεύεται από την υγρασία.</w:t>
      </w:r>
    </w:p>
    <w:p w14:paraId="7CE81C10" w14:textId="77777777" w:rsidR="00BB17AA" w:rsidRPr="00E80094" w:rsidRDefault="00BB17AA">
      <w:pPr>
        <w:keepNext/>
        <w:tabs>
          <w:tab w:val="clear" w:pos="567"/>
        </w:tabs>
        <w:spacing w:line="240" w:lineRule="auto"/>
        <w:ind w:left="567" w:hanging="567"/>
        <w:rPr>
          <w:color w:val="000000" w:themeColor="text1"/>
          <w:szCs w:val="22"/>
        </w:rPr>
      </w:pPr>
    </w:p>
    <w:p w14:paraId="6F898294" w14:textId="77777777" w:rsidR="00BB17AA" w:rsidRPr="00E80094" w:rsidRDefault="00BB17AA">
      <w:pPr>
        <w:keepNext/>
        <w:tabs>
          <w:tab w:val="clear" w:pos="567"/>
        </w:tabs>
        <w:spacing w:line="240" w:lineRule="auto"/>
        <w:ind w:left="567" w:hanging="567"/>
        <w:rPr>
          <w:color w:val="000000" w:themeColor="text1"/>
          <w:szCs w:val="22"/>
        </w:rPr>
      </w:pPr>
    </w:p>
    <w:p w14:paraId="09634FD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color w:val="000000" w:themeColor="text1"/>
        </w:rPr>
      </w:pPr>
      <w:r w:rsidRPr="00E80094">
        <w:rPr>
          <w:rFonts w:eastAsia="Calibri"/>
          <w:b/>
          <w:color w:val="000000" w:themeColor="text1"/>
          <w:szCs w:val="22"/>
        </w:rPr>
        <w:t>10.</w:t>
      </w:r>
      <w:r w:rsidRPr="00E80094">
        <w:rPr>
          <w:rFonts w:eastAsia="Calibri"/>
          <w:color w:val="000000" w:themeColor="text1"/>
          <w:szCs w:val="22"/>
        </w:rPr>
        <w:tab/>
      </w:r>
      <w:r w:rsidRPr="00E80094">
        <w:rPr>
          <w:rFonts w:eastAsia="Calibri"/>
          <w:b/>
          <w:color w:val="000000" w:themeColor="text1"/>
          <w:szCs w:val="22"/>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1FAD07C" w14:textId="77777777" w:rsidR="00BB17AA" w:rsidRPr="00E80094" w:rsidRDefault="00BB17AA">
      <w:pPr>
        <w:tabs>
          <w:tab w:val="clear" w:pos="567"/>
        </w:tabs>
        <w:spacing w:line="240" w:lineRule="auto"/>
        <w:rPr>
          <w:b/>
          <w:color w:val="000000" w:themeColor="text1"/>
          <w:szCs w:val="22"/>
        </w:rPr>
      </w:pPr>
    </w:p>
    <w:p w14:paraId="4E1CF5AB" w14:textId="77777777" w:rsidR="00BB17AA" w:rsidRPr="00E80094" w:rsidRDefault="00BB17AA">
      <w:pPr>
        <w:tabs>
          <w:tab w:val="clear" w:pos="567"/>
        </w:tabs>
        <w:spacing w:line="240" w:lineRule="auto"/>
        <w:rPr>
          <w:color w:val="000000" w:themeColor="text1"/>
          <w:szCs w:val="22"/>
        </w:rPr>
      </w:pPr>
    </w:p>
    <w:p w14:paraId="48098C0B"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11.</w:t>
      </w:r>
      <w:r w:rsidRPr="00E80094">
        <w:rPr>
          <w:rFonts w:eastAsia="Calibri"/>
          <w:color w:val="000000" w:themeColor="text1"/>
          <w:szCs w:val="22"/>
        </w:rPr>
        <w:tab/>
      </w:r>
      <w:r w:rsidRPr="00E80094">
        <w:rPr>
          <w:rFonts w:eastAsia="Calibri"/>
          <w:b/>
          <w:color w:val="000000" w:themeColor="text1"/>
          <w:szCs w:val="22"/>
        </w:rPr>
        <w:t>ΟΝΟΜΑ ΚΑΙ ΔΙΕΥΘΥΝΣΗ ΚΑΤΟΧΟΥ ΤΗΣ ΑΔΕΙΑΣ ΚΥΚΛΟΦΟΡΙΑΣ</w:t>
      </w:r>
    </w:p>
    <w:p w14:paraId="314E638E" w14:textId="77777777" w:rsidR="00BB17AA" w:rsidRPr="00E80094" w:rsidRDefault="00BB17AA">
      <w:pPr>
        <w:keepNext/>
        <w:tabs>
          <w:tab w:val="clear" w:pos="567"/>
        </w:tabs>
        <w:spacing w:line="240" w:lineRule="auto"/>
        <w:rPr>
          <w:b/>
          <w:i/>
          <w:color w:val="000000" w:themeColor="text1"/>
          <w:szCs w:val="22"/>
        </w:rPr>
      </w:pPr>
    </w:p>
    <w:p w14:paraId="274E0518" w14:textId="77777777" w:rsidR="00BB17AA" w:rsidRPr="00E80094" w:rsidRDefault="00BB17AA">
      <w:pPr>
        <w:rPr>
          <w:color w:val="000000" w:themeColor="text1"/>
          <w:lang w:val="fr-FR"/>
        </w:rPr>
      </w:pPr>
      <w:r w:rsidRPr="00E80094">
        <w:rPr>
          <w:rFonts w:eastAsia="Calibri"/>
          <w:color w:val="000000" w:themeColor="text1"/>
          <w:szCs w:val="22"/>
          <w:lang w:val="fr-FR"/>
        </w:rPr>
        <w:t>Pfizer Europe MA EEIG</w:t>
      </w:r>
    </w:p>
    <w:p w14:paraId="772640A2" w14:textId="77777777" w:rsidR="00BB17AA" w:rsidRPr="00E80094" w:rsidRDefault="00BB17AA">
      <w:pPr>
        <w:rPr>
          <w:color w:val="000000" w:themeColor="text1"/>
          <w:lang w:val="fr-FR"/>
        </w:rPr>
      </w:pPr>
      <w:r w:rsidRPr="00E80094">
        <w:rPr>
          <w:rFonts w:eastAsia="Calibri"/>
          <w:color w:val="000000" w:themeColor="text1"/>
          <w:szCs w:val="22"/>
          <w:lang w:val="fr-FR"/>
        </w:rPr>
        <w:t>Boulevard de la Plaine 17</w:t>
      </w:r>
    </w:p>
    <w:p w14:paraId="118A7BAB" w14:textId="77777777" w:rsidR="00BB17AA" w:rsidRPr="00E80094" w:rsidRDefault="00BB17AA">
      <w:pPr>
        <w:rPr>
          <w:color w:val="000000" w:themeColor="text1"/>
        </w:rPr>
      </w:pPr>
      <w:r w:rsidRPr="00E80094">
        <w:rPr>
          <w:rFonts w:eastAsia="Calibri"/>
          <w:color w:val="000000" w:themeColor="text1"/>
          <w:szCs w:val="22"/>
        </w:rPr>
        <w:t>1050 Bruxelles</w:t>
      </w:r>
    </w:p>
    <w:p w14:paraId="08B7097E" w14:textId="77777777" w:rsidR="00BB17AA" w:rsidRPr="00E80094" w:rsidRDefault="00BB17AA">
      <w:pPr>
        <w:rPr>
          <w:color w:val="000000" w:themeColor="text1"/>
        </w:rPr>
      </w:pPr>
      <w:r w:rsidRPr="00E80094">
        <w:rPr>
          <w:rFonts w:eastAsia="Calibri"/>
          <w:color w:val="000000" w:themeColor="text1"/>
          <w:szCs w:val="22"/>
        </w:rPr>
        <w:t>Βέλγιο</w:t>
      </w:r>
    </w:p>
    <w:p w14:paraId="70F3ED5A" w14:textId="77777777" w:rsidR="00BB17AA" w:rsidRPr="00E80094" w:rsidRDefault="00BB17AA">
      <w:pPr>
        <w:tabs>
          <w:tab w:val="clear" w:pos="567"/>
        </w:tabs>
        <w:spacing w:line="240" w:lineRule="auto"/>
        <w:rPr>
          <w:color w:val="000000" w:themeColor="text1"/>
          <w:szCs w:val="22"/>
        </w:rPr>
      </w:pPr>
    </w:p>
    <w:p w14:paraId="58E599F1" w14:textId="77777777" w:rsidR="00BB17AA" w:rsidRPr="00E80094" w:rsidRDefault="00BB17AA">
      <w:pPr>
        <w:tabs>
          <w:tab w:val="clear" w:pos="567"/>
        </w:tabs>
        <w:spacing w:line="240" w:lineRule="auto"/>
        <w:rPr>
          <w:color w:val="000000" w:themeColor="text1"/>
          <w:szCs w:val="22"/>
        </w:rPr>
      </w:pPr>
    </w:p>
    <w:p w14:paraId="7B4FA351"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12.</w:t>
      </w:r>
      <w:r w:rsidRPr="00E80094">
        <w:rPr>
          <w:rFonts w:eastAsia="Calibri"/>
          <w:color w:val="000000" w:themeColor="text1"/>
          <w:szCs w:val="22"/>
        </w:rPr>
        <w:tab/>
      </w:r>
      <w:r w:rsidRPr="00E80094">
        <w:rPr>
          <w:rFonts w:eastAsia="Calibri"/>
          <w:b/>
          <w:color w:val="000000" w:themeColor="text1"/>
          <w:szCs w:val="22"/>
        </w:rPr>
        <w:t xml:space="preserve">ΑΡΙΘΜΟΣ(ΟΙ) ΑΔΕΙΑΣ ΚΥΚΛΟΦΟΡΙΑΣ </w:t>
      </w:r>
    </w:p>
    <w:p w14:paraId="3939426D" w14:textId="77777777" w:rsidR="00BB17AA" w:rsidRPr="00E80094" w:rsidRDefault="00BB17AA">
      <w:pPr>
        <w:tabs>
          <w:tab w:val="clear" w:pos="567"/>
        </w:tabs>
        <w:spacing w:line="240" w:lineRule="auto"/>
        <w:rPr>
          <w:color w:val="000000" w:themeColor="text1"/>
          <w:szCs w:val="22"/>
        </w:rPr>
      </w:pPr>
    </w:p>
    <w:p w14:paraId="64B62DEE" w14:textId="77777777" w:rsidR="00BB17AA" w:rsidRPr="00E80094" w:rsidRDefault="00BB17AA">
      <w:pPr>
        <w:tabs>
          <w:tab w:val="clear" w:pos="567"/>
          <w:tab w:val="left" w:pos="1980"/>
        </w:tabs>
        <w:spacing w:line="240" w:lineRule="auto"/>
        <w:rPr>
          <w:color w:val="000000" w:themeColor="text1"/>
        </w:rPr>
      </w:pPr>
      <w:r w:rsidRPr="00E80094">
        <w:rPr>
          <w:rFonts w:eastAsia="Calibri"/>
          <w:color w:val="000000" w:themeColor="text1"/>
          <w:szCs w:val="22"/>
        </w:rPr>
        <w:t>EU/1/17/1178/012</w:t>
      </w:r>
      <w:r w:rsidRPr="00E80094">
        <w:rPr>
          <w:rFonts w:eastAsia="Calibri"/>
          <w:color w:val="000000" w:themeColor="text1"/>
          <w:szCs w:val="22"/>
        </w:rPr>
        <w:tab/>
      </w:r>
      <w:r w:rsidRPr="00E80094">
        <w:rPr>
          <w:rFonts w:eastAsia="Calibri"/>
          <w:color w:val="000000" w:themeColor="text1"/>
          <w:szCs w:val="22"/>
          <w:highlight w:val="lightGray"/>
        </w:rPr>
        <w:t>28 δισκία παρατεταμένης αποδέσμευσης</w:t>
      </w:r>
    </w:p>
    <w:p w14:paraId="3C0CF79A" w14:textId="77777777" w:rsidR="00BB17AA" w:rsidRPr="00E80094" w:rsidRDefault="00BB17AA">
      <w:pPr>
        <w:tabs>
          <w:tab w:val="clear" w:pos="567"/>
          <w:tab w:val="left" w:pos="1980"/>
        </w:tabs>
        <w:spacing w:line="240" w:lineRule="auto"/>
        <w:rPr>
          <w:color w:val="000000" w:themeColor="text1"/>
        </w:rPr>
      </w:pPr>
      <w:r w:rsidRPr="00E80094">
        <w:rPr>
          <w:rFonts w:eastAsia="Calibri"/>
          <w:color w:val="000000" w:themeColor="text1"/>
          <w:szCs w:val="22"/>
          <w:highlight w:val="lightGray"/>
        </w:rPr>
        <w:t>EU/1/17/1178/013</w:t>
      </w:r>
      <w:r w:rsidRPr="00E80094">
        <w:rPr>
          <w:rFonts w:eastAsia="Calibri"/>
          <w:color w:val="000000" w:themeColor="text1"/>
          <w:szCs w:val="22"/>
          <w:highlight w:val="lightGray"/>
        </w:rPr>
        <w:tab/>
        <w:t>91 δισκία παρατεταμένης αποδέσμευσης</w:t>
      </w:r>
    </w:p>
    <w:p w14:paraId="58839740" w14:textId="77777777" w:rsidR="00BB17AA" w:rsidRPr="00E80094" w:rsidRDefault="00BB17AA">
      <w:pPr>
        <w:tabs>
          <w:tab w:val="clear" w:pos="567"/>
        </w:tabs>
        <w:spacing w:line="240" w:lineRule="auto"/>
        <w:rPr>
          <w:color w:val="000000" w:themeColor="text1"/>
          <w:szCs w:val="22"/>
        </w:rPr>
      </w:pPr>
    </w:p>
    <w:p w14:paraId="4B4E56F4" w14:textId="77777777" w:rsidR="00BB17AA" w:rsidRPr="00E80094" w:rsidRDefault="00BB17AA">
      <w:pPr>
        <w:tabs>
          <w:tab w:val="clear" w:pos="567"/>
        </w:tabs>
        <w:spacing w:line="240" w:lineRule="auto"/>
        <w:rPr>
          <w:color w:val="000000" w:themeColor="text1"/>
          <w:szCs w:val="22"/>
        </w:rPr>
      </w:pPr>
    </w:p>
    <w:p w14:paraId="176AAD47"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13.</w:t>
      </w:r>
      <w:r w:rsidRPr="00E80094">
        <w:rPr>
          <w:rFonts w:eastAsia="Calibri"/>
          <w:color w:val="000000" w:themeColor="text1"/>
          <w:szCs w:val="22"/>
        </w:rPr>
        <w:tab/>
      </w:r>
      <w:r w:rsidRPr="00E80094">
        <w:rPr>
          <w:rFonts w:eastAsia="Calibri"/>
          <w:b/>
          <w:color w:val="000000" w:themeColor="text1"/>
          <w:szCs w:val="22"/>
        </w:rPr>
        <w:t>ΑΡΙΘΜΟΣ ΠΑΡΤΙΔΑΣ</w:t>
      </w:r>
    </w:p>
    <w:p w14:paraId="72864013" w14:textId="77777777" w:rsidR="00BB17AA" w:rsidRPr="00E80094" w:rsidRDefault="00BB17AA">
      <w:pPr>
        <w:tabs>
          <w:tab w:val="clear" w:pos="567"/>
        </w:tabs>
        <w:spacing w:line="240" w:lineRule="auto"/>
        <w:rPr>
          <w:b/>
          <w:color w:val="000000" w:themeColor="text1"/>
          <w:szCs w:val="22"/>
        </w:rPr>
      </w:pPr>
    </w:p>
    <w:p w14:paraId="23551D74"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Παρτίδα</w:t>
      </w:r>
    </w:p>
    <w:p w14:paraId="1357AB0F" w14:textId="77777777" w:rsidR="00BB17AA" w:rsidRPr="00E80094" w:rsidRDefault="00BB17AA">
      <w:pPr>
        <w:tabs>
          <w:tab w:val="clear" w:pos="567"/>
        </w:tabs>
        <w:spacing w:line="240" w:lineRule="auto"/>
        <w:rPr>
          <w:color w:val="000000" w:themeColor="text1"/>
          <w:szCs w:val="22"/>
        </w:rPr>
      </w:pPr>
    </w:p>
    <w:p w14:paraId="254A0F9B" w14:textId="77777777" w:rsidR="00BB17AA" w:rsidRPr="00E80094" w:rsidRDefault="00BB17AA">
      <w:pPr>
        <w:tabs>
          <w:tab w:val="clear" w:pos="567"/>
        </w:tabs>
        <w:spacing w:line="240" w:lineRule="auto"/>
        <w:rPr>
          <w:color w:val="000000" w:themeColor="text1"/>
          <w:szCs w:val="22"/>
        </w:rPr>
      </w:pPr>
    </w:p>
    <w:p w14:paraId="254566C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14.</w:t>
      </w:r>
      <w:r w:rsidRPr="00E80094">
        <w:rPr>
          <w:rFonts w:eastAsia="Calibri"/>
          <w:color w:val="000000" w:themeColor="text1"/>
          <w:szCs w:val="22"/>
        </w:rPr>
        <w:tab/>
      </w:r>
      <w:r w:rsidRPr="00E80094">
        <w:rPr>
          <w:rFonts w:eastAsia="Calibri"/>
          <w:b/>
          <w:color w:val="000000" w:themeColor="text1"/>
          <w:szCs w:val="22"/>
        </w:rPr>
        <w:t>ΓΕΝΙΚΗ ΚΑΤΑΤΑΞΗ ΓΙΑ ΤΗ ΔΙΑΘΕΣΗ</w:t>
      </w:r>
    </w:p>
    <w:p w14:paraId="7284C658" w14:textId="77777777" w:rsidR="00BB17AA" w:rsidRPr="00E80094" w:rsidRDefault="00BB17AA">
      <w:pPr>
        <w:tabs>
          <w:tab w:val="clear" w:pos="567"/>
        </w:tabs>
        <w:spacing w:line="240" w:lineRule="auto"/>
        <w:rPr>
          <w:color w:val="000000" w:themeColor="text1"/>
          <w:szCs w:val="22"/>
        </w:rPr>
      </w:pPr>
    </w:p>
    <w:p w14:paraId="6ABA06F1" w14:textId="77777777" w:rsidR="00BB17AA" w:rsidRPr="00E80094" w:rsidRDefault="00BB17AA">
      <w:pPr>
        <w:tabs>
          <w:tab w:val="clear" w:pos="567"/>
        </w:tabs>
        <w:spacing w:line="240" w:lineRule="auto"/>
        <w:rPr>
          <w:color w:val="000000" w:themeColor="text1"/>
          <w:szCs w:val="22"/>
        </w:rPr>
      </w:pPr>
    </w:p>
    <w:p w14:paraId="7DA937D2" w14:textId="77777777" w:rsidR="00BB17AA" w:rsidRPr="00E80094" w:rsidRDefault="00BB17AA">
      <w:pPr>
        <w:pBdr>
          <w:top w:val="single" w:sz="4" w:space="2"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15.</w:t>
      </w:r>
      <w:r w:rsidRPr="00E80094">
        <w:rPr>
          <w:rFonts w:eastAsia="Calibri"/>
          <w:color w:val="000000" w:themeColor="text1"/>
          <w:szCs w:val="22"/>
        </w:rPr>
        <w:tab/>
      </w:r>
      <w:r w:rsidRPr="00E80094">
        <w:rPr>
          <w:rFonts w:eastAsia="Calibri"/>
          <w:b/>
          <w:color w:val="000000" w:themeColor="text1"/>
          <w:szCs w:val="22"/>
        </w:rPr>
        <w:t>ΟΔΗΓΙΕΣ ΧΡΗΣΗΣ</w:t>
      </w:r>
    </w:p>
    <w:p w14:paraId="5FCF5F2F" w14:textId="77777777" w:rsidR="00BB17AA" w:rsidRPr="00E80094" w:rsidRDefault="00BB17AA">
      <w:pPr>
        <w:tabs>
          <w:tab w:val="clear" w:pos="567"/>
        </w:tabs>
        <w:spacing w:line="240" w:lineRule="auto"/>
        <w:rPr>
          <w:i/>
          <w:color w:val="000000" w:themeColor="text1"/>
          <w:szCs w:val="22"/>
        </w:rPr>
      </w:pPr>
    </w:p>
    <w:p w14:paraId="31837D7E" w14:textId="77777777" w:rsidR="00BB17AA" w:rsidRPr="00E80094" w:rsidRDefault="00BB17AA">
      <w:pPr>
        <w:tabs>
          <w:tab w:val="clear" w:pos="567"/>
        </w:tabs>
        <w:spacing w:line="240" w:lineRule="auto"/>
        <w:rPr>
          <w:i/>
          <w:color w:val="000000" w:themeColor="text1"/>
          <w:szCs w:val="22"/>
        </w:rPr>
      </w:pPr>
    </w:p>
    <w:p w14:paraId="1C722870" w14:textId="77777777" w:rsidR="00BB17AA" w:rsidRPr="00E80094" w:rsidRDefault="00BB17AA">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16.</w:t>
      </w:r>
      <w:r w:rsidRPr="00E80094">
        <w:rPr>
          <w:rFonts w:eastAsia="Calibri"/>
          <w:color w:val="000000" w:themeColor="text1"/>
          <w:szCs w:val="22"/>
        </w:rPr>
        <w:tab/>
      </w:r>
      <w:r w:rsidRPr="00E80094">
        <w:rPr>
          <w:rFonts w:eastAsia="Calibri"/>
          <w:b/>
          <w:color w:val="000000" w:themeColor="text1"/>
          <w:szCs w:val="22"/>
        </w:rPr>
        <w:t xml:space="preserve">ΠΛΗΡΟΦΟΡΙΕΣ ΣΕ </w:t>
      </w:r>
      <w:r w:rsidRPr="00E80094">
        <w:rPr>
          <w:rFonts w:eastAsia="Calibri"/>
          <w:b/>
          <w:color w:val="000000" w:themeColor="text1"/>
          <w:szCs w:val="22"/>
          <w:lang w:val="en-US"/>
        </w:rPr>
        <w:t>BRAILLE</w:t>
      </w:r>
    </w:p>
    <w:p w14:paraId="6286061C" w14:textId="77777777" w:rsidR="00BB17AA" w:rsidRPr="00E80094" w:rsidRDefault="00BB17AA">
      <w:pPr>
        <w:tabs>
          <w:tab w:val="clear" w:pos="567"/>
        </w:tabs>
        <w:spacing w:line="240" w:lineRule="auto"/>
        <w:rPr>
          <w:i/>
          <w:iCs/>
          <w:color w:val="000000" w:themeColor="text1"/>
          <w:szCs w:val="22"/>
        </w:rPr>
      </w:pPr>
    </w:p>
    <w:p w14:paraId="4AA54D91"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XELJANZ 11 mg</w:t>
      </w:r>
    </w:p>
    <w:p w14:paraId="429D9502" w14:textId="77777777" w:rsidR="00BB17AA" w:rsidRPr="00E80094" w:rsidRDefault="00BB17AA">
      <w:pPr>
        <w:spacing w:line="240" w:lineRule="auto"/>
        <w:rPr>
          <w:color w:val="000000" w:themeColor="text1"/>
          <w:szCs w:val="22"/>
          <w:shd w:val="clear" w:color="auto" w:fill="CCCCCC"/>
        </w:rPr>
      </w:pPr>
    </w:p>
    <w:p w14:paraId="326A45B2" w14:textId="77777777" w:rsidR="00BB17AA" w:rsidRPr="00E80094" w:rsidRDefault="00BB17AA">
      <w:pPr>
        <w:spacing w:line="240" w:lineRule="auto"/>
        <w:rPr>
          <w:color w:val="000000" w:themeColor="text1"/>
          <w:szCs w:val="22"/>
          <w:shd w:val="clear" w:color="auto" w:fill="CCCCCC"/>
        </w:rPr>
      </w:pPr>
    </w:p>
    <w:p w14:paraId="32007A95" w14:textId="77777777" w:rsidR="00BB17AA" w:rsidRPr="00E80094" w:rsidRDefault="00BB17AA">
      <w:pPr>
        <w:widowControl w:val="0"/>
        <w:pBdr>
          <w:top w:val="single" w:sz="4" w:space="1" w:color="000000"/>
          <w:left w:val="single" w:sz="4" w:space="4" w:color="000000"/>
          <w:bottom w:val="single" w:sz="4" w:space="1" w:color="000000"/>
          <w:right w:val="single" w:sz="4" w:space="4" w:color="000000"/>
        </w:pBdr>
        <w:rPr>
          <w:color w:val="000000" w:themeColor="text1"/>
        </w:rPr>
      </w:pPr>
      <w:r w:rsidRPr="00E80094">
        <w:rPr>
          <w:rFonts w:eastAsia="Calibri"/>
          <w:b/>
          <w:color w:val="000000" w:themeColor="text1"/>
          <w:szCs w:val="22"/>
        </w:rPr>
        <w:t>17.</w:t>
      </w:r>
      <w:r w:rsidRPr="00E80094">
        <w:rPr>
          <w:rFonts w:eastAsia="Calibri"/>
          <w:color w:val="000000" w:themeColor="text1"/>
          <w:szCs w:val="22"/>
        </w:rPr>
        <w:tab/>
      </w:r>
      <w:r w:rsidRPr="00E80094">
        <w:rPr>
          <w:rFonts w:eastAsia="Calibri"/>
          <w:b/>
          <w:color w:val="000000" w:themeColor="text1"/>
          <w:szCs w:val="22"/>
        </w:rPr>
        <w:t>ΜΟΝΑΔΙΚΟΣ ΑΝΑΓΝΩΡΙΣΤΙΚΟΣ ΚΩΔΙΚΟΣ – ΔΙΣΔΙΑΣΤΑΤΟΣ ΓΡΑΜΜΩΤΟΣ ΚΩΔΙΚΑΣ (2D)</w:t>
      </w:r>
    </w:p>
    <w:p w14:paraId="576B7374" w14:textId="77777777" w:rsidR="00BB17AA" w:rsidRPr="00E80094" w:rsidRDefault="00BB17AA">
      <w:pPr>
        <w:widowControl w:val="0"/>
        <w:rPr>
          <w:color w:val="000000" w:themeColor="text1"/>
          <w:szCs w:val="22"/>
        </w:rPr>
      </w:pPr>
    </w:p>
    <w:p w14:paraId="5039145D" w14:textId="77777777" w:rsidR="00BB17AA" w:rsidRPr="00E80094" w:rsidRDefault="00BB17AA">
      <w:pPr>
        <w:widowControl w:val="0"/>
        <w:rPr>
          <w:color w:val="000000" w:themeColor="text1"/>
        </w:rPr>
      </w:pPr>
      <w:r w:rsidRPr="00E80094">
        <w:rPr>
          <w:rFonts w:eastAsia="Calibri"/>
          <w:color w:val="000000" w:themeColor="text1"/>
          <w:szCs w:val="22"/>
          <w:highlight w:val="lightGray"/>
        </w:rPr>
        <w:t>Δισδιάστατος γραμμωτός κώδικας (2D) που φέρει τον περιληφθέντα μοναδικό αναγνωριστικό κωδικό.</w:t>
      </w:r>
    </w:p>
    <w:p w14:paraId="38CF0ADA" w14:textId="77777777" w:rsidR="00BB17AA" w:rsidRPr="00E80094" w:rsidRDefault="00BB17AA">
      <w:pPr>
        <w:widowControl w:val="0"/>
        <w:rPr>
          <w:color w:val="000000" w:themeColor="text1"/>
          <w:szCs w:val="22"/>
        </w:rPr>
      </w:pPr>
    </w:p>
    <w:p w14:paraId="79E02994" w14:textId="77777777" w:rsidR="00BB17AA" w:rsidRPr="00E80094" w:rsidRDefault="00BB17AA">
      <w:pPr>
        <w:widowControl w:val="0"/>
        <w:rPr>
          <w:color w:val="000000" w:themeColor="text1"/>
          <w:szCs w:val="22"/>
        </w:rPr>
      </w:pPr>
    </w:p>
    <w:p w14:paraId="27A8118C" w14:textId="77777777" w:rsidR="00BB17AA" w:rsidRPr="00E80094" w:rsidRDefault="00BB17AA">
      <w:pPr>
        <w:widowControl w:val="0"/>
        <w:pBdr>
          <w:top w:val="single" w:sz="4" w:space="1" w:color="000000"/>
          <w:left w:val="single" w:sz="4" w:space="4" w:color="000000"/>
          <w:bottom w:val="single" w:sz="4" w:space="1" w:color="000000"/>
          <w:right w:val="single" w:sz="4" w:space="4" w:color="000000"/>
        </w:pBdr>
        <w:rPr>
          <w:color w:val="000000" w:themeColor="text1"/>
        </w:rPr>
      </w:pPr>
      <w:r w:rsidRPr="00E80094">
        <w:rPr>
          <w:rFonts w:eastAsia="Calibri"/>
          <w:b/>
          <w:color w:val="000000" w:themeColor="text1"/>
          <w:szCs w:val="22"/>
        </w:rPr>
        <w:t>18.</w:t>
      </w:r>
      <w:r w:rsidRPr="00E80094">
        <w:rPr>
          <w:rFonts w:eastAsia="Calibri"/>
          <w:color w:val="000000" w:themeColor="text1"/>
          <w:szCs w:val="22"/>
        </w:rPr>
        <w:tab/>
      </w:r>
      <w:r w:rsidRPr="00E80094">
        <w:rPr>
          <w:rFonts w:eastAsia="Calibri"/>
          <w:b/>
          <w:color w:val="000000" w:themeColor="text1"/>
          <w:szCs w:val="22"/>
        </w:rPr>
        <w:t>ΜΟΝΑΔΙΚΟΣ ΑΝΑΓΝΩΡΙΣΤΙΚΟΣ ΚΩΔΙΚΟΣ – ΔΕΔΟΜΕΝΑ ΑΝΑΓΝΩΣΙΜΑ ΑΠΟ ΤΟΝ ΑΝΘΡΩΠΟ</w:t>
      </w:r>
    </w:p>
    <w:p w14:paraId="75B5E838" w14:textId="77777777" w:rsidR="00BB17AA" w:rsidRPr="00E80094" w:rsidRDefault="00BB17AA">
      <w:pPr>
        <w:widowControl w:val="0"/>
        <w:rPr>
          <w:color w:val="000000" w:themeColor="text1"/>
          <w:szCs w:val="22"/>
        </w:rPr>
      </w:pPr>
    </w:p>
    <w:p w14:paraId="5E9AADAB" w14:textId="77777777" w:rsidR="00BB17AA" w:rsidRPr="00E80094" w:rsidRDefault="00BB17AA">
      <w:pPr>
        <w:widowControl w:val="0"/>
        <w:rPr>
          <w:color w:val="000000" w:themeColor="text1"/>
        </w:rPr>
      </w:pPr>
      <w:r w:rsidRPr="00E80094">
        <w:rPr>
          <w:rFonts w:eastAsia="Calibri"/>
          <w:color w:val="000000" w:themeColor="text1"/>
          <w:szCs w:val="22"/>
        </w:rPr>
        <w:t xml:space="preserve">PC </w:t>
      </w:r>
    </w:p>
    <w:p w14:paraId="6F0566BD" w14:textId="77777777" w:rsidR="00BB17AA" w:rsidRPr="00E80094" w:rsidRDefault="00BB17AA">
      <w:pPr>
        <w:widowControl w:val="0"/>
        <w:rPr>
          <w:color w:val="000000" w:themeColor="text1"/>
        </w:rPr>
      </w:pPr>
      <w:r w:rsidRPr="00E80094">
        <w:rPr>
          <w:rFonts w:eastAsia="Calibri"/>
          <w:color w:val="000000" w:themeColor="text1"/>
          <w:szCs w:val="22"/>
        </w:rPr>
        <w:t xml:space="preserve">SN </w:t>
      </w:r>
    </w:p>
    <w:p w14:paraId="3D4356E6" w14:textId="77777777" w:rsidR="00BB17AA" w:rsidRPr="00E80094" w:rsidRDefault="00BB17AA">
      <w:pPr>
        <w:widowControl w:val="0"/>
        <w:rPr>
          <w:color w:val="000000" w:themeColor="text1"/>
        </w:rPr>
      </w:pPr>
      <w:r w:rsidRPr="00E80094">
        <w:rPr>
          <w:rFonts w:eastAsia="Calibri"/>
          <w:color w:val="000000" w:themeColor="text1"/>
          <w:szCs w:val="22"/>
        </w:rPr>
        <w:t xml:space="preserve">NN </w:t>
      </w:r>
    </w:p>
    <w:p w14:paraId="5B69814E" w14:textId="77777777" w:rsidR="00BB17AA" w:rsidRPr="008A7369" w:rsidRDefault="00BB17AA">
      <w:pPr>
        <w:widowControl w:val="0"/>
        <w:rPr>
          <w:rFonts w:eastAsia="Calibri"/>
          <w:vanish/>
          <w:color w:val="000000" w:themeColor="text1"/>
          <w:szCs w:val="22"/>
        </w:rPr>
      </w:pPr>
    </w:p>
    <w:p w14:paraId="79927FAC" w14:textId="77777777" w:rsidR="00BB17AA" w:rsidRPr="00E80094" w:rsidRDefault="00BB17AA">
      <w:pPr>
        <w:pageBreakBefore/>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lastRenderedPageBreak/>
        <w:t>ΕΛΑΧΙΣΤΕΣ ΕΝΔΕΙΞΕΙΣ ΠΟΥ ΠΡΕΠΕΙ ΝΑ ΑΝΑΓΡΑΦΟΝΤΑΙ ΣΤΙΣ ΣΥΣΚΕΥΑΣΙΕΣ ΚΥΨΕΛΗΣ (</w:t>
      </w:r>
      <w:r w:rsidRPr="00E80094">
        <w:rPr>
          <w:rFonts w:eastAsia="Calibri"/>
          <w:b/>
          <w:color w:val="000000" w:themeColor="text1"/>
          <w:szCs w:val="22"/>
          <w:lang w:val="en-US"/>
        </w:rPr>
        <w:t>BLISTER</w:t>
      </w:r>
      <w:r w:rsidRPr="00E80094">
        <w:rPr>
          <w:rFonts w:eastAsia="Calibri"/>
          <w:b/>
          <w:color w:val="000000" w:themeColor="text1"/>
          <w:szCs w:val="22"/>
        </w:rPr>
        <w:t>) Ή ΣΤΙΣ ΤΑΙΝΙΕΣ (</w:t>
      </w:r>
      <w:r w:rsidRPr="00E80094">
        <w:rPr>
          <w:rFonts w:eastAsia="Calibri"/>
          <w:b/>
          <w:color w:val="000000" w:themeColor="text1"/>
          <w:szCs w:val="22"/>
          <w:lang w:val="en-US"/>
        </w:rPr>
        <w:t>STRIPS</w:t>
      </w:r>
      <w:r w:rsidRPr="00E80094">
        <w:rPr>
          <w:rFonts w:eastAsia="Calibri"/>
          <w:b/>
          <w:color w:val="000000" w:themeColor="text1"/>
          <w:szCs w:val="22"/>
        </w:rPr>
        <w:t>)</w:t>
      </w:r>
    </w:p>
    <w:p w14:paraId="0438F0B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b/>
          <w:color w:val="000000" w:themeColor="text1"/>
          <w:szCs w:val="22"/>
        </w:rPr>
      </w:pPr>
    </w:p>
    <w:p w14:paraId="17780A8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ΣΥΣΚΕΥΑΣΙΕΣ ΚΥΨΕΛΗΣ (</w:t>
      </w:r>
      <w:r w:rsidRPr="00E80094">
        <w:rPr>
          <w:rFonts w:eastAsia="Calibri"/>
          <w:b/>
          <w:color w:val="000000" w:themeColor="text1"/>
          <w:szCs w:val="22"/>
          <w:lang w:val="en-US"/>
        </w:rPr>
        <w:t>BLISTER</w:t>
      </w:r>
      <w:r w:rsidRPr="00E80094">
        <w:rPr>
          <w:rFonts w:eastAsia="Calibri"/>
          <w:b/>
          <w:color w:val="000000" w:themeColor="text1"/>
          <w:szCs w:val="22"/>
        </w:rPr>
        <w:t>) ΓΙΑ ΤΑ ΔΙΣΚΙΑ ΤΩΝ 11</w:t>
      </w:r>
      <w:r w:rsidRPr="00E80094">
        <w:rPr>
          <w:rFonts w:eastAsia="Calibri"/>
          <w:b/>
          <w:color w:val="000000" w:themeColor="text1"/>
          <w:szCs w:val="22"/>
          <w:lang w:val="en-US"/>
        </w:rPr>
        <w:t> MG</w:t>
      </w:r>
      <w:r w:rsidRPr="00E80094">
        <w:rPr>
          <w:rFonts w:eastAsia="Calibri"/>
          <w:b/>
          <w:color w:val="000000" w:themeColor="text1"/>
          <w:szCs w:val="22"/>
        </w:rPr>
        <w:t xml:space="preserve"> </w:t>
      </w:r>
    </w:p>
    <w:p w14:paraId="7338B9A7" w14:textId="77777777" w:rsidR="00BB17AA" w:rsidRPr="00E80094" w:rsidRDefault="00BB17AA">
      <w:pPr>
        <w:tabs>
          <w:tab w:val="clear" w:pos="567"/>
        </w:tabs>
        <w:spacing w:line="240" w:lineRule="auto"/>
        <w:rPr>
          <w:b/>
          <w:color w:val="000000" w:themeColor="text1"/>
          <w:szCs w:val="22"/>
        </w:rPr>
      </w:pPr>
    </w:p>
    <w:p w14:paraId="623728FD" w14:textId="77777777" w:rsidR="00BB17AA" w:rsidRPr="00E80094" w:rsidRDefault="00BB17AA">
      <w:pPr>
        <w:tabs>
          <w:tab w:val="clear" w:pos="567"/>
        </w:tabs>
        <w:spacing w:line="240" w:lineRule="auto"/>
        <w:rPr>
          <w:color w:val="000000" w:themeColor="text1"/>
          <w:szCs w:val="22"/>
        </w:rPr>
      </w:pPr>
    </w:p>
    <w:p w14:paraId="792C4C5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w:t>
      </w:r>
      <w:r w:rsidRPr="00E80094">
        <w:rPr>
          <w:rFonts w:eastAsia="Calibri"/>
          <w:color w:val="000000" w:themeColor="text1"/>
          <w:szCs w:val="22"/>
        </w:rPr>
        <w:tab/>
      </w:r>
      <w:r w:rsidRPr="00E80094">
        <w:rPr>
          <w:rFonts w:eastAsia="Calibri"/>
          <w:b/>
          <w:color w:val="000000" w:themeColor="text1"/>
          <w:szCs w:val="22"/>
        </w:rPr>
        <w:t>ΟΝΟΜΑΣΙΑ ΤΟΥ ΦΑΡΜΑΚΕΥΤΙΚΟΥ ΠΡΟΪΟΝΤΟΣ</w:t>
      </w:r>
    </w:p>
    <w:p w14:paraId="3379D563" w14:textId="77777777" w:rsidR="00BB17AA" w:rsidRPr="00E80094" w:rsidRDefault="00BB17AA">
      <w:pPr>
        <w:tabs>
          <w:tab w:val="clear" w:pos="567"/>
        </w:tabs>
        <w:spacing w:line="240" w:lineRule="auto"/>
        <w:rPr>
          <w:b/>
          <w:i/>
          <w:color w:val="000000" w:themeColor="text1"/>
          <w:szCs w:val="22"/>
        </w:rPr>
      </w:pPr>
    </w:p>
    <w:p w14:paraId="63FC15E6" w14:textId="77777777" w:rsidR="00BB17AA" w:rsidRPr="00E80094" w:rsidRDefault="00BB17AA">
      <w:pPr>
        <w:widowControl w:val="0"/>
        <w:tabs>
          <w:tab w:val="clear" w:pos="567"/>
        </w:tabs>
        <w:spacing w:line="240" w:lineRule="auto"/>
        <w:rPr>
          <w:color w:val="000000" w:themeColor="text1"/>
        </w:rPr>
      </w:pPr>
      <w:r w:rsidRPr="00E80094">
        <w:rPr>
          <w:rFonts w:eastAsia="Calibri"/>
          <w:color w:val="000000" w:themeColor="text1"/>
          <w:szCs w:val="22"/>
          <w:lang w:val="en-US"/>
        </w:rPr>
        <w:t>XELJANZ</w:t>
      </w:r>
      <w:r w:rsidRPr="00E80094">
        <w:rPr>
          <w:rFonts w:eastAsia="Calibri"/>
          <w:color w:val="000000" w:themeColor="text1"/>
          <w:szCs w:val="22"/>
        </w:rPr>
        <w:t xml:space="preserve"> 11</w:t>
      </w:r>
      <w:r w:rsidRPr="00E80094">
        <w:rPr>
          <w:rFonts w:eastAsia="Calibri"/>
          <w:color w:val="000000" w:themeColor="text1"/>
          <w:szCs w:val="22"/>
          <w:lang w:val="en-US"/>
        </w:rPr>
        <w:t> mg</w:t>
      </w:r>
      <w:r w:rsidRPr="00E80094">
        <w:rPr>
          <w:rFonts w:eastAsia="Calibri"/>
          <w:color w:val="000000" w:themeColor="text1"/>
          <w:szCs w:val="22"/>
        </w:rPr>
        <w:t xml:space="preserve"> δισκία παρατεταμένης αποδέσμευσης </w:t>
      </w:r>
    </w:p>
    <w:p w14:paraId="58E0F7B6"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τοφασιτινίμπη</w:t>
      </w:r>
    </w:p>
    <w:p w14:paraId="498BF52E" w14:textId="77777777" w:rsidR="00BB17AA" w:rsidRPr="00E80094" w:rsidRDefault="00BB17AA">
      <w:pPr>
        <w:tabs>
          <w:tab w:val="clear" w:pos="567"/>
        </w:tabs>
        <w:spacing w:line="240" w:lineRule="auto"/>
        <w:rPr>
          <w:color w:val="000000" w:themeColor="text1"/>
          <w:szCs w:val="22"/>
        </w:rPr>
      </w:pPr>
    </w:p>
    <w:p w14:paraId="1949CD6A" w14:textId="77777777" w:rsidR="00BB17AA" w:rsidRPr="00E80094" w:rsidRDefault="00BB17AA">
      <w:pPr>
        <w:tabs>
          <w:tab w:val="clear" w:pos="567"/>
        </w:tabs>
        <w:spacing w:line="240" w:lineRule="auto"/>
        <w:rPr>
          <w:color w:val="000000" w:themeColor="text1"/>
          <w:szCs w:val="22"/>
        </w:rPr>
      </w:pPr>
    </w:p>
    <w:p w14:paraId="3F5A1DF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2.</w:t>
      </w:r>
      <w:r w:rsidRPr="00E80094">
        <w:rPr>
          <w:rFonts w:eastAsia="Calibri"/>
          <w:color w:val="000000" w:themeColor="text1"/>
          <w:szCs w:val="22"/>
        </w:rPr>
        <w:tab/>
      </w:r>
      <w:r w:rsidRPr="00E80094">
        <w:rPr>
          <w:rFonts w:eastAsia="Calibri"/>
          <w:b/>
          <w:color w:val="000000" w:themeColor="text1"/>
          <w:szCs w:val="22"/>
        </w:rPr>
        <w:t>ΟΝΟΜΑ ΚΑΤΟΧΟΥ ΤΗΣ ΑΔΕΙΑΣ ΚΥΚΛΟΦΟΡΙΑΣ</w:t>
      </w:r>
    </w:p>
    <w:p w14:paraId="7F3C915A" w14:textId="77777777" w:rsidR="00BB17AA" w:rsidRPr="00E80094" w:rsidRDefault="00BB17AA">
      <w:pPr>
        <w:tabs>
          <w:tab w:val="clear" w:pos="567"/>
        </w:tabs>
        <w:spacing w:line="240" w:lineRule="auto"/>
        <w:rPr>
          <w:b/>
          <w:color w:val="000000" w:themeColor="text1"/>
          <w:szCs w:val="22"/>
        </w:rPr>
      </w:pPr>
    </w:p>
    <w:p w14:paraId="51A116DD"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lang w:val="en-US"/>
        </w:rPr>
        <w:t>Pfizer</w:t>
      </w:r>
      <w:r w:rsidRPr="00E80094">
        <w:rPr>
          <w:rFonts w:eastAsia="Calibri"/>
          <w:color w:val="000000" w:themeColor="text1"/>
          <w:szCs w:val="22"/>
        </w:rPr>
        <w:t xml:space="preserve"> </w:t>
      </w:r>
      <w:r w:rsidRPr="00E80094">
        <w:rPr>
          <w:rFonts w:eastAsia="Calibri"/>
          <w:color w:val="000000" w:themeColor="text1"/>
          <w:szCs w:val="22"/>
          <w:lang w:val="en-US"/>
        </w:rPr>
        <w:t>Europe</w:t>
      </w:r>
      <w:r w:rsidRPr="00E80094">
        <w:rPr>
          <w:rFonts w:eastAsia="Calibri"/>
          <w:color w:val="000000" w:themeColor="text1"/>
          <w:szCs w:val="22"/>
        </w:rPr>
        <w:t xml:space="preserve"> </w:t>
      </w:r>
      <w:r w:rsidRPr="00E80094">
        <w:rPr>
          <w:rFonts w:eastAsia="Calibri"/>
          <w:color w:val="000000" w:themeColor="text1"/>
          <w:szCs w:val="22"/>
          <w:lang w:val="en-US"/>
        </w:rPr>
        <w:t>MA</w:t>
      </w:r>
      <w:r w:rsidRPr="00E80094">
        <w:rPr>
          <w:rFonts w:eastAsia="Calibri"/>
          <w:color w:val="000000" w:themeColor="text1"/>
          <w:szCs w:val="22"/>
        </w:rPr>
        <w:t xml:space="preserve"> </w:t>
      </w:r>
      <w:r w:rsidRPr="00E80094">
        <w:rPr>
          <w:rFonts w:eastAsia="Calibri"/>
          <w:color w:val="000000" w:themeColor="text1"/>
          <w:szCs w:val="22"/>
          <w:lang w:val="en-US"/>
        </w:rPr>
        <w:t>EEIG</w:t>
      </w:r>
      <w:r w:rsidRPr="00E80094">
        <w:rPr>
          <w:rFonts w:eastAsia="Calibri"/>
          <w:color w:val="000000" w:themeColor="text1"/>
          <w:szCs w:val="22"/>
        </w:rPr>
        <w:t xml:space="preserve"> </w:t>
      </w:r>
      <w:r w:rsidRPr="00E80094">
        <w:rPr>
          <w:rFonts w:eastAsia="Calibri"/>
          <w:color w:val="000000" w:themeColor="text1"/>
          <w:szCs w:val="22"/>
          <w:highlight w:val="lightGray"/>
        </w:rPr>
        <w:t>(ως λογότυπο του Κατόχου Αδείας Κυκλοφορίας)</w:t>
      </w:r>
    </w:p>
    <w:p w14:paraId="2BF70F27" w14:textId="77777777" w:rsidR="00BB17AA" w:rsidRPr="00E80094" w:rsidRDefault="00BB17AA">
      <w:pPr>
        <w:tabs>
          <w:tab w:val="clear" w:pos="567"/>
        </w:tabs>
        <w:spacing w:line="240" w:lineRule="auto"/>
        <w:rPr>
          <w:color w:val="000000" w:themeColor="text1"/>
          <w:szCs w:val="22"/>
        </w:rPr>
      </w:pPr>
    </w:p>
    <w:p w14:paraId="400D101A" w14:textId="77777777" w:rsidR="00BB17AA" w:rsidRPr="00E80094" w:rsidRDefault="00BB17AA">
      <w:pPr>
        <w:tabs>
          <w:tab w:val="clear" w:pos="567"/>
        </w:tabs>
        <w:spacing w:line="240" w:lineRule="auto"/>
        <w:rPr>
          <w:color w:val="000000" w:themeColor="text1"/>
          <w:szCs w:val="22"/>
        </w:rPr>
      </w:pPr>
    </w:p>
    <w:p w14:paraId="502F937B" w14:textId="77777777" w:rsidR="00BB17AA" w:rsidRPr="00E80094" w:rsidRDefault="00BB17AA">
      <w:pPr>
        <w:pBdr>
          <w:top w:val="single" w:sz="4" w:space="1" w:color="000000"/>
          <w:left w:val="single" w:sz="4" w:space="4" w:color="000000"/>
          <w:bottom w:val="single" w:sz="4" w:space="2"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3.</w:t>
      </w:r>
      <w:r w:rsidRPr="00E80094">
        <w:rPr>
          <w:rFonts w:eastAsia="Calibri"/>
          <w:color w:val="000000" w:themeColor="text1"/>
          <w:szCs w:val="22"/>
        </w:rPr>
        <w:tab/>
      </w:r>
      <w:r w:rsidRPr="00E80094">
        <w:rPr>
          <w:rFonts w:eastAsia="Calibri"/>
          <w:b/>
          <w:color w:val="000000" w:themeColor="text1"/>
          <w:szCs w:val="22"/>
        </w:rPr>
        <w:t>ΗΜΕΡΟΜΗΝΙΑ ΛΗΞΗΣ</w:t>
      </w:r>
    </w:p>
    <w:p w14:paraId="4C39ADF3" w14:textId="77777777" w:rsidR="00BB17AA" w:rsidRPr="00E80094" w:rsidRDefault="00BB17AA">
      <w:pPr>
        <w:tabs>
          <w:tab w:val="clear" w:pos="567"/>
        </w:tabs>
        <w:spacing w:line="240" w:lineRule="auto"/>
        <w:rPr>
          <w:b/>
          <w:i/>
          <w:color w:val="000000" w:themeColor="text1"/>
          <w:szCs w:val="22"/>
          <w:highlight w:val="lightGray"/>
        </w:rPr>
      </w:pPr>
    </w:p>
    <w:p w14:paraId="5BD31C11"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lang w:val="en-US"/>
        </w:rPr>
        <w:t>EXP</w:t>
      </w:r>
    </w:p>
    <w:p w14:paraId="4CE89B61" w14:textId="77777777" w:rsidR="00BB17AA" w:rsidRPr="00E80094" w:rsidRDefault="00BB17AA">
      <w:pPr>
        <w:tabs>
          <w:tab w:val="clear" w:pos="567"/>
        </w:tabs>
        <w:spacing w:line="240" w:lineRule="auto"/>
        <w:rPr>
          <w:color w:val="000000" w:themeColor="text1"/>
          <w:szCs w:val="22"/>
        </w:rPr>
      </w:pPr>
    </w:p>
    <w:p w14:paraId="129DC4F6" w14:textId="77777777" w:rsidR="00BB17AA" w:rsidRPr="00E80094" w:rsidRDefault="00BB17AA">
      <w:pPr>
        <w:tabs>
          <w:tab w:val="clear" w:pos="567"/>
        </w:tabs>
        <w:spacing w:line="240" w:lineRule="auto"/>
        <w:rPr>
          <w:color w:val="000000" w:themeColor="text1"/>
          <w:szCs w:val="22"/>
        </w:rPr>
      </w:pPr>
    </w:p>
    <w:p w14:paraId="4999DA59"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4.</w:t>
      </w:r>
      <w:r w:rsidRPr="00E80094">
        <w:rPr>
          <w:rFonts w:eastAsia="Calibri"/>
          <w:color w:val="000000" w:themeColor="text1"/>
          <w:szCs w:val="22"/>
        </w:rPr>
        <w:tab/>
      </w:r>
      <w:r w:rsidRPr="00E80094">
        <w:rPr>
          <w:rFonts w:eastAsia="Calibri"/>
          <w:b/>
          <w:color w:val="000000" w:themeColor="text1"/>
          <w:szCs w:val="22"/>
        </w:rPr>
        <w:t>ΑΡΙΘΜΟΣ ΠΑΡΤΙΔΑΣ</w:t>
      </w:r>
    </w:p>
    <w:p w14:paraId="2E5A5F07" w14:textId="77777777" w:rsidR="00BB17AA" w:rsidRPr="00E80094" w:rsidRDefault="00BB17AA">
      <w:pPr>
        <w:tabs>
          <w:tab w:val="clear" w:pos="567"/>
        </w:tabs>
        <w:spacing w:line="240" w:lineRule="auto"/>
        <w:rPr>
          <w:b/>
          <w:color w:val="000000" w:themeColor="text1"/>
          <w:szCs w:val="22"/>
          <w:highlight w:val="lightGray"/>
        </w:rPr>
      </w:pPr>
    </w:p>
    <w:p w14:paraId="5BFC4916"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lang w:val="en-US"/>
        </w:rPr>
        <w:t>Lot</w:t>
      </w:r>
    </w:p>
    <w:p w14:paraId="788CBE02" w14:textId="77777777" w:rsidR="00BB17AA" w:rsidRPr="00E80094" w:rsidRDefault="00BB17AA">
      <w:pPr>
        <w:tabs>
          <w:tab w:val="clear" w:pos="567"/>
        </w:tabs>
        <w:spacing w:line="240" w:lineRule="auto"/>
        <w:rPr>
          <w:color w:val="000000" w:themeColor="text1"/>
          <w:szCs w:val="22"/>
        </w:rPr>
      </w:pPr>
    </w:p>
    <w:p w14:paraId="4A625DF1" w14:textId="77777777" w:rsidR="00BB17AA" w:rsidRPr="00E80094" w:rsidRDefault="00BB17AA">
      <w:pPr>
        <w:tabs>
          <w:tab w:val="clear" w:pos="567"/>
        </w:tabs>
        <w:spacing w:line="240" w:lineRule="auto"/>
        <w:rPr>
          <w:color w:val="000000" w:themeColor="text1"/>
          <w:szCs w:val="22"/>
        </w:rPr>
      </w:pPr>
    </w:p>
    <w:p w14:paraId="3ABAD346"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5.</w:t>
      </w:r>
      <w:r w:rsidRPr="00E80094">
        <w:rPr>
          <w:rFonts w:eastAsia="Calibri"/>
          <w:color w:val="000000" w:themeColor="text1"/>
          <w:szCs w:val="22"/>
        </w:rPr>
        <w:tab/>
      </w:r>
      <w:r w:rsidRPr="00E80094">
        <w:rPr>
          <w:rFonts w:eastAsia="Calibri"/>
          <w:b/>
          <w:color w:val="000000" w:themeColor="text1"/>
          <w:szCs w:val="22"/>
        </w:rPr>
        <w:t>ΑΛΛΑ ΣΤΟΙΧΕΙΑ</w:t>
      </w:r>
    </w:p>
    <w:p w14:paraId="2C47ED69" w14:textId="77777777" w:rsidR="00BB17AA" w:rsidRPr="00E80094" w:rsidRDefault="00BB17AA">
      <w:pPr>
        <w:tabs>
          <w:tab w:val="clear" w:pos="567"/>
        </w:tabs>
        <w:spacing w:line="240" w:lineRule="auto"/>
        <w:rPr>
          <w:b/>
          <w:i/>
          <w:color w:val="000000" w:themeColor="text1"/>
          <w:szCs w:val="22"/>
          <w:highlight w:val="lightGray"/>
        </w:rPr>
      </w:pPr>
    </w:p>
    <w:p w14:paraId="5E6BABD6"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Δευ., Τρ., Τετ., Πεμ., Παρ., Σαβ., Κυρ.</w:t>
      </w:r>
    </w:p>
    <w:p w14:paraId="63AC10A6" w14:textId="77777777" w:rsidR="00BB17AA" w:rsidRPr="00E80094" w:rsidRDefault="00BB17AA">
      <w:pPr>
        <w:tabs>
          <w:tab w:val="clear" w:pos="567"/>
        </w:tabs>
        <w:spacing w:line="240" w:lineRule="auto"/>
        <w:rPr>
          <w:color w:val="000000" w:themeColor="text1"/>
          <w:szCs w:val="22"/>
        </w:rPr>
      </w:pPr>
    </w:p>
    <w:p w14:paraId="5B079D53" w14:textId="77777777" w:rsidR="00BB17AA" w:rsidRPr="00E80094" w:rsidRDefault="00BB17AA">
      <w:pPr>
        <w:tabs>
          <w:tab w:val="clear" w:pos="567"/>
        </w:tabs>
        <w:spacing w:line="240" w:lineRule="auto"/>
        <w:rPr>
          <w:color w:val="000000" w:themeColor="text1"/>
        </w:rPr>
      </w:pPr>
      <w:r w:rsidRPr="00E80094">
        <w:rPr>
          <w:color w:val="000000" w:themeColor="text1"/>
          <w:szCs w:val="22"/>
        </w:rPr>
        <w:t xml:space="preserve"> </w:t>
      </w:r>
    </w:p>
    <w:p w14:paraId="4E2B5E01" w14:textId="77777777" w:rsidR="00BB17AA" w:rsidRPr="00E80094" w:rsidRDefault="003609B2" w:rsidP="00953AD9">
      <w:pPr>
        <w:tabs>
          <w:tab w:val="clear" w:pos="567"/>
        </w:tabs>
        <w:spacing w:line="240" w:lineRule="auto"/>
        <w:rPr>
          <w:rFonts w:eastAsia="Calibri"/>
          <w:color w:val="000000" w:themeColor="text1"/>
          <w:szCs w:val="22"/>
        </w:rPr>
      </w:pPr>
      <w:r w:rsidRPr="00E80094">
        <w:rPr>
          <w:rFonts w:eastAsia="Calibri"/>
          <w:color w:val="000000" w:themeColor="text1"/>
          <w:szCs w:val="22"/>
        </w:rPr>
        <w:br w:type="page"/>
      </w:r>
    </w:p>
    <w:p w14:paraId="70C238EF"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lastRenderedPageBreak/>
        <w:t>ΕΝΔΕΙΞΕΙΣ ΠΟΥ ΠΡΕΠΕΙ ΝΑ ΑΝΑΓΡΑΦΟΝΤΑΙ ΣΤΗΝ ΕΞΩΤΕΡΙΚΗ ΣΥΣΚΕΥΑΣΙΑ</w:t>
      </w:r>
    </w:p>
    <w:p w14:paraId="660F0A3B"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bCs/>
          <w:color w:val="000000" w:themeColor="text1"/>
          <w:szCs w:val="22"/>
        </w:rPr>
      </w:pPr>
    </w:p>
    <w:p w14:paraId="6A08585E"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ΕΤΙΚΕΤΑ ΓΙΑ ΤΗΝ ΑΜΕΣΗ ΣΥΣΚΕΥΑΣΙΑ ΤΗΣ ΦΙΑΛΗΣ ΤΩΝ 11</w:t>
      </w:r>
      <w:r w:rsidRPr="00E80094">
        <w:rPr>
          <w:rFonts w:eastAsia="Calibri"/>
          <w:b/>
          <w:color w:val="000000" w:themeColor="text1"/>
          <w:szCs w:val="22"/>
          <w:lang w:val="en-US"/>
        </w:rPr>
        <w:t> MG</w:t>
      </w:r>
      <w:r w:rsidRPr="00E80094">
        <w:rPr>
          <w:rFonts w:eastAsia="Calibri"/>
          <w:b/>
          <w:color w:val="000000" w:themeColor="text1"/>
          <w:szCs w:val="22"/>
        </w:rPr>
        <w:t xml:space="preserve"> </w:t>
      </w:r>
    </w:p>
    <w:p w14:paraId="5D32ED4E" w14:textId="77777777" w:rsidR="00BB17AA" w:rsidRPr="00E80094" w:rsidRDefault="00BB17AA">
      <w:pPr>
        <w:tabs>
          <w:tab w:val="clear" w:pos="567"/>
        </w:tabs>
        <w:spacing w:line="240" w:lineRule="auto"/>
        <w:rPr>
          <w:bCs/>
          <w:color w:val="000000" w:themeColor="text1"/>
          <w:szCs w:val="22"/>
        </w:rPr>
      </w:pPr>
    </w:p>
    <w:p w14:paraId="05C6BD67" w14:textId="77777777" w:rsidR="00BB17AA" w:rsidRPr="00E80094" w:rsidRDefault="00BB17AA">
      <w:pPr>
        <w:tabs>
          <w:tab w:val="clear" w:pos="567"/>
        </w:tabs>
        <w:spacing w:line="240" w:lineRule="auto"/>
        <w:rPr>
          <w:color w:val="000000" w:themeColor="text1"/>
          <w:szCs w:val="22"/>
        </w:rPr>
      </w:pPr>
    </w:p>
    <w:p w14:paraId="345CD9C2"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1.</w:t>
      </w:r>
      <w:r w:rsidRPr="00E80094">
        <w:rPr>
          <w:rFonts w:eastAsia="Calibri"/>
          <w:color w:val="000000" w:themeColor="text1"/>
          <w:szCs w:val="22"/>
        </w:rPr>
        <w:tab/>
      </w:r>
      <w:r w:rsidRPr="00E80094">
        <w:rPr>
          <w:rFonts w:eastAsia="Calibri"/>
          <w:b/>
          <w:color w:val="000000" w:themeColor="text1"/>
          <w:szCs w:val="22"/>
        </w:rPr>
        <w:t>ΟΝΟΜΑΣΙΑ ΤΟΥ ΦΑΡΜΑΚΕΥΤΙΚΟΥ ΠΡΟΪΟΝΤΟΣ</w:t>
      </w:r>
    </w:p>
    <w:p w14:paraId="691AA9F0" w14:textId="77777777" w:rsidR="00BB17AA" w:rsidRPr="00E80094" w:rsidRDefault="00BB17AA">
      <w:pPr>
        <w:tabs>
          <w:tab w:val="clear" w:pos="567"/>
        </w:tabs>
        <w:spacing w:line="240" w:lineRule="auto"/>
        <w:rPr>
          <w:color w:val="000000" w:themeColor="text1"/>
          <w:szCs w:val="22"/>
        </w:rPr>
      </w:pPr>
    </w:p>
    <w:p w14:paraId="3EF63A73" w14:textId="77777777" w:rsidR="00BB17AA" w:rsidRPr="00E80094" w:rsidRDefault="00BB17AA">
      <w:pPr>
        <w:widowControl w:val="0"/>
        <w:tabs>
          <w:tab w:val="clear" w:pos="567"/>
        </w:tabs>
        <w:spacing w:line="240" w:lineRule="auto"/>
        <w:rPr>
          <w:color w:val="000000" w:themeColor="text1"/>
        </w:rPr>
      </w:pPr>
      <w:r w:rsidRPr="00E80094">
        <w:rPr>
          <w:rFonts w:eastAsia="Calibri"/>
          <w:color w:val="000000" w:themeColor="text1"/>
          <w:szCs w:val="22"/>
          <w:lang w:val="en-US"/>
        </w:rPr>
        <w:t>XELJANZ</w:t>
      </w:r>
      <w:r w:rsidRPr="00E80094">
        <w:rPr>
          <w:rFonts w:eastAsia="Calibri"/>
          <w:color w:val="000000" w:themeColor="text1"/>
          <w:szCs w:val="22"/>
        </w:rPr>
        <w:t xml:space="preserve"> 11</w:t>
      </w:r>
      <w:r w:rsidRPr="00E80094">
        <w:rPr>
          <w:rFonts w:eastAsia="Calibri"/>
          <w:color w:val="000000" w:themeColor="text1"/>
          <w:szCs w:val="22"/>
          <w:lang w:val="en-US"/>
        </w:rPr>
        <w:t> mg</w:t>
      </w:r>
      <w:r w:rsidRPr="00E80094">
        <w:rPr>
          <w:rFonts w:eastAsia="Calibri"/>
          <w:color w:val="000000" w:themeColor="text1"/>
          <w:szCs w:val="22"/>
        </w:rPr>
        <w:t xml:space="preserve"> δισκία παρατεταμένης αποδέσμευσης</w:t>
      </w:r>
    </w:p>
    <w:p w14:paraId="072D1497"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τοφασιτινίμπη</w:t>
      </w:r>
    </w:p>
    <w:p w14:paraId="677B8AEB" w14:textId="77777777" w:rsidR="00BB17AA" w:rsidRPr="00E80094" w:rsidRDefault="00BB17AA">
      <w:pPr>
        <w:tabs>
          <w:tab w:val="clear" w:pos="567"/>
        </w:tabs>
        <w:spacing w:line="240" w:lineRule="auto"/>
        <w:rPr>
          <w:color w:val="000000" w:themeColor="text1"/>
          <w:szCs w:val="22"/>
        </w:rPr>
      </w:pPr>
    </w:p>
    <w:p w14:paraId="098D3DB4" w14:textId="77777777" w:rsidR="00BB17AA" w:rsidRPr="00E80094" w:rsidRDefault="00BB17AA">
      <w:pPr>
        <w:tabs>
          <w:tab w:val="clear" w:pos="567"/>
        </w:tabs>
        <w:spacing w:line="240" w:lineRule="auto"/>
        <w:rPr>
          <w:color w:val="000000" w:themeColor="text1"/>
          <w:szCs w:val="22"/>
        </w:rPr>
      </w:pPr>
    </w:p>
    <w:p w14:paraId="0A84DE30"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2.</w:t>
      </w:r>
      <w:r w:rsidRPr="00E80094">
        <w:rPr>
          <w:rFonts w:eastAsia="Calibri"/>
          <w:color w:val="000000" w:themeColor="text1"/>
          <w:szCs w:val="22"/>
        </w:rPr>
        <w:tab/>
      </w:r>
      <w:r w:rsidRPr="00E80094">
        <w:rPr>
          <w:rFonts w:eastAsia="Calibri"/>
          <w:b/>
          <w:color w:val="000000" w:themeColor="text1"/>
          <w:szCs w:val="22"/>
        </w:rPr>
        <w:t>ΣΥΝΘΕΣΗ ΣΕ ΔΡΑΣΤΙΚΗ(ΕΣ) ΟΥΣΙΑ(ΕΣ)</w:t>
      </w:r>
    </w:p>
    <w:p w14:paraId="264C88F8" w14:textId="77777777" w:rsidR="00BB17AA" w:rsidRPr="00E80094" w:rsidRDefault="00BB17AA">
      <w:pPr>
        <w:tabs>
          <w:tab w:val="clear" w:pos="567"/>
        </w:tabs>
        <w:spacing w:line="240" w:lineRule="auto"/>
        <w:rPr>
          <w:b/>
          <w:color w:val="000000" w:themeColor="text1"/>
          <w:szCs w:val="22"/>
        </w:rPr>
      </w:pPr>
    </w:p>
    <w:p w14:paraId="612F480A"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Κάθε δισκίο παρατεταμένης αποδέσμευσης περιέχει 11 mg τοφασιτινίμπης (ως κιτρική τοφασιτινίμπη).</w:t>
      </w:r>
    </w:p>
    <w:p w14:paraId="6DEB9F71" w14:textId="77777777" w:rsidR="00BB17AA" w:rsidRPr="00E80094" w:rsidRDefault="00BB17AA">
      <w:pPr>
        <w:tabs>
          <w:tab w:val="clear" w:pos="567"/>
        </w:tabs>
        <w:spacing w:line="240" w:lineRule="auto"/>
        <w:rPr>
          <w:color w:val="000000" w:themeColor="text1"/>
          <w:szCs w:val="22"/>
        </w:rPr>
      </w:pPr>
    </w:p>
    <w:p w14:paraId="03509CE7" w14:textId="77777777" w:rsidR="00BB17AA" w:rsidRPr="00E80094" w:rsidRDefault="00BB17AA">
      <w:pPr>
        <w:tabs>
          <w:tab w:val="clear" w:pos="567"/>
        </w:tabs>
        <w:spacing w:line="240" w:lineRule="auto"/>
        <w:rPr>
          <w:color w:val="000000" w:themeColor="text1"/>
          <w:szCs w:val="22"/>
        </w:rPr>
      </w:pPr>
    </w:p>
    <w:p w14:paraId="469FFE4B"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3.</w:t>
      </w:r>
      <w:r w:rsidRPr="00E80094">
        <w:rPr>
          <w:rFonts w:eastAsia="Calibri"/>
          <w:color w:val="000000" w:themeColor="text1"/>
          <w:szCs w:val="22"/>
        </w:rPr>
        <w:tab/>
      </w:r>
      <w:r w:rsidRPr="00E80094">
        <w:rPr>
          <w:rFonts w:eastAsia="Calibri"/>
          <w:b/>
          <w:color w:val="000000" w:themeColor="text1"/>
          <w:szCs w:val="22"/>
        </w:rPr>
        <w:t>ΚΑΤΑΛΟΓΟΣ ΕΚΔΟΧΩΝ</w:t>
      </w:r>
    </w:p>
    <w:p w14:paraId="02EB5BD1" w14:textId="77777777" w:rsidR="00BB17AA" w:rsidRPr="00E80094" w:rsidRDefault="00BB17AA">
      <w:pPr>
        <w:tabs>
          <w:tab w:val="clear" w:pos="567"/>
        </w:tabs>
        <w:spacing w:line="240" w:lineRule="auto"/>
        <w:rPr>
          <w:color w:val="000000" w:themeColor="text1"/>
          <w:szCs w:val="22"/>
          <w:highlight w:val="lightGray"/>
        </w:rPr>
      </w:pPr>
    </w:p>
    <w:p w14:paraId="1A2E1FDE" w14:textId="77777777" w:rsidR="00BB17AA" w:rsidRPr="00E80094" w:rsidRDefault="00BB17AA">
      <w:pPr>
        <w:rPr>
          <w:color w:val="000000" w:themeColor="text1"/>
        </w:rPr>
      </w:pPr>
      <w:r w:rsidRPr="00E80094">
        <w:rPr>
          <w:rFonts w:eastAsia="Calibri"/>
          <w:color w:val="000000" w:themeColor="text1"/>
          <w:szCs w:val="22"/>
        </w:rPr>
        <w:t xml:space="preserve">Στα άλλα συστατικά περιλαμβάνεται η σορβιτόλη (E420). </w:t>
      </w:r>
      <w:r w:rsidRPr="00E80094">
        <w:rPr>
          <w:rFonts w:eastAsia="Calibri"/>
          <w:color w:val="000000" w:themeColor="text1"/>
          <w:szCs w:val="22"/>
          <w:highlight w:val="lightGray"/>
        </w:rPr>
        <w:t>Ανατρέξτε στο φύλλο οδηγιών χρήσης για περισσότερες πληροφορίες.</w:t>
      </w:r>
    </w:p>
    <w:p w14:paraId="7689514D" w14:textId="77777777" w:rsidR="00BB17AA" w:rsidRPr="00E80094" w:rsidRDefault="00BB17AA">
      <w:pPr>
        <w:tabs>
          <w:tab w:val="clear" w:pos="567"/>
        </w:tabs>
        <w:spacing w:line="240" w:lineRule="auto"/>
        <w:rPr>
          <w:rFonts w:eastAsia="Arial Unicode MS"/>
          <w:i/>
          <w:color w:val="000000" w:themeColor="text1"/>
        </w:rPr>
      </w:pPr>
    </w:p>
    <w:p w14:paraId="0D00FD06" w14:textId="77777777" w:rsidR="00BB17AA" w:rsidRPr="00E80094" w:rsidRDefault="00BB17AA">
      <w:pPr>
        <w:tabs>
          <w:tab w:val="clear" w:pos="567"/>
        </w:tabs>
        <w:spacing w:line="240" w:lineRule="auto"/>
        <w:rPr>
          <w:rFonts w:eastAsia="Arial Unicode MS"/>
          <w:i/>
          <w:color w:val="000000" w:themeColor="text1"/>
          <w:szCs w:val="22"/>
        </w:rPr>
      </w:pPr>
    </w:p>
    <w:p w14:paraId="79F78101"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4.</w:t>
      </w:r>
      <w:r w:rsidRPr="00E80094">
        <w:rPr>
          <w:rFonts w:eastAsia="Calibri"/>
          <w:color w:val="000000" w:themeColor="text1"/>
          <w:szCs w:val="22"/>
        </w:rPr>
        <w:tab/>
      </w:r>
      <w:r w:rsidRPr="00E80094">
        <w:rPr>
          <w:rFonts w:eastAsia="Calibri"/>
          <w:b/>
          <w:color w:val="000000" w:themeColor="text1"/>
          <w:szCs w:val="22"/>
        </w:rPr>
        <w:t>ΦΑΡΜΑΚΟΤΕΧΝΙΚΗ ΜΟΡΦΗ ΚΑΙ ΠΕΡΙΕΧΟΜΕΝΟ</w:t>
      </w:r>
    </w:p>
    <w:p w14:paraId="271CFB8D" w14:textId="77777777" w:rsidR="00BB17AA" w:rsidRPr="00E80094" w:rsidRDefault="00BB17AA">
      <w:pPr>
        <w:tabs>
          <w:tab w:val="clear" w:pos="567"/>
        </w:tabs>
        <w:spacing w:line="240" w:lineRule="auto"/>
        <w:rPr>
          <w:color w:val="000000" w:themeColor="text1"/>
          <w:szCs w:val="22"/>
        </w:rPr>
      </w:pPr>
    </w:p>
    <w:p w14:paraId="1DEB1130"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30</w:t>
      </w:r>
      <w:r w:rsidRPr="00E80094">
        <w:rPr>
          <w:rFonts w:eastAsia="Calibri"/>
          <w:color w:val="000000" w:themeColor="text1"/>
          <w:szCs w:val="22"/>
          <w:lang w:val="en-US"/>
        </w:rPr>
        <w:t> </w:t>
      </w:r>
      <w:r w:rsidRPr="00E80094">
        <w:rPr>
          <w:rFonts w:eastAsia="Calibri"/>
          <w:color w:val="000000" w:themeColor="text1"/>
          <w:szCs w:val="22"/>
        </w:rPr>
        <w:t>δισκία παρατεταμένης αποδέσμευσης</w:t>
      </w:r>
    </w:p>
    <w:p w14:paraId="5DFF246B"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highlight w:val="lightGray"/>
        </w:rPr>
        <w:t>90</w:t>
      </w:r>
      <w:r w:rsidRPr="00E80094">
        <w:rPr>
          <w:rFonts w:eastAsia="Calibri"/>
          <w:color w:val="000000" w:themeColor="text1"/>
          <w:szCs w:val="22"/>
          <w:highlight w:val="lightGray"/>
          <w:lang w:val="en-US"/>
        </w:rPr>
        <w:t> </w:t>
      </w:r>
      <w:r w:rsidRPr="00E80094">
        <w:rPr>
          <w:rFonts w:eastAsia="Calibri"/>
          <w:color w:val="000000" w:themeColor="text1"/>
          <w:szCs w:val="22"/>
          <w:highlight w:val="lightGray"/>
        </w:rPr>
        <w:t>δισκία παρατεταμένης αποδέσμευσης</w:t>
      </w:r>
    </w:p>
    <w:p w14:paraId="20250FBD"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2 αποξηραντικά από οξείδιο του πυριτίου</w:t>
      </w:r>
    </w:p>
    <w:p w14:paraId="48D98A98" w14:textId="77777777" w:rsidR="00BB17AA" w:rsidRPr="00E80094" w:rsidRDefault="00BB17AA">
      <w:pPr>
        <w:tabs>
          <w:tab w:val="clear" w:pos="567"/>
        </w:tabs>
        <w:spacing w:line="240" w:lineRule="auto"/>
        <w:rPr>
          <w:rFonts w:eastAsia="Calibri"/>
          <w:color w:val="000000" w:themeColor="text1"/>
          <w:szCs w:val="22"/>
        </w:rPr>
      </w:pPr>
    </w:p>
    <w:p w14:paraId="5CA6C741" w14:textId="77777777" w:rsidR="00BB17AA" w:rsidRPr="00E80094" w:rsidRDefault="00BB17AA">
      <w:pPr>
        <w:tabs>
          <w:tab w:val="clear" w:pos="567"/>
        </w:tabs>
        <w:spacing w:line="240" w:lineRule="auto"/>
        <w:rPr>
          <w:color w:val="000000" w:themeColor="text1"/>
          <w:szCs w:val="22"/>
        </w:rPr>
      </w:pPr>
    </w:p>
    <w:p w14:paraId="0536E0E2"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5.</w:t>
      </w:r>
      <w:r w:rsidRPr="00E80094">
        <w:rPr>
          <w:rFonts w:eastAsia="Calibri"/>
          <w:color w:val="000000" w:themeColor="text1"/>
          <w:szCs w:val="22"/>
        </w:rPr>
        <w:tab/>
      </w:r>
      <w:r w:rsidRPr="00E80094">
        <w:rPr>
          <w:rFonts w:eastAsia="Calibri"/>
          <w:b/>
          <w:color w:val="000000" w:themeColor="text1"/>
          <w:szCs w:val="22"/>
        </w:rPr>
        <w:t>ΤΡΟΠΟΣ ΚΑΙ ΟΔΟΣ(ΟΙ) ΧΟΡΗΓΗΣΗΣ</w:t>
      </w:r>
    </w:p>
    <w:p w14:paraId="255DF088" w14:textId="77777777" w:rsidR="00BB17AA" w:rsidRPr="00E80094" w:rsidRDefault="00BB17AA">
      <w:pPr>
        <w:autoSpaceDE w:val="0"/>
        <w:spacing w:line="240" w:lineRule="auto"/>
        <w:rPr>
          <w:color w:val="000000" w:themeColor="text1"/>
          <w:szCs w:val="22"/>
          <w:highlight w:val="lightGray"/>
        </w:rPr>
      </w:pPr>
    </w:p>
    <w:p w14:paraId="1FE14E40" w14:textId="77777777" w:rsidR="00BB17AA" w:rsidRPr="00E80094" w:rsidRDefault="00BB17AA">
      <w:pPr>
        <w:rPr>
          <w:color w:val="000000" w:themeColor="text1"/>
        </w:rPr>
      </w:pPr>
      <w:r w:rsidRPr="00E80094">
        <w:rPr>
          <w:rFonts w:eastAsia="Calibri"/>
          <w:color w:val="000000" w:themeColor="text1"/>
          <w:szCs w:val="22"/>
        </w:rPr>
        <w:t>Διαβάστε το φύλλο οδηγιών χρήσης πριν από τη χρήση.</w:t>
      </w:r>
    </w:p>
    <w:p w14:paraId="2183B39C"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Για από στόματος χρήση.</w:t>
      </w:r>
    </w:p>
    <w:p w14:paraId="548E30A7" w14:textId="77777777" w:rsidR="00BB17AA" w:rsidRPr="00E80094" w:rsidRDefault="00BB17AA">
      <w:pPr>
        <w:autoSpaceDE w:val="0"/>
        <w:spacing w:line="240" w:lineRule="auto"/>
        <w:rPr>
          <w:color w:val="000000" w:themeColor="text1"/>
        </w:rPr>
      </w:pPr>
      <w:r w:rsidRPr="00E80094">
        <w:rPr>
          <w:rFonts w:eastAsia="Calibri"/>
          <w:color w:val="000000" w:themeColor="text1"/>
          <w:szCs w:val="22"/>
        </w:rPr>
        <w:t>Μην το συνθλίβετε, μην το κόβετε και μην το μασάτε.</w:t>
      </w:r>
    </w:p>
    <w:p w14:paraId="6DED4D5C" w14:textId="77777777" w:rsidR="00BB17AA" w:rsidRPr="00E80094" w:rsidRDefault="00BB17AA">
      <w:pPr>
        <w:autoSpaceDE w:val="0"/>
        <w:spacing w:line="240" w:lineRule="auto"/>
        <w:rPr>
          <w:color w:val="000000" w:themeColor="text1"/>
          <w:szCs w:val="22"/>
        </w:rPr>
      </w:pPr>
    </w:p>
    <w:p w14:paraId="43BDA255" w14:textId="77777777" w:rsidR="00BB17AA" w:rsidRPr="00E80094" w:rsidRDefault="00BB17AA">
      <w:pPr>
        <w:autoSpaceDE w:val="0"/>
        <w:spacing w:line="240" w:lineRule="auto"/>
        <w:rPr>
          <w:color w:val="000000" w:themeColor="text1"/>
          <w:szCs w:val="22"/>
        </w:rPr>
      </w:pPr>
    </w:p>
    <w:p w14:paraId="5D095D89"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6.</w:t>
      </w:r>
      <w:r w:rsidRPr="00E80094">
        <w:rPr>
          <w:rFonts w:eastAsia="Calibri"/>
          <w:color w:val="000000" w:themeColor="text1"/>
          <w:szCs w:val="22"/>
        </w:rPr>
        <w:tab/>
      </w:r>
      <w:r w:rsidRPr="00E80094">
        <w:rPr>
          <w:rFonts w:eastAsia="Calibri"/>
          <w:b/>
          <w:color w:val="000000" w:themeColor="text1"/>
          <w:szCs w:val="22"/>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B56359F" w14:textId="77777777" w:rsidR="00BB17AA" w:rsidRPr="00E80094" w:rsidRDefault="00BB17AA">
      <w:pPr>
        <w:tabs>
          <w:tab w:val="clear" w:pos="567"/>
        </w:tabs>
        <w:spacing w:line="240" w:lineRule="auto"/>
        <w:rPr>
          <w:color w:val="000000" w:themeColor="text1"/>
          <w:szCs w:val="22"/>
        </w:rPr>
      </w:pPr>
    </w:p>
    <w:p w14:paraId="45540155"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Να φυλάσσεται σε θέση, την οποία δεν βλέπουν και δεν προσεγγίζουν τα παιδιά.</w:t>
      </w:r>
    </w:p>
    <w:p w14:paraId="42C3FB49" w14:textId="77777777" w:rsidR="00BB17AA" w:rsidRPr="00E80094" w:rsidRDefault="00BB17AA">
      <w:pPr>
        <w:tabs>
          <w:tab w:val="clear" w:pos="567"/>
        </w:tabs>
        <w:spacing w:line="240" w:lineRule="auto"/>
        <w:rPr>
          <w:color w:val="000000" w:themeColor="text1"/>
          <w:szCs w:val="22"/>
        </w:rPr>
      </w:pPr>
    </w:p>
    <w:p w14:paraId="738BFE73" w14:textId="77777777" w:rsidR="00BB17AA" w:rsidRPr="00E80094" w:rsidRDefault="00BB17AA">
      <w:pPr>
        <w:tabs>
          <w:tab w:val="clear" w:pos="567"/>
        </w:tabs>
        <w:spacing w:line="240" w:lineRule="auto"/>
        <w:rPr>
          <w:color w:val="000000" w:themeColor="text1"/>
          <w:szCs w:val="22"/>
        </w:rPr>
      </w:pPr>
    </w:p>
    <w:p w14:paraId="5CAD874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7.</w:t>
      </w:r>
      <w:r w:rsidRPr="00E80094">
        <w:rPr>
          <w:rFonts w:eastAsia="Calibri"/>
          <w:color w:val="000000" w:themeColor="text1"/>
          <w:szCs w:val="22"/>
        </w:rPr>
        <w:tab/>
      </w:r>
      <w:r w:rsidRPr="00E80094">
        <w:rPr>
          <w:rFonts w:eastAsia="Calibri"/>
          <w:b/>
          <w:color w:val="000000" w:themeColor="text1"/>
          <w:szCs w:val="22"/>
        </w:rPr>
        <w:t>ΑΛΛΗ(ΕΣ) ΕΙΔΙΚΗ(ΕΣ) ΠΡΟΕΙΔΟΠΟΙΗΣΗ(ΕΙΣ), ΕΑΝ ΕΙΝΑΙ ΑΠΑΡΑΙΤΗΤΗ(ΕΣ)</w:t>
      </w:r>
    </w:p>
    <w:p w14:paraId="082C62D4" w14:textId="77777777" w:rsidR="00BB17AA" w:rsidRPr="00E80094" w:rsidRDefault="00BB17AA">
      <w:pPr>
        <w:tabs>
          <w:tab w:val="clear" w:pos="567"/>
        </w:tabs>
        <w:spacing w:line="240" w:lineRule="auto"/>
        <w:rPr>
          <w:color w:val="000000" w:themeColor="text1"/>
          <w:szCs w:val="22"/>
          <w:highlight w:val="lightGray"/>
        </w:rPr>
      </w:pPr>
    </w:p>
    <w:p w14:paraId="29D807EE" w14:textId="77777777" w:rsidR="00BB17AA" w:rsidRPr="00E80094" w:rsidRDefault="00BB17AA">
      <w:pPr>
        <w:autoSpaceDE w:val="0"/>
        <w:spacing w:line="240" w:lineRule="auto"/>
        <w:rPr>
          <w:color w:val="000000" w:themeColor="text1"/>
        </w:rPr>
      </w:pPr>
      <w:r w:rsidRPr="00E80094">
        <w:rPr>
          <w:rFonts w:eastAsia="Calibri"/>
          <w:color w:val="000000" w:themeColor="text1"/>
          <w:szCs w:val="22"/>
        </w:rPr>
        <w:t>Μία φορά ημερησίως</w:t>
      </w:r>
    </w:p>
    <w:p w14:paraId="5FB4EFAE" w14:textId="77777777" w:rsidR="00BB17AA" w:rsidRPr="00E80094" w:rsidRDefault="00BB17AA">
      <w:pPr>
        <w:autoSpaceDE w:val="0"/>
        <w:spacing w:line="240" w:lineRule="auto"/>
        <w:rPr>
          <w:color w:val="000000" w:themeColor="text1"/>
        </w:rPr>
      </w:pPr>
      <w:r w:rsidRPr="00E80094">
        <w:rPr>
          <w:rFonts w:eastAsia="Calibri"/>
          <w:color w:val="000000" w:themeColor="text1"/>
          <w:szCs w:val="22"/>
        </w:rPr>
        <w:t>Μην καταπίνετε το αποξηραντικό.</w:t>
      </w:r>
    </w:p>
    <w:p w14:paraId="3B5BC538" w14:textId="77777777" w:rsidR="00BB17AA" w:rsidRPr="00E80094" w:rsidRDefault="00BB17AA">
      <w:pPr>
        <w:tabs>
          <w:tab w:val="clear" w:pos="567"/>
        </w:tabs>
        <w:spacing w:line="240" w:lineRule="auto"/>
        <w:rPr>
          <w:color w:val="000000" w:themeColor="text1"/>
          <w:szCs w:val="22"/>
        </w:rPr>
      </w:pPr>
    </w:p>
    <w:p w14:paraId="4AA9DB78" w14:textId="77777777" w:rsidR="00BB17AA" w:rsidRPr="00E80094" w:rsidRDefault="00BB17AA">
      <w:pPr>
        <w:widowControl w:val="0"/>
        <w:tabs>
          <w:tab w:val="clear" w:pos="567"/>
        </w:tabs>
        <w:spacing w:line="240" w:lineRule="auto"/>
        <w:rPr>
          <w:color w:val="000000" w:themeColor="text1"/>
          <w:szCs w:val="22"/>
        </w:rPr>
      </w:pPr>
    </w:p>
    <w:p w14:paraId="71557A89" w14:textId="77777777" w:rsidR="00BB17AA" w:rsidRPr="00E80094" w:rsidRDefault="00BB17AA">
      <w:pPr>
        <w:widowControl w:val="0"/>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8.</w:t>
      </w:r>
      <w:r w:rsidRPr="00E80094">
        <w:rPr>
          <w:rFonts w:eastAsia="Calibri"/>
          <w:color w:val="000000" w:themeColor="text1"/>
          <w:szCs w:val="22"/>
        </w:rPr>
        <w:tab/>
      </w:r>
      <w:r w:rsidRPr="00E80094">
        <w:rPr>
          <w:rFonts w:eastAsia="Calibri"/>
          <w:b/>
          <w:color w:val="000000" w:themeColor="text1"/>
          <w:szCs w:val="22"/>
        </w:rPr>
        <w:t>ΗΜΕΡΟΜΗΝΙΑ ΛΗΞΗΣ</w:t>
      </w:r>
    </w:p>
    <w:p w14:paraId="774AC1D8" w14:textId="77777777" w:rsidR="00BB17AA" w:rsidRPr="00E80094" w:rsidRDefault="00BB17AA">
      <w:pPr>
        <w:widowControl w:val="0"/>
        <w:tabs>
          <w:tab w:val="clear" w:pos="567"/>
        </w:tabs>
        <w:spacing w:line="240" w:lineRule="auto"/>
        <w:rPr>
          <w:color w:val="000000" w:themeColor="text1"/>
          <w:szCs w:val="22"/>
          <w:highlight w:val="lightGray"/>
        </w:rPr>
      </w:pPr>
    </w:p>
    <w:p w14:paraId="09FB60DA" w14:textId="77777777" w:rsidR="00BB17AA" w:rsidRPr="00E80094" w:rsidRDefault="00BB17AA">
      <w:pPr>
        <w:widowControl w:val="0"/>
        <w:tabs>
          <w:tab w:val="clear" w:pos="567"/>
        </w:tabs>
        <w:spacing w:line="240" w:lineRule="auto"/>
        <w:rPr>
          <w:color w:val="000000" w:themeColor="text1"/>
        </w:rPr>
      </w:pPr>
      <w:r w:rsidRPr="00E80094">
        <w:rPr>
          <w:rFonts w:eastAsia="Calibri"/>
          <w:color w:val="000000" w:themeColor="text1"/>
          <w:szCs w:val="22"/>
        </w:rPr>
        <w:t>ΛΗΞΗ</w:t>
      </w:r>
    </w:p>
    <w:p w14:paraId="0BBF3589" w14:textId="77777777" w:rsidR="00BB17AA" w:rsidRPr="00E80094" w:rsidRDefault="00BB17AA">
      <w:pPr>
        <w:keepNext/>
        <w:tabs>
          <w:tab w:val="clear" w:pos="567"/>
        </w:tabs>
        <w:spacing w:line="240" w:lineRule="auto"/>
        <w:rPr>
          <w:color w:val="000000" w:themeColor="text1"/>
          <w:szCs w:val="22"/>
        </w:rPr>
      </w:pPr>
    </w:p>
    <w:p w14:paraId="41756DEF" w14:textId="77777777" w:rsidR="00BB17AA" w:rsidRPr="00E80094" w:rsidRDefault="00BB17AA">
      <w:pPr>
        <w:keepNext/>
        <w:tabs>
          <w:tab w:val="clear" w:pos="567"/>
        </w:tabs>
        <w:spacing w:line="240" w:lineRule="auto"/>
        <w:rPr>
          <w:color w:val="000000" w:themeColor="text1"/>
          <w:szCs w:val="22"/>
        </w:rPr>
      </w:pPr>
    </w:p>
    <w:p w14:paraId="51074742"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9.</w:t>
      </w:r>
      <w:r w:rsidRPr="00E80094">
        <w:rPr>
          <w:rFonts w:eastAsia="Calibri"/>
          <w:color w:val="000000" w:themeColor="text1"/>
          <w:szCs w:val="22"/>
        </w:rPr>
        <w:tab/>
      </w:r>
      <w:r w:rsidRPr="00E80094">
        <w:rPr>
          <w:rFonts w:eastAsia="Calibri"/>
          <w:b/>
          <w:color w:val="000000" w:themeColor="text1"/>
          <w:szCs w:val="22"/>
        </w:rPr>
        <w:t>ΕΙΔΙΚΕΣ ΣΥΝΘΗΚΕΣ ΦΥΛΑΞΗΣ</w:t>
      </w:r>
    </w:p>
    <w:p w14:paraId="1F459C39" w14:textId="77777777" w:rsidR="00BB17AA" w:rsidRPr="00E80094" w:rsidRDefault="00BB17AA">
      <w:pPr>
        <w:keepNext/>
        <w:tabs>
          <w:tab w:val="clear" w:pos="567"/>
        </w:tabs>
        <w:spacing w:line="240" w:lineRule="auto"/>
        <w:rPr>
          <w:color w:val="000000" w:themeColor="text1"/>
          <w:szCs w:val="22"/>
        </w:rPr>
      </w:pPr>
    </w:p>
    <w:p w14:paraId="4C870A1A" w14:textId="77777777" w:rsidR="00BB17AA" w:rsidRPr="00E80094" w:rsidRDefault="00BB17AA">
      <w:pPr>
        <w:keepNext/>
        <w:tabs>
          <w:tab w:val="clear" w:pos="567"/>
        </w:tabs>
        <w:spacing w:line="240" w:lineRule="auto"/>
        <w:rPr>
          <w:color w:val="000000" w:themeColor="text1"/>
        </w:rPr>
      </w:pPr>
      <w:r w:rsidRPr="00E80094">
        <w:rPr>
          <w:rFonts w:eastAsia="Calibri"/>
          <w:color w:val="000000" w:themeColor="text1"/>
          <w:szCs w:val="22"/>
        </w:rPr>
        <w:t xml:space="preserve">Φυλάσσετε στην αρχική συσκευασία για να προστατεύεται από την υγρασία. </w:t>
      </w:r>
    </w:p>
    <w:p w14:paraId="739B67A7" w14:textId="77777777" w:rsidR="00BB17AA" w:rsidRPr="00E80094" w:rsidRDefault="00BB17AA">
      <w:pPr>
        <w:keepNext/>
        <w:tabs>
          <w:tab w:val="clear" w:pos="567"/>
        </w:tabs>
        <w:spacing w:line="240" w:lineRule="auto"/>
        <w:rPr>
          <w:color w:val="000000" w:themeColor="text1"/>
          <w:szCs w:val="22"/>
        </w:rPr>
      </w:pPr>
    </w:p>
    <w:p w14:paraId="2BE45433" w14:textId="77777777" w:rsidR="00BB17AA" w:rsidRPr="00E80094" w:rsidRDefault="00BB17AA">
      <w:pPr>
        <w:keepNext/>
        <w:tabs>
          <w:tab w:val="clear" w:pos="567"/>
        </w:tabs>
        <w:spacing w:line="240" w:lineRule="auto"/>
        <w:rPr>
          <w:color w:val="000000" w:themeColor="text1"/>
          <w:szCs w:val="22"/>
        </w:rPr>
      </w:pPr>
    </w:p>
    <w:p w14:paraId="717EFCF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rFonts w:eastAsia="Calibri"/>
          <w:b/>
          <w:color w:val="000000" w:themeColor="text1"/>
          <w:szCs w:val="22"/>
        </w:rPr>
        <w:t>10.</w:t>
      </w:r>
      <w:r w:rsidRPr="00E80094">
        <w:rPr>
          <w:rFonts w:eastAsia="Calibri"/>
          <w:color w:val="000000" w:themeColor="text1"/>
          <w:szCs w:val="22"/>
        </w:rPr>
        <w:tab/>
      </w:r>
      <w:r w:rsidRPr="00E80094">
        <w:rPr>
          <w:rFonts w:eastAsia="Calibri"/>
          <w:b/>
          <w:color w:val="000000" w:themeColor="text1"/>
          <w:szCs w:val="22"/>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FBBAB22" w14:textId="77777777" w:rsidR="00BB17AA" w:rsidRPr="00E80094" w:rsidRDefault="00BB17AA">
      <w:pPr>
        <w:tabs>
          <w:tab w:val="clear" w:pos="567"/>
        </w:tabs>
        <w:spacing w:line="240" w:lineRule="auto"/>
        <w:rPr>
          <w:b/>
          <w:color w:val="000000" w:themeColor="text1"/>
          <w:szCs w:val="22"/>
        </w:rPr>
      </w:pPr>
    </w:p>
    <w:p w14:paraId="4DA106B3" w14:textId="77777777" w:rsidR="00BB17AA" w:rsidRPr="00E80094" w:rsidRDefault="00BB17AA">
      <w:pPr>
        <w:tabs>
          <w:tab w:val="clear" w:pos="567"/>
        </w:tabs>
        <w:spacing w:line="240" w:lineRule="auto"/>
        <w:rPr>
          <w:color w:val="000000" w:themeColor="text1"/>
          <w:szCs w:val="22"/>
        </w:rPr>
      </w:pPr>
    </w:p>
    <w:p w14:paraId="358AE894"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11.</w:t>
      </w:r>
      <w:r w:rsidRPr="00E80094">
        <w:rPr>
          <w:rFonts w:eastAsia="Calibri"/>
          <w:color w:val="000000" w:themeColor="text1"/>
          <w:szCs w:val="22"/>
        </w:rPr>
        <w:tab/>
      </w:r>
      <w:r w:rsidRPr="00E80094">
        <w:rPr>
          <w:rFonts w:eastAsia="Calibri"/>
          <w:b/>
          <w:color w:val="000000" w:themeColor="text1"/>
          <w:szCs w:val="22"/>
        </w:rPr>
        <w:t>ΟΝΟΜΑ ΚΑΙ ΔΙΕΥΘΥΝΣΗ ΚΑΤΟΧΟΥ ΤΗΣ ΑΔΕΙΑΣ ΚΥΚΛΟΦΟΡΙΑΣ</w:t>
      </w:r>
    </w:p>
    <w:p w14:paraId="2D0950A8" w14:textId="77777777" w:rsidR="00BB17AA" w:rsidRPr="00E80094" w:rsidRDefault="00BB17AA">
      <w:pPr>
        <w:keepNext/>
        <w:tabs>
          <w:tab w:val="clear" w:pos="567"/>
        </w:tabs>
        <w:spacing w:line="240" w:lineRule="auto"/>
        <w:rPr>
          <w:b/>
          <w:color w:val="000000" w:themeColor="text1"/>
          <w:szCs w:val="22"/>
        </w:rPr>
      </w:pPr>
    </w:p>
    <w:p w14:paraId="5967FD2B" w14:textId="77777777" w:rsidR="00BB17AA" w:rsidRPr="00E80094" w:rsidRDefault="00BB17AA">
      <w:pPr>
        <w:rPr>
          <w:color w:val="000000" w:themeColor="text1"/>
          <w:lang w:val="fr-FR"/>
        </w:rPr>
      </w:pPr>
      <w:r w:rsidRPr="00E80094">
        <w:rPr>
          <w:rFonts w:eastAsia="Calibri"/>
          <w:color w:val="000000" w:themeColor="text1"/>
          <w:szCs w:val="22"/>
          <w:lang w:val="fr-FR"/>
        </w:rPr>
        <w:t>Pfizer Europe MA EEIG</w:t>
      </w:r>
    </w:p>
    <w:p w14:paraId="0568470C" w14:textId="77777777" w:rsidR="00BB17AA" w:rsidRPr="00E80094" w:rsidRDefault="00BB17AA">
      <w:pPr>
        <w:rPr>
          <w:color w:val="000000" w:themeColor="text1"/>
          <w:lang w:val="fr-FR"/>
        </w:rPr>
      </w:pPr>
      <w:r w:rsidRPr="00E80094">
        <w:rPr>
          <w:rFonts w:eastAsia="Calibri"/>
          <w:color w:val="000000" w:themeColor="text1"/>
          <w:szCs w:val="22"/>
          <w:lang w:val="fr-FR"/>
        </w:rPr>
        <w:t>Boulevard de la Plaine 17</w:t>
      </w:r>
    </w:p>
    <w:p w14:paraId="0C7A4478" w14:textId="77777777" w:rsidR="00BB17AA" w:rsidRPr="00E80094" w:rsidRDefault="00BB17AA">
      <w:pPr>
        <w:rPr>
          <w:color w:val="000000" w:themeColor="text1"/>
        </w:rPr>
      </w:pPr>
      <w:r w:rsidRPr="00E80094">
        <w:rPr>
          <w:rFonts w:eastAsia="Calibri"/>
          <w:color w:val="000000" w:themeColor="text1"/>
          <w:szCs w:val="22"/>
        </w:rPr>
        <w:t>1050 Bruxelles</w:t>
      </w:r>
    </w:p>
    <w:p w14:paraId="49A17068" w14:textId="77777777" w:rsidR="00BB17AA" w:rsidRPr="00E80094" w:rsidRDefault="00BB17AA">
      <w:pPr>
        <w:keepNext/>
        <w:tabs>
          <w:tab w:val="clear" w:pos="567"/>
        </w:tabs>
        <w:spacing w:line="240" w:lineRule="auto"/>
        <w:rPr>
          <w:color w:val="000000" w:themeColor="text1"/>
        </w:rPr>
      </w:pPr>
      <w:r w:rsidRPr="00E80094">
        <w:rPr>
          <w:rFonts w:eastAsia="Calibri"/>
          <w:color w:val="000000" w:themeColor="text1"/>
          <w:szCs w:val="22"/>
        </w:rPr>
        <w:t>Βέλγιο</w:t>
      </w:r>
    </w:p>
    <w:p w14:paraId="51622431" w14:textId="77777777" w:rsidR="00BB17AA" w:rsidRPr="00E80094" w:rsidRDefault="00BB17AA">
      <w:pPr>
        <w:keepNext/>
        <w:tabs>
          <w:tab w:val="clear" w:pos="567"/>
        </w:tabs>
        <w:spacing w:line="240" w:lineRule="auto"/>
        <w:rPr>
          <w:color w:val="000000" w:themeColor="text1"/>
          <w:szCs w:val="22"/>
        </w:rPr>
      </w:pPr>
    </w:p>
    <w:p w14:paraId="3D13408C" w14:textId="77777777" w:rsidR="00BB17AA" w:rsidRPr="00E80094" w:rsidRDefault="00BB17AA">
      <w:pPr>
        <w:tabs>
          <w:tab w:val="clear" w:pos="567"/>
        </w:tabs>
        <w:spacing w:line="240" w:lineRule="auto"/>
        <w:rPr>
          <w:color w:val="000000" w:themeColor="text1"/>
          <w:szCs w:val="22"/>
        </w:rPr>
      </w:pPr>
    </w:p>
    <w:p w14:paraId="269FFF0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12.</w:t>
      </w:r>
      <w:r w:rsidRPr="00E80094">
        <w:rPr>
          <w:rFonts w:eastAsia="Calibri"/>
          <w:color w:val="000000" w:themeColor="text1"/>
          <w:szCs w:val="22"/>
        </w:rPr>
        <w:tab/>
      </w:r>
      <w:r w:rsidRPr="00E80094">
        <w:rPr>
          <w:rFonts w:eastAsia="Calibri"/>
          <w:b/>
          <w:color w:val="000000" w:themeColor="text1"/>
          <w:szCs w:val="22"/>
        </w:rPr>
        <w:t xml:space="preserve">ΑΡΙΘΜΟΣ(ΟΙ) ΑΔΕΙΑΣ ΚΥΚΛΟΦΟΡΙΑΣ </w:t>
      </w:r>
    </w:p>
    <w:p w14:paraId="63082E13" w14:textId="77777777" w:rsidR="00BB17AA" w:rsidRPr="00E80094" w:rsidRDefault="00BB17AA">
      <w:pPr>
        <w:tabs>
          <w:tab w:val="clear" w:pos="567"/>
          <w:tab w:val="left" w:pos="1890"/>
        </w:tabs>
        <w:spacing w:line="240" w:lineRule="auto"/>
        <w:rPr>
          <w:color w:val="000000" w:themeColor="text1"/>
          <w:szCs w:val="22"/>
          <w:highlight w:val="lightGray"/>
        </w:rPr>
      </w:pPr>
    </w:p>
    <w:p w14:paraId="4BDC6A04" w14:textId="77777777" w:rsidR="00BB17AA" w:rsidRPr="00E80094" w:rsidRDefault="00BB17AA">
      <w:pPr>
        <w:tabs>
          <w:tab w:val="clear" w:pos="567"/>
          <w:tab w:val="left" w:pos="1980"/>
        </w:tabs>
        <w:spacing w:line="240" w:lineRule="auto"/>
        <w:rPr>
          <w:color w:val="000000" w:themeColor="text1"/>
        </w:rPr>
      </w:pPr>
      <w:r w:rsidRPr="00E80094">
        <w:rPr>
          <w:rFonts w:eastAsia="Calibri"/>
          <w:color w:val="000000" w:themeColor="text1"/>
          <w:szCs w:val="22"/>
        </w:rPr>
        <w:t>EU/1/17/1178/010</w:t>
      </w:r>
      <w:r w:rsidRPr="00E80094">
        <w:rPr>
          <w:rFonts w:eastAsia="Calibri"/>
          <w:color w:val="000000" w:themeColor="text1"/>
          <w:szCs w:val="22"/>
        </w:rPr>
        <w:tab/>
      </w:r>
      <w:r w:rsidRPr="00E80094">
        <w:rPr>
          <w:rFonts w:eastAsia="Calibri"/>
          <w:color w:val="000000" w:themeColor="text1"/>
          <w:szCs w:val="22"/>
          <w:highlight w:val="lightGray"/>
        </w:rPr>
        <w:t>30 δισκία παρατεταμένης αποδέσμευσης</w:t>
      </w:r>
    </w:p>
    <w:p w14:paraId="61DBF07F" w14:textId="77777777" w:rsidR="00BB17AA" w:rsidRPr="00E80094" w:rsidRDefault="00BB17AA">
      <w:pPr>
        <w:tabs>
          <w:tab w:val="clear" w:pos="567"/>
          <w:tab w:val="left" w:pos="1980"/>
        </w:tabs>
        <w:spacing w:line="240" w:lineRule="auto"/>
        <w:rPr>
          <w:color w:val="000000" w:themeColor="text1"/>
        </w:rPr>
      </w:pPr>
      <w:r w:rsidRPr="00E80094">
        <w:rPr>
          <w:rFonts w:eastAsia="Calibri"/>
          <w:color w:val="000000" w:themeColor="text1"/>
          <w:szCs w:val="22"/>
          <w:highlight w:val="lightGray"/>
          <w:lang w:val="en-US"/>
        </w:rPr>
        <w:t>EU</w:t>
      </w:r>
      <w:r w:rsidRPr="00E80094">
        <w:rPr>
          <w:rFonts w:eastAsia="Calibri"/>
          <w:color w:val="000000" w:themeColor="text1"/>
          <w:szCs w:val="22"/>
          <w:highlight w:val="lightGray"/>
        </w:rPr>
        <w:t>/1/17/1178/011</w:t>
      </w:r>
      <w:r w:rsidRPr="00E80094">
        <w:rPr>
          <w:rFonts w:eastAsia="Calibri"/>
          <w:color w:val="000000" w:themeColor="text1"/>
          <w:szCs w:val="22"/>
          <w:highlight w:val="lightGray"/>
        </w:rPr>
        <w:tab/>
        <w:t>90</w:t>
      </w:r>
      <w:r w:rsidRPr="00E80094">
        <w:rPr>
          <w:rFonts w:eastAsia="Calibri"/>
          <w:color w:val="000000" w:themeColor="text1"/>
          <w:szCs w:val="22"/>
          <w:highlight w:val="lightGray"/>
          <w:lang w:val="en-US"/>
        </w:rPr>
        <w:t> </w:t>
      </w:r>
      <w:r w:rsidRPr="00E80094">
        <w:rPr>
          <w:rFonts w:eastAsia="Calibri"/>
          <w:color w:val="000000" w:themeColor="text1"/>
          <w:szCs w:val="22"/>
          <w:highlight w:val="lightGray"/>
        </w:rPr>
        <w:t>δισκία παρατεταμένης αποδέσμευσης</w:t>
      </w:r>
    </w:p>
    <w:p w14:paraId="4DA61832" w14:textId="77777777" w:rsidR="00BB17AA" w:rsidRPr="00E80094" w:rsidRDefault="00BB17AA">
      <w:pPr>
        <w:tabs>
          <w:tab w:val="clear" w:pos="567"/>
        </w:tabs>
        <w:spacing w:line="240" w:lineRule="auto"/>
        <w:rPr>
          <w:color w:val="000000" w:themeColor="text1"/>
          <w:szCs w:val="22"/>
        </w:rPr>
      </w:pPr>
    </w:p>
    <w:p w14:paraId="77FB0AC1" w14:textId="77777777" w:rsidR="00BB17AA" w:rsidRPr="00E80094" w:rsidRDefault="00BB17AA">
      <w:pPr>
        <w:tabs>
          <w:tab w:val="clear" w:pos="567"/>
        </w:tabs>
        <w:spacing w:line="240" w:lineRule="auto"/>
        <w:rPr>
          <w:color w:val="000000" w:themeColor="text1"/>
          <w:szCs w:val="22"/>
        </w:rPr>
      </w:pPr>
    </w:p>
    <w:p w14:paraId="74D89116"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13.</w:t>
      </w:r>
      <w:r w:rsidRPr="00E80094">
        <w:rPr>
          <w:rFonts w:eastAsia="Calibri"/>
          <w:color w:val="000000" w:themeColor="text1"/>
          <w:szCs w:val="22"/>
        </w:rPr>
        <w:tab/>
      </w:r>
      <w:r w:rsidRPr="00E80094">
        <w:rPr>
          <w:rFonts w:eastAsia="Calibri"/>
          <w:b/>
          <w:color w:val="000000" w:themeColor="text1"/>
          <w:szCs w:val="22"/>
        </w:rPr>
        <w:t>ΑΡΙΘΜΟΣ ΠΑΡΤΙΔΑΣ</w:t>
      </w:r>
    </w:p>
    <w:p w14:paraId="3342E650" w14:textId="77777777" w:rsidR="00BB17AA" w:rsidRPr="00E80094" w:rsidRDefault="00BB17AA">
      <w:pPr>
        <w:tabs>
          <w:tab w:val="clear" w:pos="567"/>
        </w:tabs>
        <w:spacing w:line="240" w:lineRule="auto"/>
        <w:rPr>
          <w:b/>
          <w:color w:val="000000" w:themeColor="text1"/>
          <w:szCs w:val="22"/>
        </w:rPr>
      </w:pPr>
    </w:p>
    <w:p w14:paraId="288A6581"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Παρτίδα</w:t>
      </w:r>
    </w:p>
    <w:p w14:paraId="6064C28E" w14:textId="77777777" w:rsidR="00BB17AA" w:rsidRPr="00E80094" w:rsidRDefault="00BB17AA">
      <w:pPr>
        <w:tabs>
          <w:tab w:val="clear" w:pos="567"/>
        </w:tabs>
        <w:spacing w:line="240" w:lineRule="auto"/>
        <w:rPr>
          <w:color w:val="000000" w:themeColor="text1"/>
          <w:szCs w:val="22"/>
        </w:rPr>
      </w:pPr>
    </w:p>
    <w:p w14:paraId="1488A060" w14:textId="77777777" w:rsidR="00BB17AA" w:rsidRPr="00E80094" w:rsidRDefault="00BB17AA">
      <w:pPr>
        <w:tabs>
          <w:tab w:val="clear" w:pos="567"/>
        </w:tabs>
        <w:spacing w:line="240" w:lineRule="auto"/>
        <w:rPr>
          <w:color w:val="000000" w:themeColor="text1"/>
          <w:szCs w:val="22"/>
        </w:rPr>
      </w:pPr>
    </w:p>
    <w:p w14:paraId="587D2DB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14.</w:t>
      </w:r>
      <w:r w:rsidRPr="00E80094">
        <w:rPr>
          <w:rFonts w:eastAsia="Calibri"/>
          <w:color w:val="000000" w:themeColor="text1"/>
          <w:szCs w:val="22"/>
        </w:rPr>
        <w:tab/>
      </w:r>
      <w:r w:rsidRPr="00E80094">
        <w:rPr>
          <w:rFonts w:eastAsia="Calibri"/>
          <w:b/>
          <w:color w:val="000000" w:themeColor="text1"/>
          <w:szCs w:val="22"/>
        </w:rPr>
        <w:t>ΓΕΝΙΚΗ ΚΑΤΑΤΑΞΗ ΓΙΑ ΤΗ ΔΙΑΘΕΣΗ</w:t>
      </w:r>
    </w:p>
    <w:p w14:paraId="55505B3D" w14:textId="77777777" w:rsidR="00BB17AA" w:rsidRPr="00E80094" w:rsidRDefault="00BB17AA">
      <w:pPr>
        <w:tabs>
          <w:tab w:val="clear" w:pos="567"/>
        </w:tabs>
        <w:spacing w:line="240" w:lineRule="auto"/>
        <w:rPr>
          <w:color w:val="000000" w:themeColor="text1"/>
          <w:szCs w:val="22"/>
        </w:rPr>
      </w:pPr>
    </w:p>
    <w:p w14:paraId="06C91A1E" w14:textId="77777777" w:rsidR="00BB17AA" w:rsidRPr="00E80094" w:rsidRDefault="00BB17AA">
      <w:pPr>
        <w:tabs>
          <w:tab w:val="clear" w:pos="567"/>
        </w:tabs>
        <w:spacing w:line="240" w:lineRule="auto"/>
        <w:rPr>
          <w:color w:val="000000" w:themeColor="text1"/>
          <w:szCs w:val="22"/>
        </w:rPr>
      </w:pPr>
    </w:p>
    <w:p w14:paraId="6BFB940A" w14:textId="77777777" w:rsidR="00BB17AA" w:rsidRPr="00E80094" w:rsidRDefault="00BB17AA">
      <w:pPr>
        <w:pBdr>
          <w:top w:val="single" w:sz="4" w:space="2"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15.</w:t>
      </w:r>
      <w:r w:rsidRPr="00E80094">
        <w:rPr>
          <w:rFonts w:eastAsia="Calibri"/>
          <w:color w:val="000000" w:themeColor="text1"/>
          <w:szCs w:val="22"/>
        </w:rPr>
        <w:tab/>
      </w:r>
      <w:r w:rsidRPr="00E80094">
        <w:rPr>
          <w:rFonts w:eastAsia="Calibri"/>
          <w:b/>
          <w:color w:val="000000" w:themeColor="text1"/>
          <w:szCs w:val="22"/>
        </w:rPr>
        <w:t>ΟΔΗΓΙΕΣ ΧΡΗΣΗΣ</w:t>
      </w:r>
    </w:p>
    <w:p w14:paraId="2D6B24BE" w14:textId="77777777" w:rsidR="00BB17AA" w:rsidRPr="00E80094" w:rsidRDefault="00BB17AA">
      <w:pPr>
        <w:tabs>
          <w:tab w:val="clear" w:pos="567"/>
        </w:tabs>
        <w:spacing w:line="240" w:lineRule="auto"/>
        <w:rPr>
          <w:i/>
          <w:color w:val="000000" w:themeColor="text1"/>
          <w:szCs w:val="22"/>
        </w:rPr>
      </w:pPr>
    </w:p>
    <w:p w14:paraId="026D5017" w14:textId="77777777" w:rsidR="00BB17AA" w:rsidRPr="00E80094" w:rsidRDefault="00BB17AA">
      <w:pPr>
        <w:tabs>
          <w:tab w:val="clear" w:pos="567"/>
        </w:tabs>
        <w:spacing w:line="240" w:lineRule="auto"/>
        <w:rPr>
          <w:i/>
          <w:color w:val="000000" w:themeColor="text1"/>
          <w:szCs w:val="22"/>
        </w:rPr>
      </w:pPr>
    </w:p>
    <w:p w14:paraId="36A62546" w14:textId="77777777" w:rsidR="00BB17AA" w:rsidRPr="00E80094" w:rsidRDefault="00BB17AA">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themeColor="text1"/>
        </w:rPr>
      </w:pPr>
      <w:r w:rsidRPr="00E80094">
        <w:rPr>
          <w:rFonts w:eastAsia="Calibri"/>
          <w:b/>
          <w:color w:val="000000" w:themeColor="text1"/>
          <w:szCs w:val="22"/>
        </w:rPr>
        <w:t>16.</w:t>
      </w:r>
      <w:r w:rsidRPr="00E80094">
        <w:rPr>
          <w:rFonts w:eastAsia="Calibri"/>
          <w:color w:val="000000" w:themeColor="text1"/>
          <w:szCs w:val="22"/>
        </w:rPr>
        <w:tab/>
      </w:r>
      <w:r w:rsidRPr="00E80094">
        <w:rPr>
          <w:rFonts w:eastAsia="Calibri"/>
          <w:b/>
          <w:color w:val="000000" w:themeColor="text1"/>
          <w:szCs w:val="22"/>
        </w:rPr>
        <w:t xml:space="preserve">ΠΛΗΡΟΦΟΡΙΕΣ ΣΕ </w:t>
      </w:r>
      <w:r w:rsidRPr="00E80094">
        <w:rPr>
          <w:rFonts w:eastAsia="Calibri"/>
          <w:b/>
          <w:color w:val="000000" w:themeColor="text1"/>
          <w:szCs w:val="22"/>
          <w:lang w:val="en-US"/>
        </w:rPr>
        <w:t>BRAILLE</w:t>
      </w:r>
    </w:p>
    <w:p w14:paraId="1EF0BAA3" w14:textId="77777777" w:rsidR="00BB17AA" w:rsidRPr="00E80094" w:rsidRDefault="00BB17AA">
      <w:pPr>
        <w:tabs>
          <w:tab w:val="clear" w:pos="567"/>
        </w:tabs>
        <w:spacing w:line="240" w:lineRule="auto"/>
        <w:rPr>
          <w:i/>
          <w:color w:val="000000" w:themeColor="text1"/>
          <w:szCs w:val="22"/>
        </w:rPr>
      </w:pPr>
    </w:p>
    <w:p w14:paraId="1434BF48" w14:textId="77777777" w:rsidR="00BB17AA" w:rsidRPr="00E80094" w:rsidRDefault="00BB17AA">
      <w:pPr>
        <w:spacing w:line="240" w:lineRule="auto"/>
        <w:rPr>
          <w:color w:val="000000" w:themeColor="text1"/>
        </w:rPr>
      </w:pPr>
      <w:r w:rsidRPr="00E80094">
        <w:rPr>
          <w:rFonts w:eastAsia="Calibri"/>
          <w:color w:val="000000" w:themeColor="text1"/>
          <w:szCs w:val="22"/>
        </w:rPr>
        <w:t>XELJANZ 11 mg</w:t>
      </w:r>
    </w:p>
    <w:p w14:paraId="469AEC3F" w14:textId="77777777" w:rsidR="00BB17AA" w:rsidRPr="00E80094" w:rsidRDefault="00BB17AA">
      <w:pPr>
        <w:widowControl w:val="0"/>
        <w:rPr>
          <w:b/>
          <w:color w:val="000000" w:themeColor="text1"/>
        </w:rPr>
      </w:pPr>
    </w:p>
    <w:p w14:paraId="4066047A" w14:textId="77777777" w:rsidR="00BB17AA" w:rsidRPr="00E80094" w:rsidRDefault="00BB17AA">
      <w:pPr>
        <w:widowControl w:val="0"/>
        <w:rPr>
          <w:b/>
          <w:color w:val="000000" w:themeColor="text1"/>
        </w:rPr>
      </w:pPr>
    </w:p>
    <w:p w14:paraId="24C6A320" w14:textId="77777777" w:rsidR="00BB17AA" w:rsidRPr="00E80094" w:rsidRDefault="00BB17AA">
      <w:pPr>
        <w:widowControl w:val="0"/>
        <w:pBdr>
          <w:top w:val="single" w:sz="4" w:space="1" w:color="000000"/>
          <w:left w:val="single" w:sz="4" w:space="4" w:color="000000"/>
          <w:bottom w:val="single" w:sz="4" w:space="1" w:color="000000"/>
          <w:right w:val="single" w:sz="4" w:space="4" w:color="000000"/>
        </w:pBdr>
        <w:ind w:left="567" w:hanging="567"/>
        <w:rPr>
          <w:color w:val="000000" w:themeColor="text1"/>
        </w:rPr>
      </w:pPr>
      <w:r w:rsidRPr="00E80094">
        <w:rPr>
          <w:rFonts w:eastAsia="Calibri"/>
          <w:b/>
          <w:color w:val="000000" w:themeColor="text1"/>
          <w:szCs w:val="22"/>
        </w:rPr>
        <w:t>17.</w:t>
      </w:r>
      <w:r w:rsidRPr="00E80094">
        <w:rPr>
          <w:rFonts w:eastAsia="Calibri"/>
          <w:color w:val="000000" w:themeColor="text1"/>
          <w:szCs w:val="22"/>
        </w:rPr>
        <w:tab/>
      </w:r>
      <w:r w:rsidRPr="00E80094">
        <w:rPr>
          <w:rFonts w:eastAsia="Calibri"/>
          <w:b/>
          <w:color w:val="000000" w:themeColor="text1"/>
          <w:szCs w:val="22"/>
        </w:rPr>
        <w:t>ΜΟΝΑΔΙΚΟΣ ΑΝΑΓΝΩΡΙΣΤΙΚΟΣ ΚΩΔΙΚΟΣ – ΔΙΣΔΙΑΣΤΑΤΟΣ ΓΡΑΜΜΩΤΟΣ ΚΩΔΙΚΑΣ (2D)</w:t>
      </w:r>
    </w:p>
    <w:p w14:paraId="736CBE31" w14:textId="77777777" w:rsidR="00BB17AA" w:rsidRPr="00E80094" w:rsidRDefault="00BB17AA">
      <w:pPr>
        <w:keepNext/>
        <w:keepLines/>
        <w:widowControl w:val="0"/>
        <w:rPr>
          <w:color w:val="000000" w:themeColor="text1"/>
          <w:szCs w:val="22"/>
        </w:rPr>
      </w:pPr>
    </w:p>
    <w:p w14:paraId="2DC94727" w14:textId="77777777" w:rsidR="00BB17AA" w:rsidRPr="00E80094" w:rsidRDefault="00BB17AA">
      <w:pPr>
        <w:keepNext/>
        <w:keepLines/>
        <w:widowControl w:val="0"/>
        <w:rPr>
          <w:color w:val="000000" w:themeColor="text1"/>
        </w:rPr>
      </w:pPr>
      <w:r w:rsidRPr="00E80094">
        <w:rPr>
          <w:color w:val="000000" w:themeColor="text1"/>
          <w:highlight w:val="lightGray"/>
        </w:rPr>
        <w:t>Δισδιάστατος γραμμωτός κώδικας (2D) που φέρει τον περιληφθέντα μοναδικό αναγνωριστικό κωδικό.</w:t>
      </w:r>
    </w:p>
    <w:p w14:paraId="1DBB65A2" w14:textId="77777777" w:rsidR="00BB17AA" w:rsidRPr="00E80094" w:rsidRDefault="00BB17AA">
      <w:pPr>
        <w:widowControl w:val="0"/>
        <w:rPr>
          <w:color w:val="000000" w:themeColor="text1"/>
          <w:szCs w:val="22"/>
        </w:rPr>
      </w:pPr>
    </w:p>
    <w:p w14:paraId="3936AFC0" w14:textId="77777777" w:rsidR="00BB17AA" w:rsidRPr="00E80094" w:rsidRDefault="00BB17AA">
      <w:pPr>
        <w:widowControl w:val="0"/>
        <w:rPr>
          <w:color w:val="000000" w:themeColor="text1"/>
          <w:szCs w:val="22"/>
        </w:rPr>
      </w:pPr>
    </w:p>
    <w:p w14:paraId="02011F90" w14:textId="77777777" w:rsidR="00BB17AA" w:rsidRPr="00E80094" w:rsidRDefault="00BB17AA">
      <w:pPr>
        <w:keepNext/>
        <w:widowControl w:val="0"/>
        <w:pBdr>
          <w:top w:val="single" w:sz="4" w:space="1" w:color="000000"/>
          <w:left w:val="single" w:sz="4" w:space="4" w:color="000000"/>
          <w:bottom w:val="single" w:sz="4" w:space="1" w:color="000000"/>
          <w:right w:val="single" w:sz="4" w:space="4" w:color="000000"/>
        </w:pBdr>
        <w:ind w:left="567" w:hanging="567"/>
        <w:rPr>
          <w:color w:val="000000" w:themeColor="text1"/>
        </w:rPr>
      </w:pPr>
      <w:r w:rsidRPr="00E80094">
        <w:rPr>
          <w:rFonts w:eastAsia="Calibri"/>
          <w:b/>
          <w:color w:val="000000" w:themeColor="text1"/>
          <w:szCs w:val="22"/>
        </w:rPr>
        <w:t>18.</w:t>
      </w:r>
      <w:r w:rsidRPr="00E80094">
        <w:rPr>
          <w:rFonts w:eastAsia="Calibri"/>
          <w:color w:val="000000" w:themeColor="text1"/>
          <w:szCs w:val="22"/>
        </w:rPr>
        <w:tab/>
      </w:r>
      <w:r w:rsidRPr="00E80094">
        <w:rPr>
          <w:rFonts w:eastAsia="Calibri"/>
          <w:b/>
          <w:color w:val="000000" w:themeColor="text1"/>
          <w:szCs w:val="22"/>
        </w:rPr>
        <w:t>ΜΟΝΑΔΙΚΟΣ ΑΝΑΓΝΩΡΙΣΤΙΚΟΣ ΚΩΔΙΚΟΣ – ΔΕΔΟΜΕΝΑ ΑΝΑΓΝΩΣΙΜΑ ΑΠΟ ΤΟΝ ΑΝΘΡΩΠΟ</w:t>
      </w:r>
    </w:p>
    <w:p w14:paraId="00247D61" w14:textId="77777777" w:rsidR="00BB17AA" w:rsidRPr="00E80094" w:rsidRDefault="00BB17AA">
      <w:pPr>
        <w:keepNext/>
        <w:widowControl w:val="0"/>
        <w:rPr>
          <w:color w:val="000000" w:themeColor="text1"/>
          <w:szCs w:val="22"/>
        </w:rPr>
      </w:pPr>
    </w:p>
    <w:p w14:paraId="12EAB036" w14:textId="77777777" w:rsidR="00BB17AA" w:rsidRPr="00E80094" w:rsidRDefault="00BB17AA">
      <w:pPr>
        <w:widowControl w:val="0"/>
        <w:rPr>
          <w:color w:val="000000" w:themeColor="text1"/>
        </w:rPr>
      </w:pPr>
      <w:r w:rsidRPr="00E80094">
        <w:rPr>
          <w:rFonts w:eastAsia="Calibri"/>
          <w:color w:val="000000" w:themeColor="text1"/>
          <w:szCs w:val="22"/>
        </w:rPr>
        <w:t xml:space="preserve">PC </w:t>
      </w:r>
    </w:p>
    <w:p w14:paraId="5076B40B" w14:textId="77777777" w:rsidR="00BB17AA" w:rsidRPr="00E80094" w:rsidRDefault="00BB17AA">
      <w:pPr>
        <w:widowControl w:val="0"/>
        <w:rPr>
          <w:color w:val="000000" w:themeColor="text1"/>
        </w:rPr>
      </w:pPr>
      <w:r w:rsidRPr="00E80094">
        <w:rPr>
          <w:rFonts w:eastAsia="Calibri"/>
          <w:color w:val="000000" w:themeColor="text1"/>
          <w:szCs w:val="22"/>
        </w:rPr>
        <w:t>SN</w:t>
      </w:r>
    </w:p>
    <w:p w14:paraId="74E5EEEC" w14:textId="77777777" w:rsidR="00BB17AA" w:rsidRPr="00E80094" w:rsidRDefault="00BB17AA">
      <w:pPr>
        <w:widowControl w:val="0"/>
        <w:rPr>
          <w:color w:val="000000" w:themeColor="text1"/>
        </w:rPr>
      </w:pPr>
      <w:r w:rsidRPr="00E80094">
        <w:rPr>
          <w:rFonts w:eastAsia="Calibri"/>
          <w:color w:val="000000" w:themeColor="text1"/>
          <w:szCs w:val="22"/>
        </w:rPr>
        <w:t>NN</w:t>
      </w:r>
    </w:p>
    <w:p w14:paraId="340BC746"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lastRenderedPageBreak/>
        <w:t xml:space="preserve">ΕΝΔΕΙΞΕΙΣ ΠΟΥ ΠΡΕΠΕΙ ΝΑ ΑΝΑΓΡΑΦΟΝΤΑΙ ΣΤΗΝ ΕΞΩΤΕΡΙΚΗ ΣΥΣΚΕΥΑΣΙΑ </w:t>
      </w:r>
    </w:p>
    <w:p w14:paraId="42E8A5DE"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bCs/>
          <w:color w:val="000000" w:themeColor="text1"/>
          <w:szCs w:val="22"/>
        </w:rPr>
      </w:pPr>
    </w:p>
    <w:p w14:paraId="722FFC87"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ΚΟΥΤΙ ΓΙΑ ΤΗ ΦΙΑΛΗ</w:t>
      </w:r>
    </w:p>
    <w:p w14:paraId="35F7C0CD" w14:textId="77777777" w:rsidR="00BB17AA" w:rsidRPr="00E80094" w:rsidRDefault="00BB17AA">
      <w:pPr>
        <w:tabs>
          <w:tab w:val="clear" w:pos="567"/>
        </w:tabs>
        <w:spacing w:line="240" w:lineRule="auto"/>
        <w:rPr>
          <w:bCs/>
          <w:color w:val="000000" w:themeColor="text1"/>
          <w:szCs w:val="22"/>
        </w:rPr>
      </w:pPr>
    </w:p>
    <w:p w14:paraId="7CAC58C1" w14:textId="77777777" w:rsidR="00BB17AA" w:rsidRPr="00E80094" w:rsidRDefault="00BB17AA">
      <w:pPr>
        <w:tabs>
          <w:tab w:val="clear" w:pos="567"/>
        </w:tabs>
        <w:spacing w:line="240" w:lineRule="auto"/>
        <w:rPr>
          <w:color w:val="000000" w:themeColor="text1"/>
          <w:szCs w:val="22"/>
        </w:rPr>
      </w:pPr>
    </w:p>
    <w:p w14:paraId="7AD5CD9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1.</w:t>
      </w:r>
      <w:r w:rsidRPr="00E80094">
        <w:rPr>
          <w:color w:val="000000" w:themeColor="text1"/>
        </w:rPr>
        <w:tab/>
      </w:r>
      <w:r w:rsidRPr="00E80094">
        <w:rPr>
          <w:b/>
          <w:color w:val="000000" w:themeColor="text1"/>
        </w:rPr>
        <w:t>ΟΝΟΜΑΣΙΑ ΤΟΥ ΦΑΡΜΑΚΕΥΤΙΚΟΥ ΠΡΟΪΟΝΤΟΣ</w:t>
      </w:r>
    </w:p>
    <w:p w14:paraId="773DD048" w14:textId="77777777" w:rsidR="00BB17AA" w:rsidRPr="00E80094" w:rsidRDefault="00BB17AA">
      <w:pPr>
        <w:tabs>
          <w:tab w:val="clear" w:pos="567"/>
        </w:tabs>
        <w:spacing w:line="240" w:lineRule="auto"/>
        <w:rPr>
          <w:color w:val="000000" w:themeColor="text1"/>
          <w:szCs w:val="22"/>
        </w:rPr>
      </w:pPr>
    </w:p>
    <w:p w14:paraId="196C48AE"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XELJANZ 1 mg/</w:t>
      </w:r>
      <w:r w:rsidRPr="00E80094">
        <w:rPr>
          <w:color w:val="000000" w:themeColor="text1"/>
          <w:lang w:val="en-US"/>
        </w:rPr>
        <w:t>mL</w:t>
      </w:r>
      <w:r w:rsidRPr="00E80094">
        <w:rPr>
          <w:color w:val="000000" w:themeColor="text1"/>
        </w:rPr>
        <w:t xml:space="preserve"> πόσιμο διάλυμα</w:t>
      </w:r>
    </w:p>
    <w:p w14:paraId="6A2CEBB0" w14:textId="77777777" w:rsidR="00BB17AA" w:rsidRPr="00E80094" w:rsidRDefault="00BB17AA">
      <w:pPr>
        <w:tabs>
          <w:tab w:val="clear" w:pos="567"/>
        </w:tabs>
        <w:spacing w:line="240" w:lineRule="auto"/>
        <w:rPr>
          <w:color w:val="000000" w:themeColor="text1"/>
        </w:rPr>
      </w:pPr>
      <w:r w:rsidRPr="00E80094">
        <w:rPr>
          <w:color w:val="000000" w:themeColor="text1"/>
        </w:rPr>
        <w:t>τοφασιτινίμπη</w:t>
      </w:r>
    </w:p>
    <w:p w14:paraId="585AACC8" w14:textId="77777777" w:rsidR="00BB17AA" w:rsidRPr="00E80094" w:rsidRDefault="00BB17AA">
      <w:pPr>
        <w:tabs>
          <w:tab w:val="clear" w:pos="567"/>
        </w:tabs>
        <w:spacing w:line="240" w:lineRule="auto"/>
        <w:rPr>
          <w:color w:val="000000" w:themeColor="text1"/>
          <w:szCs w:val="22"/>
        </w:rPr>
      </w:pPr>
    </w:p>
    <w:p w14:paraId="29A35970" w14:textId="77777777" w:rsidR="00BB17AA" w:rsidRPr="00E80094" w:rsidRDefault="00BB17AA">
      <w:pPr>
        <w:tabs>
          <w:tab w:val="clear" w:pos="567"/>
        </w:tabs>
        <w:spacing w:line="240" w:lineRule="auto"/>
        <w:rPr>
          <w:color w:val="000000" w:themeColor="text1"/>
          <w:szCs w:val="22"/>
        </w:rPr>
      </w:pPr>
    </w:p>
    <w:p w14:paraId="7AAADCEC"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2.</w:t>
      </w:r>
      <w:r w:rsidRPr="00E80094">
        <w:rPr>
          <w:color w:val="000000" w:themeColor="text1"/>
        </w:rPr>
        <w:tab/>
      </w:r>
      <w:r w:rsidRPr="00E80094">
        <w:rPr>
          <w:b/>
          <w:color w:val="000000" w:themeColor="text1"/>
        </w:rPr>
        <w:t>ΣΥΝΘΕΣΗ ΣΕ ΔΡΑΣΤΙΚΗ(ΕΣ) ΟΥΣΙΑ(ΕΣ)</w:t>
      </w:r>
    </w:p>
    <w:p w14:paraId="07EA55A1" w14:textId="77777777" w:rsidR="00BB17AA" w:rsidRPr="00E80094" w:rsidRDefault="00BB17AA">
      <w:pPr>
        <w:tabs>
          <w:tab w:val="clear" w:pos="567"/>
        </w:tabs>
        <w:spacing w:line="240" w:lineRule="auto"/>
        <w:rPr>
          <w:b/>
          <w:color w:val="000000" w:themeColor="text1"/>
          <w:szCs w:val="22"/>
        </w:rPr>
      </w:pPr>
    </w:p>
    <w:p w14:paraId="43E3B9C2" w14:textId="77777777" w:rsidR="00BB17AA" w:rsidRPr="00E80094" w:rsidRDefault="00BB17AA">
      <w:pPr>
        <w:pStyle w:val="Paragraph"/>
        <w:spacing w:after="0"/>
        <w:rPr>
          <w:color w:val="000000" w:themeColor="text1"/>
          <w:sz w:val="22"/>
        </w:rPr>
      </w:pPr>
      <w:r w:rsidRPr="00E80094">
        <w:rPr>
          <w:color w:val="000000" w:themeColor="text1"/>
          <w:sz w:val="22"/>
        </w:rPr>
        <w:t xml:space="preserve">Κάθε </w:t>
      </w:r>
      <w:r w:rsidRPr="00E80094">
        <w:rPr>
          <w:color w:val="000000" w:themeColor="text1"/>
          <w:sz w:val="22"/>
          <w:lang w:val="en-US"/>
        </w:rPr>
        <w:t>mL</w:t>
      </w:r>
      <w:r w:rsidRPr="00E80094">
        <w:rPr>
          <w:color w:val="000000" w:themeColor="text1"/>
          <w:sz w:val="22"/>
        </w:rPr>
        <w:t xml:space="preserve"> πόσιμου διαλύματος περιέχει 1 mg τοφασιτινίμπης (ως κιτρική τοφασιτινίμπη).</w:t>
      </w:r>
    </w:p>
    <w:p w14:paraId="125A3121" w14:textId="77777777" w:rsidR="00BB17AA" w:rsidRPr="00E80094" w:rsidRDefault="00BB17AA">
      <w:pPr>
        <w:pStyle w:val="Paragraph"/>
        <w:spacing w:after="0"/>
        <w:rPr>
          <w:color w:val="000000" w:themeColor="text1"/>
          <w:sz w:val="22"/>
          <w:szCs w:val="22"/>
        </w:rPr>
      </w:pPr>
    </w:p>
    <w:p w14:paraId="291B76D0" w14:textId="77777777" w:rsidR="00BB17AA" w:rsidRPr="00E80094" w:rsidRDefault="00BB17AA">
      <w:pPr>
        <w:pStyle w:val="Paragraph"/>
        <w:spacing w:after="0"/>
        <w:rPr>
          <w:color w:val="000000" w:themeColor="text1"/>
          <w:sz w:val="22"/>
          <w:szCs w:val="22"/>
        </w:rPr>
      </w:pPr>
    </w:p>
    <w:p w14:paraId="1DA9C967"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3.</w:t>
      </w:r>
      <w:r w:rsidRPr="00E80094">
        <w:rPr>
          <w:color w:val="000000" w:themeColor="text1"/>
        </w:rPr>
        <w:tab/>
      </w:r>
      <w:r w:rsidRPr="00E80094">
        <w:rPr>
          <w:b/>
          <w:color w:val="000000" w:themeColor="text1"/>
        </w:rPr>
        <w:t>ΚΑΤΑΛΟΓΟΣ ΕΚΔΟΧΩΝ</w:t>
      </w:r>
    </w:p>
    <w:p w14:paraId="15A044F8" w14:textId="77777777" w:rsidR="00BB17AA" w:rsidRPr="00E80094" w:rsidRDefault="00BB17AA">
      <w:pPr>
        <w:tabs>
          <w:tab w:val="clear" w:pos="567"/>
        </w:tabs>
        <w:spacing w:line="240" w:lineRule="auto"/>
        <w:rPr>
          <w:i/>
          <w:color w:val="000000" w:themeColor="text1"/>
          <w:szCs w:val="22"/>
        </w:rPr>
      </w:pPr>
    </w:p>
    <w:p w14:paraId="40829BAF" w14:textId="77777777" w:rsidR="00BB17AA" w:rsidRPr="00E80094" w:rsidRDefault="00BB17AA">
      <w:pPr>
        <w:rPr>
          <w:color w:val="000000" w:themeColor="text1"/>
        </w:rPr>
      </w:pPr>
      <w:r w:rsidRPr="00E80094">
        <w:rPr>
          <w:color w:val="000000" w:themeColor="text1"/>
        </w:rPr>
        <w:t xml:space="preserve">Περιέχει προπυλενογλυκόλη (E1520), βενζοϊκό νάτριο (Ε211). </w:t>
      </w:r>
      <w:r w:rsidRPr="00E80094">
        <w:rPr>
          <w:color w:val="000000" w:themeColor="text1"/>
          <w:highlight w:val="lightGray"/>
        </w:rPr>
        <w:t>Ανατρέξτε στο φύλλο οδηγιών χρήσης για περισσότερες πληροφορίες.</w:t>
      </w:r>
    </w:p>
    <w:p w14:paraId="6D9B6E40" w14:textId="77777777" w:rsidR="00BB17AA" w:rsidRPr="00E80094" w:rsidRDefault="00BB17AA">
      <w:pPr>
        <w:tabs>
          <w:tab w:val="clear" w:pos="567"/>
        </w:tabs>
        <w:spacing w:line="240" w:lineRule="auto"/>
        <w:ind w:left="567" w:hanging="567"/>
        <w:rPr>
          <w:rFonts w:eastAsia="Arial Unicode MS"/>
          <w:i/>
          <w:color w:val="000000" w:themeColor="text1"/>
        </w:rPr>
      </w:pPr>
    </w:p>
    <w:p w14:paraId="7EE179BE" w14:textId="77777777" w:rsidR="00BB17AA" w:rsidRPr="00E80094" w:rsidRDefault="00BB17AA">
      <w:pPr>
        <w:tabs>
          <w:tab w:val="clear" w:pos="567"/>
        </w:tabs>
        <w:spacing w:line="240" w:lineRule="auto"/>
        <w:rPr>
          <w:rFonts w:eastAsia="Arial Unicode MS"/>
          <w:i/>
          <w:color w:val="000000" w:themeColor="text1"/>
          <w:szCs w:val="22"/>
        </w:rPr>
      </w:pPr>
    </w:p>
    <w:p w14:paraId="2B086ED4"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4.</w:t>
      </w:r>
      <w:r w:rsidRPr="00E80094">
        <w:rPr>
          <w:color w:val="000000" w:themeColor="text1"/>
        </w:rPr>
        <w:tab/>
      </w:r>
      <w:r w:rsidRPr="00E80094">
        <w:rPr>
          <w:b/>
          <w:color w:val="000000" w:themeColor="text1"/>
        </w:rPr>
        <w:t>ΦΑΡΜΑΚΟΤΕΧΝΙΚΗ ΜΟΡΦΗ ΚΑΙ ΠΕΡΙΕΧΟΜΕΝΟ</w:t>
      </w:r>
    </w:p>
    <w:p w14:paraId="7D9077C7" w14:textId="77777777" w:rsidR="00BB17AA" w:rsidRPr="00E80094" w:rsidRDefault="00BB17AA">
      <w:pPr>
        <w:tabs>
          <w:tab w:val="clear" w:pos="567"/>
        </w:tabs>
        <w:spacing w:line="240" w:lineRule="auto"/>
        <w:rPr>
          <w:color w:val="000000" w:themeColor="text1"/>
          <w:szCs w:val="22"/>
        </w:rPr>
      </w:pPr>
    </w:p>
    <w:p w14:paraId="2A501969" w14:textId="77777777" w:rsidR="00BB17AA" w:rsidRPr="00E80094" w:rsidRDefault="00BB17AA">
      <w:pPr>
        <w:tabs>
          <w:tab w:val="clear" w:pos="567"/>
        </w:tabs>
        <w:spacing w:line="240" w:lineRule="auto"/>
        <w:rPr>
          <w:color w:val="000000" w:themeColor="text1"/>
          <w:szCs w:val="22"/>
        </w:rPr>
      </w:pPr>
    </w:p>
    <w:p w14:paraId="5DEB9E65" w14:textId="070C275A" w:rsidR="00BB17AA" w:rsidRPr="00E80094" w:rsidRDefault="008D18E6">
      <w:pPr>
        <w:tabs>
          <w:tab w:val="clear" w:pos="567"/>
        </w:tabs>
        <w:spacing w:line="240" w:lineRule="auto"/>
        <w:rPr>
          <w:color w:val="000000" w:themeColor="text1"/>
        </w:rPr>
      </w:pPr>
      <w:bookmarkStart w:id="80" w:name="_Hlk106290304"/>
      <w:r w:rsidRPr="00E80094">
        <w:rPr>
          <w:color w:val="000000" w:themeColor="text1"/>
          <w:szCs w:val="22"/>
        </w:rPr>
        <w:t>240</w:t>
      </w:r>
      <w:r w:rsidRPr="00E80094">
        <w:rPr>
          <w:color w:val="000000" w:themeColor="text1"/>
          <w:szCs w:val="22"/>
          <w:lang w:val="en-US"/>
        </w:rPr>
        <w:t> </w:t>
      </w:r>
      <w:r w:rsidR="00E1367F" w:rsidRPr="00E80094">
        <w:rPr>
          <w:color w:val="000000" w:themeColor="text1"/>
          <w:szCs w:val="22"/>
          <w:lang w:val="en-US"/>
        </w:rPr>
        <w:t>m</w:t>
      </w:r>
      <w:r w:rsidR="002169B9" w:rsidRPr="00E80094">
        <w:rPr>
          <w:color w:val="000000" w:themeColor="text1"/>
          <w:szCs w:val="22"/>
          <w:lang w:val="en-US"/>
        </w:rPr>
        <w:t>L</w:t>
      </w:r>
      <w:r w:rsidR="00E1367F" w:rsidRPr="00E80094">
        <w:rPr>
          <w:color w:val="000000" w:themeColor="text1"/>
          <w:szCs w:val="22"/>
        </w:rPr>
        <w:t xml:space="preserve"> </w:t>
      </w:r>
      <w:r w:rsidR="00E1367F" w:rsidRPr="00E80094">
        <w:rPr>
          <w:color w:val="000000" w:themeColor="text1"/>
          <w:szCs w:val="22"/>
          <w:highlight w:val="lightGray"/>
        </w:rPr>
        <w:t>π</w:t>
      </w:r>
      <w:bookmarkEnd w:id="80"/>
      <w:r w:rsidR="00BB17AA" w:rsidRPr="00E80094">
        <w:rPr>
          <w:color w:val="000000" w:themeColor="text1"/>
          <w:szCs w:val="22"/>
          <w:highlight w:val="lightGray"/>
        </w:rPr>
        <w:t>όσιμο διάλυμα</w:t>
      </w:r>
    </w:p>
    <w:p w14:paraId="33286CF2" w14:textId="77777777" w:rsidR="00BB17AA" w:rsidRPr="00E80094" w:rsidRDefault="00BB17AA">
      <w:pPr>
        <w:tabs>
          <w:tab w:val="clear" w:pos="567"/>
        </w:tabs>
        <w:spacing w:line="240" w:lineRule="auto"/>
        <w:rPr>
          <w:color w:val="000000" w:themeColor="text1"/>
        </w:rPr>
      </w:pPr>
      <w:r w:rsidRPr="00E80094">
        <w:rPr>
          <w:color w:val="000000" w:themeColor="text1"/>
        </w:rPr>
        <w:t>Μία φιάλη πόσιμου διαλύματος, ένας συμπιεζόμενος προσαρμογέας φιάλης και μία σύριγγα χορήγησης δόσης από του στόματος</w:t>
      </w:r>
    </w:p>
    <w:p w14:paraId="30E85B1A" w14:textId="77777777" w:rsidR="00BB17AA" w:rsidRPr="00E80094" w:rsidRDefault="00BB17AA">
      <w:pPr>
        <w:tabs>
          <w:tab w:val="clear" w:pos="567"/>
        </w:tabs>
        <w:spacing w:line="240" w:lineRule="auto"/>
        <w:rPr>
          <w:color w:val="000000" w:themeColor="text1"/>
          <w:szCs w:val="22"/>
        </w:rPr>
      </w:pPr>
    </w:p>
    <w:p w14:paraId="5CFBD075" w14:textId="77777777" w:rsidR="00BB17AA" w:rsidRPr="00E80094" w:rsidRDefault="00BB17AA">
      <w:pPr>
        <w:tabs>
          <w:tab w:val="clear" w:pos="567"/>
        </w:tabs>
        <w:spacing w:line="240" w:lineRule="auto"/>
        <w:rPr>
          <w:color w:val="000000" w:themeColor="text1"/>
          <w:szCs w:val="22"/>
        </w:rPr>
      </w:pPr>
    </w:p>
    <w:p w14:paraId="4378F471"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ΤΡΟΠΟΣ ΚΑΙ ΟΔΟΣ(ΟΙ) ΧΟΡΗΓΗΣΗΣ</w:t>
      </w:r>
    </w:p>
    <w:p w14:paraId="12466806" w14:textId="77777777" w:rsidR="00BB17AA" w:rsidRPr="00E80094" w:rsidRDefault="00BB17AA">
      <w:pPr>
        <w:autoSpaceDE w:val="0"/>
        <w:spacing w:line="240" w:lineRule="auto"/>
        <w:rPr>
          <w:color w:val="000000" w:themeColor="text1"/>
          <w:szCs w:val="22"/>
        </w:rPr>
      </w:pPr>
    </w:p>
    <w:p w14:paraId="321160E8" w14:textId="77777777" w:rsidR="00BB17AA" w:rsidRPr="00E80094" w:rsidRDefault="00BB17AA">
      <w:pPr>
        <w:autoSpaceDE w:val="0"/>
        <w:spacing w:line="240" w:lineRule="auto"/>
        <w:rPr>
          <w:color w:val="000000" w:themeColor="text1"/>
        </w:rPr>
      </w:pPr>
      <w:r w:rsidRPr="00E80094">
        <w:rPr>
          <w:color w:val="000000" w:themeColor="text1"/>
        </w:rPr>
        <w:t>Διαβάστε το φύλλο οδηγιών χρήσης πριν από τη χρήση.</w:t>
      </w:r>
    </w:p>
    <w:p w14:paraId="5FBF7CFF" w14:textId="77777777" w:rsidR="00BB17AA" w:rsidRPr="00E80094" w:rsidRDefault="00BB17AA">
      <w:pPr>
        <w:autoSpaceDE w:val="0"/>
        <w:spacing w:line="240" w:lineRule="auto"/>
        <w:rPr>
          <w:color w:val="000000" w:themeColor="text1"/>
        </w:rPr>
      </w:pPr>
      <w:r w:rsidRPr="00E80094">
        <w:rPr>
          <w:color w:val="000000" w:themeColor="text1"/>
        </w:rPr>
        <w:t>Για από στόματος χρήση.</w:t>
      </w:r>
    </w:p>
    <w:p w14:paraId="502B1EDF" w14:textId="77777777" w:rsidR="00BB17AA" w:rsidRPr="00E80094" w:rsidRDefault="00BB17AA">
      <w:pPr>
        <w:autoSpaceDE w:val="0"/>
        <w:spacing w:line="240" w:lineRule="auto"/>
        <w:rPr>
          <w:color w:val="000000" w:themeColor="text1"/>
          <w:szCs w:val="22"/>
        </w:rPr>
      </w:pPr>
    </w:p>
    <w:p w14:paraId="214C41DB" w14:textId="77777777" w:rsidR="00BB17AA" w:rsidRPr="00E80094" w:rsidRDefault="00BB17AA">
      <w:pPr>
        <w:autoSpaceDE w:val="0"/>
        <w:spacing w:line="240" w:lineRule="auto"/>
        <w:rPr>
          <w:color w:val="000000" w:themeColor="text1"/>
          <w:szCs w:val="22"/>
        </w:rPr>
      </w:pPr>
    </w:p>
    <w:p w14:paraId="0587372B" w14:textId="77777777" w:rsidR="00BB17AA" w:rsidRPr="00E80094" w:rsidRDefault="00BB17AA">
      <w:pPr>
        <w:suppressLineNumbers/>
        <w:pBdr>
          <w:top w:val="single" w:sz="4" w:space="1" w:color="000000"/>
          <w:left w:val="single" w:sz="4" w:space="4" w:color="000000"/>
          <w:bottom w:val="single" w:sz="4" w:space="1" w:color="000000"/>
          <w:right w:val="single" w:sz="4" w:space="4" w:color="000000"/>
        </w:pBdr>
        <w:ind w:left="567" w:hanging="567"/>
        <w:rPr>
          <w:color w:val="000000" w:themeColor="text1"/>
        </w:rPr>
      </w:pPr>
      <w:r w:rsidRPr="00E80094">
        <w:rPr>
          <w:b/>
          <w:color w:val="000000" w:themeColor="text1"/>
        </w:rPr>
        <w:t>6.</w:t>
      </w:r>
      <w:r w:rsidRPr="00E80094">
        <w:rPr>
          <w:color w:val="000000" w:themeColor="text1"/>
        </w:rPr>
        <w:tab/>
      </w:r>
      <w:r w:rsidRPr="00E80094">
        <w:rPr>
          <w:b/>
          <w:color w:val="000000" w:themeColor="text1"/>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F5C2079" w14:textId="77777777" w:rsidR="00BB17AA" w:rsidRPr="00E80094" w:rsidRDefault="00BB17AA">
      <w:pPr>
        <w:tabs>
          <w:tab w:val="clear" w:pos="567"/>
        </w:tabs>
        <w:spacing w:line="240" w:lineRule="auto"/>
        <w:rPr>
          <w:color w:val="000000" w:themeColor="text1"/>
          <w:szCs w:val="22"/>
        </w:rPr>
      </w:pPr>
    </w:p>
    <w:p w14:paraId="7C56901B" w14:textId="77777777" w:rsidR="00BB17AA" w:rsidRPr="00E80094" w:rsidRDefault="00BB17AA">
      <w:pPr>
        <w:tabs>
          <w:tab w:val="clear" w:pos="567"/>
        </w:tabs>
        <w:spacing w:line="240" w:lineRule="auto"/>
        <w:rPr>
          <w:color w:val="000000" w:themeColor="text1"/>
        </w:rPr>
      </w:pPr>
      <w:r w:rsidRPr="00E80094">
        <w:rPr>
          <w:color w:val="000000" w:themeColor="text1"/>
        </w:rPr>
        <w:t>Να φυλάσσεται σε θέση, την οποία δεν βλέπουν και δεν προσεγγίζουν τα παιδιά.</w:t>
      </w:r>
    </w:p>
    <w:p w14:paraId="1FE346F5" w14:textId="77777777" w:rsidR="00BB17AA" w:rsidRPr="00E80094" w:rsidRDefault="00BB17AA">
      <w:pPr>
        <w:tabs>
          <w:tab w:val="clear" w:pos="567"/>
        </w:tabs>
        <w:spacing w:line="240" w:lineRule="auto"/>
        <w:rPr>
          <w:color w:val="000000" w:themeColor="text1"/>
          <w:szCs w:val="22"/>
        </w:rPr>
      </w:pPr>
    </w:p>
    <w:p w14:paraId="6D25F540" w14:textId="77777777" w:rsidR="00BB17AA" w:rsidRPr="00E80094" w:rsidRDefault="00BB17AA">
      <w:pPr>
        <w:tabs>
          <w:tab w:val="clear" w:pos="567"/>
        </w:tabs>
        <w:spacing w:line="240" w:lineRule="auto"/>
        <w:rPr>
          <w:color w:val="000000" w:themeColor="text1"/>
          <w:szCs w:val="22"/>
        </w:rPr>
      </w:pPr>
    </w:p>
    <w:p w14:paraId="643E86B1"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7.</w:t>
      </w:r>
      <w:r w:rsidRPr="00E80094">
        <w:rPr>
          <w:color w:val="000000" w:themeColor="text1"/>
        </w:rPr>
        <w:tab/>
      </w:r>
      <w:r w:rsidRPr="00E80094">
        <w:rPr>
          <w:b/>
          <w:color w:val="000000" w:themeColor="text1"/>
        </w:rPr>
        <w:t>ΑΛΛΗ(ΕΣ) ΕΙΔΙΚΗ(ΕΣ) ΠΡΟΕΙΔΟΠΟΙΗΣΗ(ΕΙΣ), ΕΑΝ ΕΙΝΑΙ ΑΠΑΡΑΙΤΗΤΗ(ΕΣ)</w:t>
      </w:r>
    </w:p>
    <w:p w14:paraId="2CE99B9C" w14:textId="77777777" w:rsidR="00BB17AA" w:rsidRPr="00E80094" w:rsidRDefault="00BB17AA">
      <w:pPr>
        <w:keepNext/>
        <w:tabs>
          <w:tab w:val="clear" w:pos="567"/>
        </w:tabs>
        <w:spacing w:line="240" w:lineRule="auto"/>
        <w:rPr>
          <w:color w:val="000000" w:themeColor="text1"/>
          <w:szCs w:val="22"/>
        </w:rPr>
      </w:pPr>
    </w:p>
    <w:p w14:paraId="19036998" w14:textId="77777777" w:rsidR="00BB17AA" w:rsidRPr="00E80094" w:rsidRDefault="00BB17AA">
      <w:pPr>
        <w:tabs>
          <w:tab w:val="clear" w:pos="567"/>
        </w:tabs>
        <w:spacing w:line="240" w:lineRule="auto"/>
        <w:rPr>
          <w:color w:val="000000" w:themeColor="text1"/>
          <w:szCs w:val="22"/>
        </w:rPr>
      </w:pPr>
    </w:p>
    <w:p w14:paraId="32F6AF5B"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8.</w:t>
      </w:r>
      <w:r w:rsidRPr="00E80094">
        <w:rPr>
          <w:color w:val="000000" w:themeColor="text1"/>
        </w:rPr>
        <w:tab/>
      </w:r>
      <w:r w:rsidRPr="00E80094">
        <w:rPr>
          <w:b/>
          <w:color w:val="000000" w:themeColor="text1"/>
        </w:rPr>
        <w:t>ΗΜΕΡΟΜΗΝΙΑ ΛΗΞΗΣ</w:t>
      </w:r>
    </w:p>
    <w:p w14:paraId="3CB2064F" w14:textId="77777777" w:rsidR="00BB17AA" w:rsidRPr="00E80094" w:rsidRDefault="00BB17AA">
      <w:pPr>
        <w:tabs>
          <w:tab w:val="clear" w:pos="567"/>
        </w:tabs>
        <w:spacing w:line="240" w:lineRule="auto"/>
        <w:rPr>
          <w:color w:val="000000" w:themeColor="text1"/>
          <w:szCs w:val="22"/>
        </w:rPr>
      </w:pPr>
    </w:p>
    <w:p w14:paraId="14A8CCC9" w14:textId="77777777" w:rsidR="00BB17AA" w:rsidRPr="00E80094" w:rsidRDefault="00BB17AA">
      <w:pPr>
        <w:tabs>
          <w:tab w:val="clear" w:pos="567"/>
        </w:tabs>
        <w:spacing w:line="240" w:lineRule="auto"/>
        <w:rPr>
          <w:color w:val="000000" w:themeColor="text1"/>
        </w:rPr>
      </w:pPr>
      <w:r w:rsidRPr="00E80094">
        <w:rPr>
          <w:color w:val="000000" w:themeColor="text1"/>
        </w:rPr>
        <w:t>ΛΗΞΗ</w:t>
      </w:r>
    </w:p>
    <w:p w14:paraId="2AC4E475" w14:textId="77777777" w:rsidR="00BB17AA" w:rsidRPr="00E80094" w:rsidRDefault="00BB17AA">
      <w:pPr>
        <w:tabs>
          <w:tab w:val="left" w:pos="720"/>
        </w:tabs>
        <w:spacing w:line="240" w:lineRule="auto"/>
        <w:rPr>
          <w:color w:val="000000" w:themeColor="text1"/>
        </w:rPr>
      </w:pPr>
      <w:r w:rsidRPr="00E80094">
        <w:rPr>
          <w:color w:val="000000" w:themeColor="text1"/>
        </w:rPr>
        <w:t>Απορρίψτε το όταν παρέλθουν 60 ημέρες από το αρχικό άνοιγμα.</w:t>
      </w:r>
    </w:p>
    <w:p w14:paraId="5E7D2123" w14:textId="77777777" w:rsidR="00BB17AA" w:rsidRPr="00E80094" w:rsidRDefault="00BB17AA">
      <w:pPr>
        <w:tabs>
          <w:tab w:val="clear" w:pos="567"/>
        </w:tabs>
        <w:spacing w:line="240" w:lineRule="auto"/>
        <w:rPr>
          <w:color w:val="000000" w:themeColor="text1"/>
        </w:rPr>
      </w:pPr>
      <w:r w:rsidRPr="00E80094">
        <w:rPr>
          <w:color w:val="000000" w:themeColor="text1"/>
        </w:rPr>
        <w:t>Ημερομηνία ανοίγματος:</w:t>
      </w:r>
    </w:p>
    <w:p w14:paraId="016D243E" w14:textId="77777777" w:rsidR="00BB17AA" w:rsidRPr="00E80094" w:rsidRDefault="00BB17AA">
      <w:pPr>
        <w:tabs>
          <w:tab w:val="clear" w:pos="567"/>
        </w:tabs>
        <w:spacing w:line="240" w:lineRule="auto"/>
        <w:rPr>
          <w:color w:val="000000" w:themeColor="text1"/>
          <w:szCs w:val="22"/>
        </w:rPr>
      </w:pPr>
    </w:p>
    <w:p w14:paraId="531420E9"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9.</w:t>
      </w:r>
      <w:r w:rsidRPr="00E80094">
        <w:rPr>
          <w:color w:val="000000" w:themeColor="text1"/>
        </w:rPr>
        <w:tab/>
      </w:r>
      <w:r w:rsidRPr="00E80094">
        <w:rPr>
          <w:b/>
          <w:color w:val="000000" w:themeColor="text1"/>
        </w:rPr>
        <w:t>ΕΙΔΙΚΕΣ ΣΥΝΘΗΚΕΣ ΦΥΛΑΞΗΣ</w:t>
      </w:r>
    </w:p>
    <w:p w14:paraId="463F61F0" w14:textId="77777777" w:rsidR="00BB17AA" w:rsidRPr="00E80094" w:rsidRDefault="00BB17AA">
      <w:pPr>
        <w:tabs>
          <w:tab w:val="clear" w:pos="567"/>
        </w:tabs>
        <w:spacing w:line="240" w:lineRule="auto"/>
        <w:rPr>
          <w:color w:val="000000" w:themeColor="text1"/>
          <w:szCs w:val="22"/>
        </w:rPr>
      </w:pPr>
    </w:p>
    <w:p w14:paraId="089D0A95"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t>Φυλάσσετε στην αρχική φιάλη και συσκευασία για να προστατεύεται από το φως.</w:t>
      </w:r>
    </w:p>
    <w:p w14:paraId="0BABBA2B" w14:textId="77777777" w:rsidR="00BB17AA" w:rsidRPr="00E80094" w:rsidRDefault="00BB17AA">
      <w:pPr>
        <w:tabs>
          <w:tab w:val="clear" w:pos="567"/>
        </w:tabs>
        <w:spacing w:line="240" w:lineRule="auto"/>
        <w:ind w:left="567" w:hanging="567"/>
        <w:rPr>
          <w:color w:val="000000" w:themeColor="text1"/>
          <w:szCs w:val="22"/>
        </w:rPr>
      </w:pPr>
    </w:p>
    <w:p w14:paraId="5611B466" w14:textId="77777777" w:rsidR="00BB17AA" w:rsidRPr="00E80094" w:rsidRDefault="00BB17AA">
      <w:pPr>
        <w:tabs>
          <w:tab w:val="clear" w:pos="567"/>
        </w:tabs>
        <w:spacing w:line="240" w:lineRule="auto"/>
        <w:ind w:left="567" w:hanging="567"/>
        <w:rPr>
          <w:color w:val="000000" w:themeColor="text1"/>
          <w:szCs w:val="22"/>
        </w:rPr>
      </w:pPr>
    </w:p>
    <w:p w14:paraId="0042906A"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color w:val="000000" w:themeColor="text1"/>
        </w:rPr>
      </w:pPr>
      <w:r w:rsidRPr="00E80094">
        <w:rPr>
          <w:b/>
          <w:color w:val="000000" w:themeColor="text1"/>
        </w:rPr>
        <w:t>10.</w:t>
      </w:r>
      <w:r w:rsidRPr="00E80094">
        <w:rPr>
          <w:color w:val="000000" w:themeColor="text1"/>
        </w:rPr>
        <w:tab/>
      </w:r>
      <w:r w:rsidRPr="00E80094">
        <w:rPr>
          <w:b/>
          <w:color w:val="000000" w:themeColor="text1"/>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4AAE071" w14:textId="77777777" w:rsidR="00BB17AA" w:rsidRPr="00E80094" w:rsidRDefault="00BB17AA">
      <w:pPr>
        <w:tabs>
          <w:tab w:val="clear" w:pos="567"/>
        </w:tabs>
        <w:spacing w:line="240" w:lineRule="auto"/>
        <w:rPr>
          <w:b/>
          <w:color w:val="000000" w:themeColor="text1"/>
          <w:szCs w:val="22"/>
        </w:rPr>
      </w:pPr>
    </w:p>
    <w:p w14:paraId="7A710FC9" w14:textId="77777777" w:rsidR="00BB17AA" w:rsidRPr="00E80094" w:rsidRDefault="00BB17AA">
      <w:pPr>
        <w:tabs>
          <w:tab w:val="clear" w:pos="567"/>
        </w:tabs>
        <w:spacing w:line="240" w:lineRule="auto"/>
        <w:rPr>
          <w:color w:val="000000" w:themeColor="text1"/>
          <w:szCs w:val="22"/>
        </w:rPr>
      </w:pPr>
    </w:p>
    <w:p w14:paraId="5E779E31"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11.</w:t>
      </w:r>
      <w:r w:rsidRPr="00E80094">
        <w:rPr>
          <w:color w:val="000000" w:themeColor="text1"/>
        </w:rPr>
        <w:tab/>
      </w:r>
      <w:r w:rsidRPr="00E80094">
        <w:rPr>
          <w:b/>
          <w:color w:val="000000" w:themeColor="text1"/>
        </w:rPr>
        <w:t>ΟΝΟΜΑ ΚΑΙ ΔΙΕΥΘΥΝΣΗ ΚΑΤΟΧΟΥ ΤΗΣ ΑΔΕΙΑΣ ΚΥΚΛΟΦΟΡΙΑΣ</w:t>
      </w:r>
    </w:p>
    <w:p w14:paraId="2DFC99BD" w14:textId="77777777" w:rsidR="00BB17AA" w:rsidRPr="00E80094" w:rsidRDefault="00BB17AA">
      <w:pPr>
        <w:keepNext/>
        <w:tabs>
          <w:tab w:val="clear" w:pos="567"/>
        </w:tabs>
        <w:spacing w:line="240" w:lineRule="auto"/>
        <w:rPr>
          <w:b/>
          <w:i/>
          <w:color w:val="000000" w:themeColor="text1"/>
          <w:szCs w:val="22"/>
        </w:rPr>
      </w:pPr>
    </w:p>
    <w:p w14:paraId="4EA2BCA1"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Pfizer Europe MA EEIG</w:t>
      </w:r>
    </w:p>
    <w:p w14:paraId="542B4594"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Boulevard de la Plaine 17</w:t>
      </w:r>
    </w:p>
    <w:p w14:paraId="1B19177C" w14:textId="77777777" w:rsidR="00BB17AA" w:rsidRPr="00E80094" w:rsidRDefault="00BB17AA">
      <w:pPr>
        <w:keepNext/>
        <w:tabs>
          <w:tab w:val="clear" w:pos="567"/>
        </w:tabs>
        <w:spacing w:line="240" w:lineRule="auto"/>
        <w:rPr>
          <w:color w:val="000000" w:themeColor="text1"/>
        </w:rPr>
      </w:pPr>
      <w:r w:rsidRPr="00E80094">
        <w:rPr>
          <w:color w:val="000000" w:themeColor="text1"/>
        </w:rPr>
        <w:t xml:space="preserve">1050 </w:t>
      </w:r>
      <w:r w:rsidRPr="00E80094">
        <w:rPr>
          <w:color w:val="000000" w:themeColor="text1"/>
          <w:lang w:val="fr-FR"/>
        </w:rPr>
        <w:t>Bruxelles</w:t>
      </w:r>
    </w:p>
    <w:p w14:paraId="2CA6A5EC" w14:textId="77777777" w:rsidR="00BB17AA" w:rsidRPr="00E80094" w:rsidRDefault="00BB17AA">
      <w:pPr>
        <w:keepNext/>
        <w:tabs>
          <w:tab w:val="clear" w:pos="567"/>
        </w:tabs>
        <w:spacing w:line="240" w:lineRule="auto"/>
        <w:rPr>
          <w:color w:val="000000" w:themeColor="text1"/>
        </w:rPr>
      </w:pPr>
      <w:r w:rsidRPr="00E80094">
        <w:rPr>
          <w:color w:val="000000" w:themeColor="text1"/>
        </w:rPr>
        <w:t>Βέλγιο</w:t>
      </w:r>
    </w:p>
    <w:p w14:paraId="10381937" w14:textId="77777777" w:rsidR="00BB17AA" w:rsidRPr="00E80094" w:rsidRDefault="00BB17AA">
      <w:pPr>
        <w:keepNext/>
        <w:tabs>
          <w:tab w:val="clear" w:pos="567"/>
        </w:tabs>
        <w:spacing w:line="240" w:lineRule="auto"/>
        <w:rPr>
          <w:color w:val="000000" w:themeColor="text1"/>
          <w:szCs w:val="22"/>
        </w:rPr>
      </w:pPr>
    </w:p>
    <w:p w14:paraId="532C1B96" w14:textId="77777777" w:rsidR="00BB17AA" w:rsidRPr="00E80094" w:rsidRDefault="00BB17AA">
      <w:pPr>
        <w:tabs>
          <w:tab w:val="clear" w:pos="567"/>
        </w:tabs>
        <w:spacing w:line="240" w:lineRule="auto"/>
        <w:rPr>
          <w:color w:val="000000" w:themeColor="text1"/>
          <w:szCs w:val="22"/>
        </w:rPr>
      </w:pPr>
    </w:p>
    <w:p w14:paraId="5E2B23B4"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12.</w:t>
      </w:r>
      <w:r w:rsidRPr="00E80094">
        <w:rPr>
          <w:color w:val="000000" w:themeColor="text1"/>
        </w:rPr>
        <w:tab/>
      </w:r>
      <w:r w:rsidRPr="00E80094">
        <w:rPr>
          <w:b/>
          <w:color w:val="000000" w:themeColor="text1"/>
        </w:rPr>
        <w:t xml:space="preserve">ΑΡΙΘΜΟΣ(ΟΙ) ΑΔΕΙΑΣ ΚΥΚΛΟΦΟΡΙΑΣ </w:t>
      </w:r>
    </w:p>
    <w:p w14:paraId="3805A4E8" w14:textId="77777777" w:rsidR="00BB17AA" w:rsidRPr="00E80094" w:rsidRDefault="00BB17AA">
      <w:pPr>
        <w:tabs>
          <w:tab w:val="clear" w:pos="567"/>
        </w:tabs>
        <w:spacing w:line="240" w:lineRule="auto"/>
        <w:rPr>
          <w:color w:val="000000" w:themeColor="text1"/>
          <w:szCs w:val="22"/>
        </w:rPr>
      </w:pPr>
    </w:p>
    <w:p w14:paraId="4B941D11" w14:textId="77777777" w:rsidR="00BB17AA" w:rsidRPr="00E80094" w:rsidRDefault="00BB17AA">
      <w:pPr>
        <w:pStyle w:val="Default"/>
        <w:keepNext/>
        <w:rPr>
          <w:color w:val="000000" w:themeColor="text1"/>
          <w:sz w:val="22"/>
        </w:rPr>
      </w:pPr>
      <w:r w:rsidRPr="00E80094">
        <w:rPr>
          <w:color w:val="000000" w:themeColor="text1"/>
          <w:sz w:val="22"/>
          <w:szCs w:val="22"/>
          <w:lang w:val="fr-FR"/>
        </w:rPr>
        <w:t>EU</w:t>
      </w:r>
      <w:r w:rsidRPr="00E80094">
        <w:rPr>
          <w:color w:val="000000" w:themeColor="text1"/>
          <w:sz w:val="22"/>
          <w:szCs w:val="22"/>
        </w:rPr>
        <w:t>/1/17/1178/015</w:t>
      </w:r>
    </w:p>
    <w:p w14:paraId="0C2BE547" w14:textId="77777777" w:rsidR="00BB17AA" w:rsidRPr="00E80094" w:rsidRDefault="00BB17AA">
      <w:pPr>
        <w:tabs>
          <w:tab w:val="clear" w:pos="567"/>
        </w:tabs>
        <w:spacing w:line="240" w:lineRule="auto"/>
        <w:rPr>
          <w:color w:val="000000" w:themeColor="text1"/>
          <w:szCs w:val="22"/>
        </w:rPr>
      </w:pPr>
    </w:p>
    <w:p w14:paraId="0B078EF1" w14:textId="77777777" w:rsidR="00BB17AA" w:rsidRPr="00E80094" w:rsidRDefault="00BB17AA">
      <w:pPr>
        <w:tabs>
          <w:tab w:val="clear" w:pos="567"/>
        </w:tabs>
        <w:spacing w:line="240" w:lineRule="auto"/>
        <w:rPr>
          <w:color w:val="000000" w:themeColor="text1"/>
          <w:szCs w:val="22"/>
        </w:rPr>
      </w:pPr>
    </w:p>
    <w:p w14:paraId="3C03653B"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13.</w:t>
      </w:r>
      <w:r w:rsidRPr="00E80094">
        <w:rPr>
          <w:color w:val="000000" w:themeColor="text1"/>
        </w:rPr>
        <w:tab/>
      </w:r>
      <w:r w:rsidRPr="00E80094">
        <w:rPr>
          <w:b/>
          <w:color w:val="000000" w:themeColor="text1"/>
        </w:rPr>
        <w:t>ΑΡΙΘΜΟΣ ΠΑΡΤΙΔΑΣ</w:t>
      </w:r>
    </w:p>
    <w:p w14:paraId="694F4C51" w14:textId="77777777" w:rsidR="00BB17AA" w:rsidRPr="00E80094" w:rsidRDefault="00BB17AA">
      <w:pPr>
        <w:tabs>
          <w:tab w:val="clear" w:pos="567"/>
        </w:tabs>
        <w:spacing w:line="240" w:lineRule="auto"/>
        <w:rPr>
          <w:b/>
          <w:color w:val="000000" w:themeColor="text1"/>
          <w:szCs w:val="22"/>
        </w:rPr>
      </w:pPr>
    </w:p>
    <w:p w14:paraId="222FAEFF" w14:textId="77777777" w:rsidR="00BB17AA" w:rsidRPr="00E80094" w:rsidRDefault="00BB17AA">
      <w:pPr>
        <w:tabs>
          <w:tab w:val="clear" w:pos="567"/>
        </w:tabs>
        <w:spacing w:line="240" w:lineRule="auto"/>
        <w:rPr>
          <w:color w:val="000000" w:themeColor="text1"/>
        </w:rPr>
      </w:pPr>
      <w:r w:rsidRPr="00E80094">
        <w:rPr>
          <w:color w:val="000000" w:themeColor="text1"/>
        </w:rPr>
        <w:t>Παρτίδα</w:t>
      </w:r>
    </w:p>
    <w:p w14:paraId="1A5931E0" w14:textId="77777777" w:rsidR="00BB17AA" w:rsidRPr="00E80094" w:rsidRDefault="00BB17AA">
      <w:pPr>
        <w:tabs>
          <w:tab w:val="clear" w:pos="567"/>
        </w:tabs>
        <w:spacing w:line="240" w:lineRule="auto"/>
        <w:rPr>
          <w:color w:val="000000" w:themeColor="text1"/>
          <w:szCs w:val="22"/>
        </w:rPr>
      </w:pPr>
    </w:p>
    <w:p w14:paraId="6ADB0B8E" w14:textId="77777777" w:rsidR="00BB17AA" w:rsidRPr="00E80094" w:rsidRDefault="00BB17AA">
      <w:pPr>
        <w:tabs>
          <w:tab w:val="clear" w:pos="567"/>
        </w:tabs>
        <w:spacing w:line="240" w:lineRule="auto"/>
        <w:rPr>
          <w:color w:val="000000" w:themeColor="text1"/>
          <w:szCs w:val="22"/>
        </w:rPr>
      </w:pPr>
    </w:p>
    <w:p w14:paraId="705734BA"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14.</w:t>
      </w:r>
      <w:r w:rsidRPr="00E80094">
        <w:rPr>
          <w:color w:val="000000" w:themeColor="text1"/>
        </w:rPr>
        <w:tab/>
      </w:r>
      <w:r w:rsidRPr="00E80094">
        <w:rPr>
          <w:b/>
          <w:color w:val="000000" w:themeColor="text1"/>
        </w:rPr>
        <w:t>ΓΕΝΙΚΗ ΚΑΤΑΤΑΞΗ ΓΙΑ ΤΗ ΔΙΑΘΕΣΗ</w:t>
      </w:r>
    </w:p>
    <w:p w14:paraId="5C8EC45F" w14:textId="77777777" w:rsidR="00BB17AA" w:rsidRPr="00E80094" w:rsidRDefault="00BB17AA">
      <w:pPr>
        <w:tabs>
          <w:tab w:val="clear" w:pos="567"/>
        </w:tabs>
        <w:spacing w:line="240" w:lineRule="auto"/>
        <w:rPr>
          <w:color w:val="000000" w:themeColor="text1"/>
          <w:szCs w:val="22"/>
        </w:rPr>
      </w:pPr>
    </w:p>
    <w:p w14:paraId="6C1053A4" w14:textId="77777777" w:rsidR="00BB17AA" w:rsidRPr="00E80094" w:rsidRDefault="00BB17AA">
      <w:pPr>
        <w:tabs>
          <w:tab w:val="clear" w:pos="567"/>
        </w:tabs>
        <w:spacing w:line="240" w:lineRule="auto"/>
        <w:rPr>
          <w:color w:val="000000" w:themeColor="text1"/>
          <w:szCs w:val="22"/>
        </w:rPr>
      </w:pPr>
    </w:p>
    <w:p w14:paraId="4965A055" w14:textId="77777777" w:rsidR="00BB17AA" w:rsidRPr="00E80094" w:rsidRDefault="00BB17AA">
      <w:pPr>
        <w:pBdr>
          <w:top w:val="single" w:sz="4" w:space="2"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15.</w:t>
      </w:r>
      <w:r w:rsidRPr="00E80094">
        <w:rPr>
          <w:color w:val="000000" w:themeColor="text1"/>
        </w:rPr>
        <w:tab/>
      </w:r>
      <w:r w:rsidRPr="00E80094">
        <w:rPr>
          <w:b/>
          <w:color w:val="000000" w:themeColor="text1"/>
        </w:rPr>
        <w:t>ΟΔΗΓΙΕΣ ΧΡΗΣΗΣ</w:t>
      </w:r>
    </w:p>
    <w:p w14:paraId="5AC4AA21" w14:textId="77777777" w:rsidR="00BB17AA" w:rsidRPr="00E80094" w:rsidRDefault="00BB17AA">
      <w:pPr>
        <w:tabs>
          <w:tab w:val="clear" w:pos="567"/>
        </w:tabs>
        <w:spacing w:line="240" w:lineRule="auto"/>
        <w:rPr>
          <w:i/>
          <w:color w:val="000000" w:themeColor="text1"/>
          <w:szCs w:val="22"/>
        </w:rPr>
      </w:pPr>
    </w:p>
    <w:p w14:paraId="45BF983E" w14:textId="77777777" w:rsidR="00BB17AA" w:rsidRPr="00E80094" w:rsidRDefault="00BB17AA" w:rsidP="00705FAF">
      <w:pPr>
        <w:tabs>
          <w:tab w:val="clear" w:pos="567"/>
        </w:tabs>
        <w:spacing w:line="240" w:lineRule="auto"/>
        <w:rPr>
          <w:i/>
          <w:color w:val="000000" w:themeColor="text1"/>
          <w:szCs w:val="22"/>
        </w:rPr>
      </w:pPr>
    </w:p>
    <w:p w14:paraId="62405DB6" w14:textId="77777777" w:rsidR="00BB17AA" w:rsidRPr="00E80094" w:rsidRDefault="00BB17AA" w:rsidP="00705FAF">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themeColor="text1"/>
        </w:rPr>
      </w:pPr>
      <w:r w:rsidRPr="00E80094">
        <w:rPr>
          <w:b/>
          <w:color w:val="000000" w:themeColor="text1"/>
        </w:rPr>
        <w:t>16.</w:t>
      </w:r>
      <w:r w:rsidRPr="00E80094">
        <w:rPr>
          <w:color w:val="000000" w:themeColor="text1"/>
        </w:rPr>
        <w:tab/>
      </w:r>
      <w:r w:rsidRPr="00E80094">
        <w:rPr>
          <w:b/>
          <w:color w:val="000000" w:themeColor="text1"/>
        </w:rPr>
        <w:t xml:space="preserve">ΠΛΗΡΟΦΟΡΙΕΣ ΣΕ </w:t>
      </w:r>
      <w:r w:rsidRPr="00E80094">
        <w:rPr>
          <w:b/>
          <w:color w:val="000000" w:themeColor="text1"/>
          <w:lang w:val="en-US"/>
        </w:rPr>
        <w:t>BRAILLE</w:t>
      </w:r>
    </w:p>
    <w:p w14:paraId="5A57EB21" w14:textId="77777777" w:rsidR="00BB17AA" w:rsidRPr="00E80094" w:rsidRDefault="00BB17AA" w:rsidP="00705FAF">
      <w:pPr>
        <w:pStyle w:val="BodyText"/>
        <w:rPr>
          <w:i w:val="0"/>
          <w:iCs/>
          <w:color w:val="000000" w:themeColor="text1"/>
          <w:szCs w:val="22"/>
        </w:rPr>
      </w:pPr>
    </w:p>
    <w:p w14:paraId="79E42CEC" w14:textId="77777777" w:rsidR="00BB17AA" w:rsidRPr="00E80094" w:rsidRDefault="00BB17AA" w:rsidP="00705FAF">
      <w:pPr>
        <w:spacing w:line="240" w:lineRule="auto"/>
        <w:rPr>
          <w:color w:val="000000" w:themeColor="text1"/>
        </w:rPr>
      </w:pPr>
      <w:r w:rsidRPr="00E80094">
        <w:rPr>
          <w:color w:val="000000" w:themeColor="text1"/>
        </w:rPr>
        <w:t>XELJANZ 1</w:t>
      </w:r>
      <w:r w:rsidR="000E5632" w:rsidRPr="00E80094">
        <w:rPr>
          <w:color w:val="000000" w:themeColor="text1"/>
        </w:rPr>
        <w:t xml:space="preserve"> </w:t>
      </w:r>
      <w:r w:rsidRPr="00E80094">
        <w:rPr>
          <w:color w:val="000000" w:themeColor="text1"/>
        </w:rPr>
        <w:t>mg/</w:t>
      </w:r>
      <w:r w:rsidRPr="00E80094">
        <w:rPr>
          <w:color w:val="000000" w:themeColor="text1"/>
          <w:lang w:val="en-US"/>
        </w:rPr>
        <w:t>mL</w:t>
      </w:r>
    </w:p>
    <w:p w14:paraId="419C5511" w14:textId="77777777" w:rsidR="00BB17AA" w:rsidRPr="00E80094" w:rsidRDefault="00BB17AA" w:rsidP="00705FAF">
      <w:pPr>
        <w:spacing w:line="240" w:lineRule="auto"/>
        <w:rPr>
          <w:color w:val="000000" w:themeColor="text1"/>
          <w:szCs w:val="22"/>
          <w:shd w:val="clear" w:color="auto" w:fill="CCCCCC"/>
        </w:rPr>
      </w:pPr>
    </w:p>
    <w:p w14:paraId="2578466B" w14:textId="77777777" w:rsidR="00BB17AA" w:rsidRPr="00E80094" w:rsidRDefault="00BB17AA" w:rsidP="00705FAF">
      <w:pPr>
        <w:spacing w:line="240" w:lineRule="auto"/>
        <w:rPr>
          <w:color w:val="000000" w:themeColor="text1"/>
          <w:szCs w:val="22"/>
          <w:shd w:val="clear" w:color="auto" w:fill="CCCCCC"/>
        </w:rPr>
      </w:pPr>
    </w:p>
    <w:p w14:paraId="1232372A" w14:textId="77777777" w:rsidR="00BB17AA" w:rsidRPr="00E80094" w:rsidRDefault="00BB17AA" w:rsidP="00705FAF">
      <w:pPr>
        <w:widowControl w:val="0"/>
        <w:pBdr>
          <w:top w:val="single" w:sz="4" w:space="1" w:color="000000"/>
          <w:left w:val="single" w:sz="4" w:space="4" w:color="000000"/>
          <w:bottom w:val="single" w:sz="4" w:space="1" w:color="000000"/>
          <w:right w:val="single" w:sz="4" w:space="4" w:color="000000"/>
        </w:pBdr>
        <w:rPr>
          <w:color w:val="000000" w:themeColor="text1"/>
        </w:rPr>
      </w:pPr>
      <w:r w:rsidRPr="00E80094">
        <w:rPr>
          <w:b/>
          <w:color w:val="000000" w:themeColor="text1"/>
        </w:rPr>
        <w:t>17.</w:t>
      </w:r>
      <w:r w:rsidRPr="00E80094">
        <w:rPr>
          <w:color w:val="000000" w:themeColor="text1"/>
        </w:rPr>
        <w:tab/>
      </w:r>
      <w:r w:rsidRPr="00E80094">
        <w:rPr>
          <w:b/>
          <w:color w:val="000000" w:themeColor="text1"/>
        </w:rPr>
        <w:t>ΜΟΝΑΔΙΚΟΣ ΑΝΑΓΝΩΡΙΣΤΙΚΟΣ ΚΩΔΙΚΟΣ – ΔΙΣΔΙΑΣΤΑΤΟΣ ΓΡΑΜΜΩΤΟΣ ΚΩΔΙΚΑΣ (2D)</w:t>
      </w:r>
    </w:p>
    <w:p w14:paraId="2B7AF3E4" w14:textId="77777777" w:rsidR="00BB17AA" w:rsidRPr="00E80094" w:rsidRDefault="00BB17AA" w:rsidP="00705FAF">
      <w:pPr>
        <w:widowControl w:val="0"/>
        <w:rPr>
          <w:color w:val="000000" w:themeColor="text1"/>
          <w:szCs w:val="22"/>
        </w:rPr>
      </w:pPr>
    </w:p>
    <w:p w14:paraId="26EB3D0F" w14:textId="77777777" w:rsidR="00BB17AA" w:rsidRPr="00E80094" w:rsidRDefault="00BB17AA" w:rsidP="00705FAF">
      <w:pPr>
        <w:widowControl w:val="0"/>
        <w:rPr>
          <w:color w:val="000000" w:themeColor="text1"/>
        </w:rPr>
      </w:pPr>
      <w:r w:rsidRPr="00E80094">
        <w:rPr>
          <w:color w:val="000000" w:themeColor="text1"/>
          <w:highlight w:val="lightGray"/>
        </w:rPr>
        <w:t>Δισδιάστατος γραμμωτός κώδικας (2D) που φέρει τον περιληφθέντα μοναδικό αναγνωριστικό κωδικό</w:t>
      </w:r>
      <w:r w:rsidRPr="00E80094">
        <w:rPr>
          <w:color w:val="000000" w:themeColor="text1"/>
        </w:rPr>
        <w:t>.</w:t>
      </w:r>
    </w:p>
    <w:p w14:paraId="29922A03" w14:textId="77777777" w:rsidR="00BB17AA" w:rsidRPr="00E80094" w:rsidRDefault="00BB17AA" w:rsidP="00705FAF">
      <w:pPr>
        <w:widowControl w:val="0"/>
        <w:rPr>
          <w:color w:val="000000" w:themeColor="text1"/>
          <w:szCs w:val="22"/>
        </w:rPr>
      </w:pPr>
    </w:p>
    <w:p w14:paraId="67628C74" w14:textId="77777777" w:rsidR="00BB17AA" w:rsidRPr="00E80094" w:rsidRDefault="00BB17AA" w:rsidP="00705FAF">
      <w:pPr>
        <w:widowControl w:val="0"/>
        <w:rPr>
          <w:color w:val="000000" w:themeColor="text1"/>
          <w:szCs w:val="22"/>
        </w:rPr>
      </w:pPr>
    </w:p>
    <w:tbl>
      <w:tblPr>
        <w:tblW w:w="0" w:type="auto"/>
        <w:tblInd w:w="-5" w:type="dxa"/>
        <w:tblLayout w:type="fixed"/>
        <w:tblLook w:val="0000" w:firstRow="0" w:lastRow="0" w:firstColumn="0" w:lastColumn="0" w:noHBand="0" w:noVBand="0"/>
      </w:tblPr>
      <w:tblGrid>
        <w:gridCol w:w="9299"/>
      </w:tblGrid>
      <w:tr w:rsidR="00BB17AA" w:rsidRPr="00E80094" w14:paraId="583AD559" w14:textId="77777777">
        <w:tc>
          <w:tcPr>
            <w:tcW w:w="9299" w:type="dxa"/>
            <w:tcBorders>
              <w:top w:val="single" w:sz="4" w:space="0" w:color="000000"/>
              <w:left w:val="single" w:sz="4" w:space="0" w:color="000000"/>
              <w:bottom w:val="single" w:sz="4" w:space="0" w:color="000000"/>
              <w:right w:val="single" w:sz="4" w:space="0" w:color="000000"/>
            </w:tcBorders>
            <w:shd w:val="clear" w:color="auto" w:fill="auto"/>
          </w:tcPr>
          <w:p w14:paraId="4AB33666" w14:textId="77777777" w:rsidR="00BB17AA" w:rsidRPr="00E80094" w:rsidRDefault="00BB17AA" w:rsidP="00705FAF">
            <w:pPr>
              <w:widowControl w:val="0"/>
              <w:rPr>
                <w:color w:val="000000" w:themeColor="text1"/>
              </w:rPr>
            </w:pPr>
            <w:r w:rsidRPr="00E80094">
              <w:rPr>
                <w:b/>
                <w:color w:val="000000" w:themeColor="text1"/>
              </w:rPr>
              <w:t>18.</w:t>
            </w:r>
            <w:r w:rsidRPr="00E80094">
              <w:rPr>
                <w:color w:val="000000" w:themeColor="text1"/>
              </w:rPr>
              <w:tab/>
            </w:r>
            <w:r w:rsidRPr="00E80094">
              <w:rPr>
                <w:b/>
                <w:color w:val="000000" w:themeColor="text1"/>
              </w:rPr>
              <w:t>ΜΟΝΑΔΙΚΟΣ ΑΝΑΓΝΩΡΙΣΤΙΚΟΣ ΚΩΔΙΚΟΣ – ΔΕΔΟΜΕΝΑ ΑΝΑΓΝΩΣΙΜΑ ΑΠΟ ΤΟΝ ΑΝΘΡΩΠΟ</w:t>
            </w:r>
          </w:p>
        </w:tc>
      </w:tr>
    </w:tbl>
    <w:p w14:paraId="64179F8E" w14:textId="77777777" w:rsidR="00BB17AA" w:rsidRPr="00E80094" w:rsidRDefault="00BB17AA" w:rsidP="00705FAF">
      <w:pPr>
        <w:widowControl w:val="0"/>
        <w:rPr>
          <w:color w:val="000000" w:themeColor="text1"/>
          <w:szCs w:val="22"/>
        </w:rPr>
      </w:pPr>
    </w:p>
    <w:p w14:paraId="7950FDD3" w14:textId="77777777" w:rsidR="00BB17AA" w:rsidRPr="00E80094" w:rsidRDefault="00BB17AA" w:rsidP="00705FAF">
      <w:pPr>
        <w:widowControl w:val="0"/>
        <w:rPr>
          <w:color w:val="000000" w:themeColor="text1"/>
        </w:rPr>
      </w:pPr>
      <w:r w:rsidRPr="00E80094">
        <w:rPr>
          <w:color w:val="000000" w:themeColor="text1"/>
        </w:rPr>
        <w:t xml:space="preserve">PC </w:t>
      </w:r>
    </w:p>
    <w:p w14:paraId="33266F6E" w14:textId="77777777" w:rsidR="00BB17AA" w:rsidRPr="00E80094" w:rsidRDefault="00BB17AA" w:rsidP="00705FAF">
      <w:pPr>
        <w:widowControl w:val="0"/>
        <w:rPr>
          <w:color w:val="000000" w:themeColor="text1"/>
        </w:rPr>
      </w:pPr>
      <w:r w:rsidRPr="00E80094">
        <w:rPr>
          <w:color w:val="000000" w:themeColor="text1"/>
        </w:rPr>
        <w:t xml:space="preserve">SN </w:t>
      </w:r>
    </w:p>
    <w:p w14:paraId="271EEE57" w14:textId="3E81AE26" w:rsidR="00BB17AA" w:rsidRPr="008A7369" w:rsidRDefault="00BB17AA" w:rsidP="00705FAF">
      <w:pPr>
        <w:widowControl w:val="0"/>
        <w:rPr>
          <w:vanish/>
          <w:color w:val="000000" w:themeColor="text1"/>
          <w:szCs w:val="22"/>
        </w:rPr>
      </w:pPr>
      <w:r w:rsidRPr="00E80094">
        <w:rPr>
          <w:color w:val="000000" w:themeColor="text1"/>
        </w:rPr>
        <w:t xml:space="preserve">NN </w:t>
      </w:r>
      <w:r w:rsidR="00E05A90" w:rsidRPr="00E80094">
        <w:rPr>
          <w:color w:val="000000" w:themeColor="text1"/>
        </w:rPr>
        <w:br w:type="page"/>
      </w:r>
    </w:p>
    <w:p w14:paraId="68AA42AA" w14:textId="19A2E765"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lastRenderedPageBreak/>
        <w:t>ΕΝΔΕΙΞΕΙΣ ΠΟΥ ΠΡΕΠΕΙ ΝΑ ΑΝΑΓΡΑΦΟΝΤΑΙ ΣΤΗΝ Ε</w:t>
      </w:r>
      <w:r w:rsidR="00780499" w:rsidRPr="00E80094">
        <w:rPr>
          <w:b/>
          <w:color w:val="000000" w:themeColor="text1"/>
        </w:rPr>
        <w:t>Σ</w:t>
      </w:r>
      <w:r w:rsidRPr="00E80094">
        <w:rPr>
          <w:b/>
          <w:color w:val="000000" w:themeColor="text1"/>
        </w:rPr>
        <w:t>ΩΤΕΡΙΚΗ ΣΥΣΚΕΥΑΣΙΑ</w:t>
      </w:r>
    </w:p>
    <w:p w14:paraId="66CC6366"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bCs/>
          <w:color w:val="000000" w:themeColor="text1"/>
          <w:szCs w:val="22"/>
        </w:rPr>
      </w:pPr>
    </w:p>
    <w:p w14:paraId="4A0E329F"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ΕΤΙΚΕΤΑ ΓΙΑ ΤΗ ΦΙΑΛΗ</w:t>
      </w:r>
    </w:p>
    <w:p w14:paraId="1DB8CD30" w14:textId="77777777" w:rsidR="00BB17AA" w:rsidRPr="00E80094" w:rsidRDefault="00BB17AA">
      <w:pPr>
        <w:tabs>
          <w:tab w:val="clear" w:pos="567"/>
        </w:tabs>
        <w:spacing w:line="240" w:lineRule="auto"/>
        <w:rPr>
          <w:bCs/>
          <w:color w:val="000000" w:themeColor="text1"/>
          <w:szCs w:val="22"/>
        </w:rPr>
      </w:pPr>
    </w:p>
    <w:p w14:paraId="55A47298" w14:textId="77777777" w:rsidR="00BB17AA" w:rsidRPr="00E80094" w:rsidRDefault="00BB17AA">
      <w:pPr>
        <w:tabs>
          <w:tab w:val="clear" w:pos="567"/>
        </w:tabs>
        <w:spacing w:line="240" w:lineRule="auto"/>
        <w:rPr>
          <w:color w:val="000000" w:themeColor="text1"/>
          <w:szCs w:val="22"/>
        </w:rPr>
      </w:pPr>
    </w:p>
    <w:p w14:paraId="20CD07FD"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1.</w:t>
      </w:r>
      <w:r w:rsidRPr="00E80094">
        <w:rPr>
          <w:color w:val="000000" w:themeColor="text1"/>
        </w:rPr>
        <w:tab/>
      </w:r>
      <w:r w:rsidRPr="00E80094">
        <w:rPr>
          <w:b/>
          <w:color w:val="000000" w:themeColor="text1"/>
        </w:rPr>
        <w:t>ΟΝΟΜΑΣΙΑ ΤΟΥ ΦΑΡΜΑΚΕΥΤΙΚΟΥ ΠΡΟΪΟΝΤΟΣ</w:t>
      </w:r>
    </w:p>
    <w:p w14:paraId="74B8356C" w14:textId="77777777" w:rsidR="00BB17AA" w:rsidRPr="00E80094" w:rsidRDefault="00BB17AA">
      <w:pPr>
        <w:tabs>
          <w:tab w:val="clear" w:pos="567"/>
        </w:tabs>
        <w:spacing w:line="240" w:lineRule="auto"/>
        <w:rPr>
          <w:color w:val="000000" w:themeColor="text1"/>
          <w:szCs w:val="22"/>
        </w:rPr>
      </w:pPr>
    </w:p>
    <w:p w14:paraId="59E65922"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XELJANZ 1 mg/</w:t>
      </w:r>
      <w:r w:rsidRPr="00E80094">
        <w:rPr>
          <w:color w:val="000000" w:themeColor="text1"/>
          <w:lang w:val="en-US"/>
        </w:rPr>
        <w:t>mL</w:t>
      </w:r>
      <w:r w:rsidRPr="00E80094">
        <w:rPr>
          <w:color w:val="000000" w:themeColor="text1"/>
        </w:rPr>
        <w:t xml:space="preserve"> πόσιμο διάλυμα</w:t>
      </w:r>
    </w:p>
    <w:p w14:paraId="74F65294" w14:textId="77777777" w:rsidR="00BB17AA" w:rsidRPr="00E80094" w:rsidRDefault="00BB17AA">
      <w:pPr>
        <w:tabs>
          <w:tab w:val="clear" w:pos="567"/>
        </w:tabs>
        <w:spacing w:line="240" w:lineRule="auto"/>
        <w:rPr>
          <w:color w:val="000000" w:themeColor="text1"/>
        </w:rPr>
      </w:pPr>
      <w:r w:rsidRPr="00E80094">
        <w:rPr>
          <w:color w:val="000000" w:themeColor="text1"/>
        </w:rPr>
        <w:t>τοφασιτινίμπη</w:t>
      </w:r>
    </w:p>
    <w:p w14:paraId="28CAE0D1" w14:textId="77777777" w:rsidR="00BB17AA" w:rsidRPr="00E80094" w:rsidRDefault="00BB17AA">
      <w:pPr>
        <w:tabs>
          <w:tab w:val="clear" w:pos="567"/>
        </w:tabs>
        <w:spacing w:line="240" w:lineRule="auto"/>
        <w:rPr>
          <w:color w:val="000000" w:themeColor="text1"/>
          <w:szCs w:val="22"/>
        </w:rPr>
      </w:pPr>
    </w:p>
    <w:p w14:paraId="0A1F7EE1" w14:textId="77777777" w:rsidR="00BB17AA" w:rsidRPr="00E80094" w:rsidRDefault="00BB17AA">
      <w:pPr>
        <w:tabs>
          <w:tab w:val="clear" w:pos="567"/>
        </w:tabs>
        <w:spacing w:line="240" w:lineRule="auto"/>
        <w:rPr>
          <w:color w:val="000000" w:themeColor="text1"/>
          <w:szCs w:val="22"/>
        </w:rPr>
      </w:pPr>
    </w:p>
    <w:p w14:paraId="7553461E"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2.</w:t>
      </w:r>
      <w:r w:rsidRPr="00E80094">
        <w:rPr>
          <w:color w:val="000000" w:themeColor="text1"/>
        </w:rPr>
        <w:tab/>
      </w:r>
      <w:r w:rsidRPr="00E80094">
        <w:rPr>
          <w:b/>
          <w:color w:val="000000" w:themeColor="text1"/>
        </w:rPr>
        <w:t>ΣΥΝΘΕΣΗ ΣΕ ΔΡΑΣΤΙΚΗ(ΕΣ) ΟΥΣΙΑ(ΕΣ)</w:t>
      </w:r>
    </w:p>
    <w:p w14:paraId="16B5D893" w14:textId="77777777" w:rsidR="00BB17AA" w:rsidRPr="00E80094" w:rsidRDefault="00BB17AA">
      <w:pPr>
        <w:tabs>
          <w:tab w:val="clear" w:pos="567"/>
        </w:tabs>
        <w:spacing w:line="240" w:lineRule="auto"/>
        <w:rPr>
          <w:b/>
          <w:color w:val="000000" w:themeColor="text1"/>
          <w:szCs w:val="22"/>
        </w:rPr>
      </w:pPr>
    </w:p>
    <w:p w14:paraId="594233A0" w14:textId="77777777" w:rsidR="00BB17AA" w:rsidRPr="00E80094" w:rsidRDefault="00BB17AA">
      <w:pPr>
        <w:pStyle w:val="Paragraph"/>
        <w:spacing w:after="0"/>
        <w:rPr>
          <w:color w:val="000000" w:themeColor="text1"/>
          <w:sz w:val="22"/>
        </w:rPr>
      </w:pPr>
      <w:r w:rsidRPr="00E80094">
        <w:rPr>
          <w:color w:val="000000" w:themeColor="text1"/>
          <w:sz w:val="22"/>
        </w:rPr>
        <w:t xml:space="preserve">Κάθε </w:t>
      </w:r>
      <w:r w:rsidRPr="00E80094">
        <w:rPr>
          <w:color w:val="000000" w:themeColor="text1"/>
          <w:sz w:val="22"/>
          <w:lang w:val="en-US"/>
        </w:rPr>
        <w:t>mL</w:t>
      </w:r>
      <w:r w:rsidRPr="00E80094">
        <w:rPr>
          <w:color w:val="000000" w:themeColor="text1"/>
          <w:sz w:val="22"/>
        </w:rPr>
        <w:t xml:space="preserve"> πόσιμου διαλύματος περιέχει 1 mg τοφασιτινίμπης (ως κιτρική τοφασιτινίμπη).</w:t>
      </w:r>
    </w:p>
    <w:p w14:paraId="5BC3721E" w14:textId="77777777" w:rsidR="00BB17AA" w:rsidRPr="00E80094" w:rsidRDefault="00BB17AA">
      <w:pPr>
        <w:pStyle w:val="Paragraph"/>
        <w:spacing w:after="0"/>
        <w:rPr>
          <w:color w:val="000000" w:themeColor="text1"/>
          <w:sz w:val="22"/>
          <w:szCs w:val="22"/>
        </w:rPr>
      </w:pPr>
    </w:p>
    <w:p w14:paraId="73FDBF70" w14:textId="77777777" w:rsidR="00BB17AA" w:rsidRPr="00E80094" w:rsidRDefault="00BB17AA">
      <w:pPr>
        <w:pStyle w:val="Paragraph"/>
        <w:spacing w:after="0"/>
        <w:rPr>
          <w:color w:val="000000" w:themeColor="text1"/>
          <w:sz w:val="22"/>
          <w:szCs w:val="22"/>
        </w:rPr>
      </w:pPr>
    </w:p>
    <w:p w14:paraId="68A62405"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3.</w:t>
      </w:r>
      <w:r w:rsidRPr="00E80094">
        <w:rPr>
          <w:color w:val="000000" w:themeColor="text1"/>
        </w:rPr>
        <w:tab/>
      </w:r>
      <w:r w:rsidRPr="00E80094">
        <w:rPr>
          <w:b/>
          <w:color w:val="000000" w:themeColor="text1"/>
        </w:rPr>
        <w:t>ΚΑΤΑΛΟΓΟΣ ΕΚΔΟΧΩΝ</w:t>
      </w:r>
    </w:p>
    <w:p w14:paraId="48C0C93B" w14:textId="77777777" w:rsidR="00BB17AA" w:rsidRPr="00E80094" w:rsidRDefault="00BB17AA">
      <w:pPr>
        <w:tabs>
          <w:tab w:val="clear" w:pos="567"/>
        </w:tabs>
        <w:spacing w:line="240" w:lineRule="auto"/>
        <w:rPr>
          <w:color w:val="000000" w:themeColor="text1"/>
          <w:szCs w:val="22"/>
        </w:rPr>
      </w:pPr>
    </w:p>
    <w:p w14:paraId="26F4A81D" w14:textId="03441BFF" w:rsidR="00BB17AA" w:rsidRPr="00E80094" w:rsidRDefault="00BB17AA">
      <w:pPr>
        <w:rPr>
          <w:color w:val="000000" w:themeColor="text1"/>
        </w:rPr>
      </w:pPr>
      <w:r w:rsidRPr="00E80094">
        <w:rPr>
          <w:color w:val="000000" w:themeColor="text1"/>
        </w:rPr>
        <w:t xml:space="preserve">Περιέχει προπυλενογλυκόλη (E1520), βενζοϊκό νάτριο (Ε211). </w:t>
      </w:r>
      <w:r w:rsidRPr="00E80094">
        <w:rPr>
          <w:color w:val="000000" w:themeColor="text1"/>
          <w:highlight w:val="lightGray"/>
        </w:rPr>
        <w:t>Ανατρέξτε στο φύλλο οδηγιών χρήσης για περισσότερες πληροφορίες.</w:t>
      </w:r>
    </w:p>
    <w:p w14:paraId="12E2258C" w14:textId="77777777" w:rsidR="00BB17AA" w:rsidRPr="00E80094" w:rsidRDefault="00BB17AA">
      <w:pPr>
        <w:tabs>
          <w:tab w:val="clear" w:pos="567"/>
        </w:tabs>
        <w:spacing w:line="240" w:lineRule="auto"/>
        <w:rPr>
          <w:rFonts w:eastAsia="Arial Unicode MS"/>
          <w:i/>
          <w:color w:val="000000" w:themeColor="text1"/>
        </w:rPr>
      </w:pPr>
    </w:p>
    <w:p w14:paraId="08C72A81" w14:textId="77777777" w:rsidR="00BB17AA" w:rsidRPr="00E80094" w:rsidRDefault="00BB17AA">
      <w:pPr>
        <w:tabs>
          <w:tab w:val="clear" w:pos="567"/>
        </w:tabs>
        <w:spacing w:line="240" w:lineRule="auto"/>
        <w:rPr>
          <w:rFonts w:eastAsia="Arial Unicode MS"/>
          <w:i/>
          <w:color w:val="000000" w:themeColor="text1"/>
          <w:szCs w:val="22"/>
        </w:rPr>
      </w:pPr>
    </w:p>
    <w:p w14:paraId="5BB644A5"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4.</w:t>
      </w:r>
      <w:r w:rsidRPr="00E80094">
        <w:rPr>
          <w:color w:val="000000" w:themeColor="text1"/>
        </w:rPr>
        <w:tab/>
      </w:r>
      <w:r w:rsidRPr="00E80094">
        <w:rPr>
          <w:b/>
          <w:color w:val="000000" w:themeColor="text1"/>
        </w:rPr>
        <w:t>ΦΑΡΜΑΚΟΤΕΧΝΙΚΗ ΜΟΡΦΗ ΚΑΙ ΠΕΡΙΕΧΟΜΕΝΟ</w:t>
      </w:r>
    </w:p>
    <w:p w14:paraId="7A74471A" w14:textId="77777777" w:rsidR="00BB17AA" w:rsidRPr="00E80094" w:rsidRDefault="00BB17AA">
      <w:pPr>
        <w:tabs>
          <w:tab w:val="clear" w:pos="567"/>
        </w:tabs>
        <w:spacing w:line="240" w:lineRule="auto"/>
        <w:rPr>
          <w:color w:val="000000" w:themeColor="text1"/>
          <w:szCs w:val="22"/>
        </w:rPr>
      </w:pPr>
    </w:p>
    <w:p w14:paraId="59D8B67E" w14:textId="6A22B434" w:rsidR="00780499" w:rsidRPr="00E80094" w:rsidRDefault="00780499">
      <w:pPr>
        <w:tabs>
          <w:tab w:val="clear" w:pos="567"/>
        </w:tabs>
        <w:spacing w:line="240" w:lineRule="auto"/>
        <w:rPr>
          <w:color w:val="000000" w:themeColor="text1"/>
        </w:rPr>
      </w:pPr>
      <w:bookmarkStart w:id="81" w:name="_Hlk106290348"/>
      <w:r w:rsidRPr="00E80094">
        <w:rPr>
          <w:color w:val="000000" w:themeColor="text1"/>
          <w:szCs w:val="22"/>
        </w:rPr>
        <w:t>240</w:t>
      </w:r>
      <w:r w:rsidRPr="00E80094">
        <w:rPr>
          <w:color w:val="000000" w:themeColor="text1"/>
          <w:szCs w:val="22"/>
          <w:lang w:val="en-US"/>
        </w:rPr>
        <w:t> m</w:t>
      </w:r>
      <w:r w:rsidR="002169B9" w:rsidRPr="00E80094">
        <w:rPr>
          <w:color w:val="000000" w:themeColor="text1"/>
          <w:szCs w:val="22"/>
          <w:lang w:val="en-US"/>
        </w:rPr>
        <w:t>L</w:t>
      </w:r>
      <w:r w:rsidR="0011259F" w:rsidRPr="00E80094">
        <w:rPr>
          <w:color w:val="000000" w:themeColor="text1"/>
          <w:szCs w:val="22"/>
        </w:rPr>
        <w:t xml:space="preserve"> </w:t>
      </w:r>
      <w:r w:rsidRPr="00E80094">
        <w:rPr>
          <w:color w:val="000000" w:themeColor="text1"/>
          <w:szCs w:val="22"/>
          <w:highlight w:val="lightGray"/>
        </w:rPr>
        <w:t>πόσιμο διάλυμα</w:t>
      </w:r>
    </w:p>
    <w:bookmarkEnd w:id="81"/>
    <w:p w14:paraId="69DDD7F6" w14:textId="77777777" w:rsidR="00BB17AA" w:rsidRPr="00E80094" w:rsidRDefault="00BB17AA">
      <w:pPr>
        <w:tabs>
          <w:tab w:val="clear" w:pos="567"/>
        </w:tabs>
        <w:spacing w:line="240" w:lineRule="auto"/>
        <w:rPr>
          <w:color w:val="000000" w:themeColor="text1"/>
        </w:rPr>
      </w:pPr>
      <w:r w:rsidRPr="00E80094">
        <w:rPr>
          <w:color w:val="000000" w:themeColor="text1"/>
        </w:rPr>
        <w:t>Μία φιάλη πόσιμου διαλύματος, ένας συμπιεζόμενος προσαρμογέας φιάλης και μία σύριγγα χορήγησης δόσης από του στόματος</w:t>
      </w:r>
    </w:p>
    <w:p w14:paraId="7EB2F08C" w14:textId="77777777" w:rsidR="00BB17AA" w:rsidRPr="00E80094" w:rsidRDefault="00BB17AA">
      <w:pPr>
        <w:tabs>
          <w:tab w:val="clear" w:pos="567"/>
        </w:tabs>
        <w:spacing w:line="240" w:lineRule="auto"/>
        <w:rPr>
          <w:color w:val="000000" w:themeColor="text1"/>
          <w:szCs w:val="22"/>
        </w:rPr>
      </w:pPr>
    </w:p>
    <w:p w14:paraId="31C3388D" w14:textId="77777777" w:rsidR="00BB17AA" w:rsidRPr="00E80094" w:rsidRDefault="00BB17AA">
      <w:pPr>
        <w:tabs>
          <w:tab w:val="clear" w:pos="567"/>
        </w:tabs>
        <w:spacing w:line="240" w:lineRule="auto"/>
        <w:rPr>
          <w:color w:val="000000" w:themeColor="text1"/>
          <w:szCs w:val="22"/>
        </w:rPr>
      </w:pPr>
    </w:p>
    <w:p w14:paraId="295D3F4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ΤΡΟΠΟΣ ΚΑΙ ΟΔΟΣ(ΟΙ) ΧΟΡΗΓΗΣΗΣ</w:t>
      </w:r>
    </w:p>
    <w:p w14:paraId="795180A0" w14:textId="77777777" w:rsidR="00BB17AA" w:rsidRPr="00E80094" w:rsidRDefault="00BB17AA">
      <w:pPr>
        <w:autoSpaceDE w:val="0"/>
        <w:spacing w:line="240" w:lineRule="auto"/>
        <w:rPr>
          <w:color w:val="000000" w:themeColor="text1"/>
          <w:szCs w:val="22"/>
        </w:rPr>
      </w:pPr>
    </w:p>
    <w:p w14:paraId="46C0614D" w14:textId="77777777" w:rsidR="00BB17AA" w:rsidRPr="00E80094" w:rsidRDefault="00BB17AA">
      <w:pPr>
        <w:autoSpaceDE w:val="0"/>
        <w:spacing w:line="240" w:lineRule="auto"/>
        <w:rPr>
          <w:color w:val="000000" w:themeColor="text1"/>
        </w:rPr>
      </w:pPr>
      <w:r w:rsidRPr="00E80094">
        <w:rPr>
          <w:color w:val="000000" w:themeColor="text1"/>
        </w:rPr>
        <w:t>Διαβάστε το φύλλο οδηγιών χρήσης πριν από τη χρήση.</w:t>
      </w:r>
    </w:p>
    <w:p w14:paraId="5D61A575" w14:textId="77777777" w:rsidR="00BB17AA" w:rsidRPr="00E80094" w:rsidRDefault="00BB17AA">
      <w:pPr>
        <w:autoSpaceDE w:val="0"/>
        <w:spacing w:line="240" w:lineRule="auto"/>
        <w:rPr>
          <w:color w:val="000000" w:themeColor="text1"/>
        </w:rPr>
      </w:pPr>
      <w:r w:rsidRPr="00E80094">
        <w:rPr>
          <w:color w:val="000000" w:themeColor="text1"/>
        </w:rPr>
        <w:t>Για από στόματος χρήση.</w:t>
      </w:r>
    </w:p>
    <w:p w14:paraId="06155538" w14:textId="77777777" w:rsidR="00BB17AA" w:rsidRPr="00E80094" w:rsidRDefault="00BB17AA">
      <w:pPr>
        <w:autoSpaceDE w:val="0"/>
        <w:spacing w:line="240" w:lineRule="auto"/>
        <w:rPr>
          <w:color w:val="000000" w:themeColor="text1"/>
          <w:szCs w:val="22"/>
        </w:rPr>
      </w:pPr>
    </w:p>
    <w:p w14:paraId="7B730567" w14:textId="77777777" w:rsidR="00BB17AA" w:rsidRPr="00E80094" w:rsidRDefault="00BB17AA">
      <w:pPr>
        <w:autoSpaceDE w:val="0"/>
        <w:spacing w:line="240" w:lineRule="auto"/>
        <w:rPr>
          <w:color w:val="000000" w:themeColor="text1"/>
          <w:szCs w:val="22"/>
        </w:rPr>
      </w:pPr>
    </w:p>
    <w:p w14:paraId="06A34C3D"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6.</w:t>
      </w:r>
      <w:r w:rsidRPr="00E80094">
        <w:rPr>
          <w:color w:val="000000" w:themeColor="text1"/>
        </w:rPr>
        <w:tab/>
      </w:r>
      <w:r w:rsidRPr="00E80094">
        <w:rPr>
          <w:b/>
          <w:color w:val="000000" w:themeColor="text1"/>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1B0718A" w14:textId="77777777" w:rsidR="00BB17AA" w:rsidRPr="00E80094" w:rsidRDefault="00BB17AA">
      <w:pPr>
        <w:tabs>
          <w:tab w:val="clear" w:pos="567"/>
        </w:tabs>
        <w:spacing w:line="240" w:lineRule="auto"/>
        <w:rPr>
          <w:color w:val="000000" w:themeColor="text1"/>
          <w:szCs w:val="22"/>
        </w:rPr>
      </w:pPr>
    </w:p>
    <w:p w14:paraId="29008982" w14:textId="77777777" w:rsidR="00BB17AA" w:rsidRPr="00E80094" w:rsidRDefault="00BB17AA">
      <w:pPr>
        <w:tabs>
          <w:tab w:val="clear" w:pos="567"/>
        </w:tabs>
        <w:spacing w:line="240" w:lineRule="auto"/>
        <w:rPr>
          <w:color w:val="000000" w:themeColor="text1"/>
        </w:rPr>
      </w:pPr>
      <w:r w:rsidRPr="00E80094">
        <w:rPr>
          <w:color w:val="000000" w:themeColor="text1"/>
        </w:rPr>
        <w:t>Να φυλάσσεται σε θέση, την οποία δεν βλέπουν και δεν προσεγγίζουν τα παιδιά.</w:t>
      </w:r>
    </w:p>
    <w:p w14:paraId="14A819EB" w14:textId="77777777" w:rsidR="00BB17AA" w:rsidRPr="00E80094" w:rsidRDefault="00BB17AA">
      <w:pPr>
        <w:tabs>
          <w:tab w:val="clear" w:pos="567"/>
        </w:tabs>
        <w:spacing w:line="240" w:lineRule="auto"/>
        <w:rPr>
          <w:color w:val="000000" w:themeColor="text1"/>
          <w:szCs w:val="22"/>
        </w:rPr>
      </w:pPr>
    </w:p>
    <w:p w14:paraId="0FF7101C" w14:textId="77777777" w:rsidR="00BB17AA" w:rsidRPr="00E80094" w:rsidRDefault="00BB17AA">
      <w:pPr>
        <w:tabs>
          <w:tab w:val="clear" w:pos="567"/>
        </w:tabs>
        <w:spacing w:line="240" w:lineRule="auto"/>
        <w:rPr>
          <w:color w:val="000000" w:themeColor="text1"/>
          <w:szCs w:val="22"/>
        </w:rPr>
      </w:pPr>
    </w:p>
    <w:p w14:paraId="1431BD71"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7.</w:t>
      </w:r>
      <w:r w:rsidRPr="00E80094">
        <w:rPr>
          <w:color w:val="000000" w:themeColor="text1"/>
        </w:rPr>
        <w:tab/>
      </w:r>
      <w:r w:rsidRPr="00E80094">
        <w:rPr>
          <w:b/>
          <w:color w:val="000000" w:themeColor="text1"/>
        </w:rPr>
        <w:t>ΑΛΛΗ(ΕΣ) ΕΙΔΙΚΗ(ΕΣ) ΠΡΟΕΙΔΟΠΟΙΗΣΗ(ΕΙΣ), ΕΑΝ ΕΙΝΑΙ ΑΠΑΡΑΙΤΗΤΗ(ΕΣ)</w:t>
      </w:r>
    </w:p>
    <w:p w14:paraId="756CBED6" w14:textId="77777777" w:rsidR="00BB17AA" w:rsidRPr="00E80094" w:rsidRDefault="00BB17AA">
      <w:pPr>
        <w:tabs>
          <w:tab w:val="clear" w:pos="567"/>
        </w:tabs>
        <w:spacing w:line="240" w:lineRule="auto"/>
        <w:rPr>
          <w:rFonts w:eastAsia="Calibri"/>
          <w:color w:val="000000" w:themeColor="text1"/>
          <w:szCs w:val="22"/>
        </w:rPr>
      </w:pPr>
    </w:p>
    <w:p w14:paraId="67E20CEE" w14:textId="77777777" w:rsidR="00BB17AA" w:rsidRPr="00E80094" w:rsidRDefault="00BB17AA">
      <w:pPr>
        <w:tabs>
          <w:tab w:val="clear" w:pos="567"/>
        </w:tabs>
        <w:spacing w:line="240" w:lineRule="auto"/>
        <w:rPr>
          <w:color w:val="000000" w:themeColor="text1"/>
          <w:szCs w:val="22"/>
        </w:rPr>
      </w:pPr>
    </w:p>
    <w:p w14:paraId="6616E398"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8.</w:t>
      </w:r>
      <w:r w:rsidRPr="00E80094">
        <w:rPr>
          <w:color w:val="000000" w:themeColor="text1"/>
        </w:rPr>
        <w:tab/>
      </w:r>
      <w:r w:rsidRPr="00E80094">
        <w:rPr>
          <w:b/>
          <w:color w:val="000000" w:themeColor="text1"/>
        </w:rPr>
        <w:t>ΗΜΕΡΟΜΗΝΙΑ ΛΗΞΗΣ</w:t>
      </w:r>
    </w:p>
    <w:p w14:paraId="172635F5" w14:textId="77777777" w:rsidR="00BB17AA" w:rsidRPr="00E80094" w:rsidRDefault="00BB17AA">
      <w:pPr>
        <w:tabs>
          <w:tab w:val="clear" w:pos="567"/>
        </w:tabs>
        <w:spacing w:line="240" w:lineRule="auto"/>
        <w:rPr>
          <w:color w:val="000000" w:themeColor="text1"/>
          <w:szCs w:val="22"/>
        </w:rPr>
      </w:pPr>
    </w:p>
    <w:p w14:paraId="2FF0B585" w14:textId="77777777" w:rsidR="00BB17AA" w:rsidRPr="00E80094" w:rsidRDefault="00BB17AA">
      <w:pPr>
        <w:tabs>
          <w:tab w:val="clear" w:pos="567"/>
        </w:tabs>
        <w:spacing w:line="240" w:lineRule="auto"/>
        <w:rPr>
          <w:color w:val="000000" w:themeColor="text1"/>
        </w:rPr>
      </w:pPr>
      <w:r w:rsidRPr="00E80094">
        <w:rPr>
          <w:color w:val="000000" w:themeColor="text1"/>
        </w:rPr>
        <w:t>ΛΗΞΗ</w:t>
      </w:r>
    </w:p>
    <w:p w14:paraId="40708E07" w14:textId="77777777" w:rsidR="00BB17AA" w:rsidRPr="00E80094" w:rsidRDefault="00BB17AA">
      <w:pPr>
        <w:tabs>
          <w:tab w:val="left" w:pos="720"/>
        </w:tabs>
        <w:spacing w:line="240" w:lineRule="auto"/>
        <w:rPr>
          <w:color w:val="000000" w:themeColor="text1"/>
        </w:rPr>
      </w:pPr>
      <w:r w:rsidRPr="00E80094">
        <w:rPr>
          <w:color w:val="000000" w:themeColor="text1"/>
        </w:rPr>
        <w:t>Απορρίψτε το όταν παρέλθουν 60 ημέρες μετά το αρχικό άνοιγμα.</w:t>
      </w:r>
    </w:p>
    <w:p w14:paraId="39056CCC" w14:textId="77777777" w:rsidR="00BB17AA" w:rsidRPr="00E80094" w:rsidRDefault="00BB17AA">
      <w:pPr>
        <w:tabs>
          <w:tab w:val="clear" w:pos="567"/>
        </w:tabs>
        <w:spacing w:line="240" w:lineRule="auto"/>
        <w:rPr>
          <w:color w:val="000000" w:themeColor="text1"/>
        </w:rPr>
      </w:pPr>
      <w:r w:rsidRPr="00E80094">
        <w:rPr>
          <w:color w:val="000000" w:themeColor="text1"/>
        </w:rPr>
        <w:t>Ημερομηνία ανοίγματος:</w:t>
      </w:r>
    </w:p>
    <w:p w14:paraId="202BA82D" w14:textId="77777777" w:rsidR="00BB17AA" w:rsidRPr="00E80094" w:rsidRDefault="00BB17AA">
      <w:pPr>
        <w:tabs>
          <w:tab w:val="clear" w:pos="567"/>
        </w:tabs>
        <w:spacing w:line="240" w:lineRule="auto"/>
        <w:rPr>
          <w:color w:val="000000" w:themeColor="text1"/>
          <w:szCs w:val="22"/>
        </w:rPr>
      </w:pPr>
    </w:p>
    <w:p w14:paraId="45DF8690" w14:textId="77777777" w:rsidR="00BB17AA" w:rsidRPr="00E80094" w:rsidRDefault="00BB17AA">
      <w:pPr>
        <w:tabs>
          <w:tab w:val="clear" w:pos="567"/>
        </w:tabs>
        <w:spacing w:line="240" w:lineRule="auto"/>
        <w:rPr>
          <w:color w:val="000000" w:themeColor="text1"/>
          <w:szCs w:val="22"/>
        </w:rPr>
      </w:pPr>
    </w:p>
    <w:p w14:paraId="2B3A0F57" w14:textId="77777777" w:rsidR="00BB17AA" w:rsidRPr="00E80094" w:rsidRDefault="00BB17AA" w:rsidP="004A2853">
      <w:pPr>
        <w:keepNext/>
        <w:keepLines/>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9.</w:t>
      </w:r>
      <w:r w:rsidRPr="00E80094">
        <w:rPr>
          <w:color w:val="000000" w:themeColor="text1"/>
        </w:rPr>
        <w:tab/>
      </w:r>
      <w:r w:rsidRPr="00E80094">
        <w:rPr>
          <w:b/>
          <w:color w:val="000000" w:themeColor="text1"/>
        </w:rPr>
        <w:t>ΕΙΔΙΚΕΣ ΣΥΝΘΗΚΕΣ ΦΥΛΑΞΗΣ</w:t>
      </w:r>
    </w:p>
    <w:p w14:paraId="6D6B4BF4" w14:textId="77777777" w:rsidR="00BB17AA" w:rsidRPr="00E80094" w:rsidRDefault="00BB17AA" w:rsidP="004A2853">
      <w:pPr>
        <w:keepNext/>
        <w:keepLines/>
        <w:tabs>
          <w:tab w:val="clear" w:pos="567"/>
        </w:tabs>
        <w:spacing w:line="240" w:lineRule="auto"/>
        <w:rPr>
          <w:color w:val="000000" w:themeColor="text1"/>
          <w:szCs w:val="22"/>
        </w:rPr>
      </w:pPr>
    </w:p>
    <w:p w14:paraId="484DB731" w14:textId="77777777" w:rsidR="00BB17AA" w:rsidRPr="00E80094" w:rsidRDefault="00BB17AA">
      <w:pPr>
        <w:tabs>
          <w:tab w:val="clear" w:pos="567"/>
        </w:tabs>
        <w:spacing w:line="240" w:lineRule="auto"/>
        <w:rPr>
          <w:color w:val="000000" w:themeColor="text1"/>
        </w:rPr>
      </w:pPr>
      <w:r w:rsidRPr="00E80094">
        <w:rPr>
          <w:color w:val="000000" w:themeColor="text1"/>
        </w:rPr>
        <w:t xml:space="preserve">Φυλάσσετε στην αρχική φιάλη και συσκευασία για να προστατεύεται από το φως. </w:t>
      </w:r>
    </w:p>
    <w:p w14:paraId="6879ADD6" w14:textId="77777777" w:rsidR="00BB17AA" w:rsidRPr="00E80094" w:rsidRDefault="00BB17AA">
      <w:pPr>
        <w:tabs>
          <w:tab w:val="clear" w:pos="567"/>
        </w:tabs>
        <w:spacing w:line="240" w:lineRule="auto"/>
        <w:rPr>
          <w:color w:val="000000" w:themeColor="text1"/>
          <w:szCs w:val="22"/>
        </w:rPr>
      </w:pPr>
    </w:p>
    <w:p w14:paraId="1F0EDF2F" w14:textId="77777777" w:rsidR="00BB17AA" w:rsidRPr="00E80094" w:rsidRDefault="00BB17AA">
      <w:pPr>
        <w:tabs>
          <w:tab w:val="clear" w:pos="567"/>
        </w:tabs>
        <w:spacing w:line="240" w:lineRule="auto"/>
        <w:rPr>
          <w:color w:val="000000" w:themeColor="text1"/>
          <w:szCs w:val="22"/>
        </w:rPr>
      </w:pPr>
    </w:p>
    <w:p w14:paraId="1894CBE5"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themeColor="text1"/>
        </w:rPr>
      </w:pPr>
      <w:r w:rsidRPr="00E80094">
        <w:rPr>
          <w:b/>
          <w:color w:val="000000" w:themeColor="text1"/>
        </w:rPr>
        <w:t>10.</w:t>
      </w:r>
      <w:r w:rsidRPr="00E80094">
        <w:rPr>
          <w:color w:val="000000" w:themeColor="text1"/>
        </w:rPr>
        <w:tab/>
      </w:r>
      <w:r w:rsidRPr="00E80094">
        <w:rPr>
          <w:b/>
          <w:color w:val="000000" w:themeColor="text1"/>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F5EBE0D" w14:textId="77777777" w:rsidR="00BB17AA" w:rsidRPr="00E80094" w:rsidRDefault="00BB17AA">
      <w:pPr>
        <w:tabs>
          <w:tab w:val="clear" w:pos="567"/>
        </w:tabs>
        <w:spacing w:line="240" w:lineRule="auto"/>
        <w:rPr>
          <w:b/>
          <w:color w:val="000000" w:themeColor="text1"/>
          <w:szCs w:val="22"/>
        </w:rPr>
      </w:pPr>
    </w:p>
    <w:p w14:paraId="10ADB27F" w14:textId="77777777" w:rsidR="00BB17AA" w:rsidRPr="00E80094" w:rsidRDefault="00BB17AA">
      <w:pPr>
        <w:tabs>
          <w:tab w:val="clear" w:pos="567"/>
        </w:tabs>
        <w:spacing w:line="240" w:lineRule="auto"/>
        <w:rPr>
          <w:color w:val="000000" w:themeColor="text1"/>
          <w:szCs w:val="22"/>
        </w:rPr>
      </w:pPr>
    </w:p>
    <w:p w14:paraId="72A56755" w14:textId="77777777" w:rsidR="00BB17AA" w:rsidRPr="00E80094" w:rsidRDefault="00BB17AA">
      <w:pPr>
        <w:keepNext/>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11.</w:t>
      </w:r>
      <w:r w:rsidRPr="00E80094">
        <w:rPr>
          <w:color w:val="000000" w:themeColor="text1"/>
        </w:rPr>
        <w:tab/>
      </w:r>
      <w:r w:rsidRPr="00E80094">
        <w:rPr>
          <w:b/>
          <w:color w:val="000000" w:themeColor="text1"/>
        </w:rPr>
        <w:t>ΟΝΟΜΑ ΚΑΙ ΔΙΕΥΘΥΝΣΗ ΚΑΤΟΧΟΥ ΤΗΣ ΑΔΕΙΑΣ ΚΥΚΛΟΦΟΡΙΑΣ</w:t>
      </w:r>
    </w:p>
    <w:p w14:paraId="4E7A26BB" w14:textId="77777777" w:rsidR="00BB17AA" w:rsidRPr="00E80094" w:rsidRDefault="00BB17AA">
      <w:pPr>
        <w:keepNext/>
        <w:tabs>
          <w:tab w:val="clear" w:pos="567"/>
        </w:tabs>
        <w:spacing w:line="240" w:lineRule="auto"/>
        <w:rPr>
          <w:b/>
          <w:color w:val="000000" w:themeColor="text1"/>
          <w:szCs w:val="22"/>
        </w:rPr>
      </w:pPr>
    </w:p>
    <w:p w14:paraId="3F2CC1B4"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Pfizer Europe MA EEIG</w:t>
      </w:r>
    </w:p>
    <w:p w14:paraId="330FF434" w14:textId="77777777" w:rsidR="00BB17AA" w:rsidRPr="00E80094" w:rsidRDefault="00BB17AA">
      <w:pPr>
        <w:keepNext/>
        <w:tabs>
          <w:tab w:val="clear" w:pos="567"/>
        </w:tabs>
        <w:spacing w:line="240" w:lineRule="auto"/>
        <w:rPr>
          <w:color w:val="000000" w:themeColor="text1"/>
          <w:lang w:val="fr-FR"/>
        </w:rPr>
      </w:pPr>
      <w:r w:rsidRPr="00E80094">
        <w:rPr>
          <w:color w:val="000000" w:themeColor="text1"/>
          <w:lang w:val="fr-FR"/>
        </w:rPr>
        <w:t>Boulevard de la Plaine 17</w:t>
      </w:r>
    </w:p>
    <w:p w14:paraId="06183241" w14:textId="77777777" w:rsidR="00BB17AA" w:rsidRPr="00E80094" w:rsidRDefault="00BB17AA">
      <w:pPr>
        <w:keepNext/>
        <w:tabs>
          <w:tab w:val="clear" w:pos="567"/>
        </w:tabs>
        <w:spacing w:line="240" w:lineRule="auto"/>
        <w:rPr>
          <w:color w:val="000000" w:themeColor="text1"/>
        </w:rPr>
      </w:pPr>
      <w:r w:rsidRPr="00E80094">
        <w:rPr>
          <w:color w:val="000000" w:themeColor="text1"/>
        </w:rPr>
        <w:t xml:space="preserve">1050 </w:t>
      </w:r>
      <w:r w:rsidRPr="00E80094">
        <w:rPr>
          <w:color w:val="000000" w:themeColor="text1"/>
          <w:lang w:val="fr-FR"/>
        </w:rPr>
        <w:t>Bruxelles</w:t>
      </w:r>
    </w:p>
    <w:p w14:paraId="694CA667" w14:textId="77777777" w:rsidR="00BB17AA" w:rsidRPr="00E80094" w:rsidRDefault="00BB17AA">
      <w:pPr>
        <w:keepNext/>
        <w:tabs>
          <w:tab w:val="clear" w:pos="567"/>
        </w:tabs>
        <w:spacing w:line="240" w:lineRule="auto"/>
        <w:rPr>
          <w:color w:val="000000" w:themeColor="text1"/>
        </w:rPr>
      </w:pPr>
      <w:r w:rsidRPr="00E80094">
        <w:rPr>
          <w:color w:val="000000" w:themeColor="text1"/>
        </w:rPr>
        <w:t>Βέλγιο</w:t>
      </w:r>
    </w:p>
    <w:p w14:paraId="3C989F80" w14:textId="77777777" w:rsidR="00BB17AA" w:rsidRPr="00E80094" w:rsidRDefault="00BB17AA">
      <w:pPr>
        <w:keepNext/>
        <w:tabs>
          <w:tab w:val="clear" w:pos="567"/>
        </w:tabs>
        <w:spacing w:line="240" w:lineRule="auto"/>
        <w:rPr>
          <w:color w:val="000000" w:themeColor="text1"/>
          <w:szCs w:val="22"/>
        </w:rPr>
      </w:pPr>
    </w:p>
    <w:p w14:paraId="462BC26C" w14:textId="77777777" w:rsidR="00BB17AA" w:rsidRPr="00E80094" w:rsidRDefault="00BB17AA">
      <w:pPr>
        <w:tabs>
          <w:tab w:val="clear" w:pos="567"/>
        </w:tabs>
        <w:spacing w:line="240" w:lineRule="auto"/>
        <w:rPr>
          <w:color w:val="000000" w:themeColor="text1"/>
          <w:szCs w:val="22"/>
        </w:rPr>
      </w:pPr>
    </w:p>
    <w:p w14:paraId="17CE89AB"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12.</w:t>
      </w:r>
      <w:r w:rsidRPr="00E80094">
        <w:rPr>
          <w:color w:val="000000" w:themeColor="text1"/>
        </w:rPr>
        <w:tab/>
      </w:r>
      <w:r w:rsidRPr="00E80094">
        <w:rPr>
          <w:b/>
          <w:color w:val="000000" w:themeColor="text1"/>
        </w:rPr>
        <w:t xml:space="preserve">ΑΡΙΘΜΟΣ(ΟΙ) ΑΔΕΙΑΣ ΚΥΚΛΟΦΟΡΙΑΣ </w:t>
      </w:r>
    </w:p>
    <w:p w14:paraId="69843631" w14:textId="77777777" w:rsidR="00BB17AA" w:rsidRPr="00E80094" w:rsidRDefault="00BB17AA">
      <w:pPr>
        <w:tabs>
          <w:tab w:val="clear" w:pos="567"/>
        </w:tabs>
        <w:spacing w:line="240" w:lineRule="auto"/>
        <w:rPr>
          <w:color w:val="000000" w:themeColor="text1"/>
          <w:szCs w:val="22"/>
        </w:rPr>
      </w:pPr>
    </w:p>
    <w:p w14:paraId="101FE42C" w14:textId="77777777" w:rsidR="00BB17AA" w:rsidRPr="00E80094" w:rsidRDefault="00BB17AA">
      <w:pPr>
        <w:pStyle w:val="Default"/>
        <w:keepNext/>
        <w:rPr>
          <w:color w:val="000000" w:themeColor="text1"/>
          <w:sz w:val="22"/>
        </w:rPr>
      </w:pPr>
      <w:r w:rsidRPr="00E80094">
        <w:rPr>
          <w:color w:val="000000" w:themeColor="text1"/>
          <w:sz w:val="22"/>
          <w:szCs w:val="22"/>
          <w:lang w:val="fr-FR"/>
        </w:rPr>
        <w:t>EU</w:t>
      </w:r>
      <w:r w:rsidRPr="00E80094">
        <w:rPr>
          <w:color w:val="000000" w:themeColor="text1"/>
          <w:sz w:val="22"/>
          <w:szCs w:val="22"/>
        </w:rPr>
        <w:t>/1/17/1178/015</w:t>
      </w:r>
    </w:p>
    <w:p w14:paraId="21D3FEAF" w14:textId="77777777" w:rsidR="00BB17AA" w:rsidRPr="00E80094" w:rsidRDefault="00BB17AA">
      <w:pPr>
        <w:tabs>
          <w:tab w:val="clear" w:pos="567"/>
        </w:tabs>
        <w:spacing w:line="240" w:lineRule="auto"/>
        <w:rPr>
          <w:color w:val="000000" w:themeColor="text1"/>
          <w:szCs w:val="22"/>
        </w:rPr>
      </w:pPr>
    </w:p>
    <w:p w14:paraId="5CDE415C" w14:textId="77777777" w:rsidR="00BB17AA" w:rsidRPr="00E80094" w:rsidRDefault="00BB17AA">
      <w:pPr>
        <w:tabs>
          <w:tab w:val="clear" w:pos="567"/>
        </w:tabs>
        <w:spacing w:line="240" w:lineRule="auto"/>
        <w:rPr>
          <w:color w:val="000000" w:themeColor="text1"/>
          <w:szCs w:val="22"/>
        </w:rPr>
      </w:pPr>
    </w:p>
    <w:p w14:paraId="557E52B1"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13.</w:t>
      </w:r>
      <w:r w:rsidRPr="00E80094">
        <w:rPr>
          <w:color w:val="000000" w:themeColor="text1"/>
        </w:rPr>
        <w:tab/>
      </w:r>
      <w:r w:rsidRPr="00E80094">
        <w:rPr>
          <w:b/>
          <w:color w:val="000000" w:themeColor="text1"/>
        </w:rPr>
        <w:t>ΑΡΙΘΜΟΣ ΠΑΡΤΙΔΑΣ</w:t>
      </w:r>
    </w:p>
    <w:p w14:paraId="6A373C32" w14:textId="77777777" w:rsidR="00BB17AA" w:rsidRPr="00E80094" w:rsidRDefault="00BB17AA">
      <w:pPr>
        <w:tabs>
          <w:tab w:val="clear" w:pos="567"/>
        </w:tabs>
        <w:spacing w:line="240" w:lineRule="auto"/>
        <w:rPr>
          <w:b/>
          <w:color w:val="000000" w:themeColor="text1"/>
          <w:szCs w:val="22"/>
        </w:rPr>
      </w:pPr>
    </w:p>
    <w:p w14:paraId="640D3995" w14:textId="77777777" w:rsidR="00BB17AA" w:rsidRPr="00E80094" w:rsidRDefault="00BB17AA">
      <w:pPr>
        <w:tabs>
          <w:tab w:val="clear" w:pos="567"/>
        </w:tabs>
        <w:spacing w:line="240" w:lineRule="auto"/>
        <w:rPr>
          <w:color w:val="000000" w:themeColor="text1"/>
        </w:rPr>
      </w:pPr>
      <w:r w:rsidRPr="00E80094">
        <w:rPr>
          <w:color w:val="000000" w:themeColor="text1"/>
        </w:rPr>
        <w:t>Παρτίδα</w:t>
      </w:r>
    </w:p>
    <w:p w14:paraId="6A66E6C9" w14:textId="77777777" w:rsidR="00BB17AA" w:rsidRPr="00E80094" w:rsidRDefault="00BB17AA">
      <w:pPr>
        <w:tabs>
          <w:tab w:val="clear" w:pos="567"/>
        </w:tabs>
        <w:spacing w:line="240" w:lineRule="auto"/>
        <w:rPr>
          <w:color w:val="000000" w:themeColor="text1"/>
          <w:szCs w:val="22"/>
        </w:rPr>
      </w:pPr>
    </w:p>
    <w:p w14:paraId="08B0AF2C" w14:textId="77777777" w:rsidR="00BB17AA" w:rsidRPr="00E80094" w:rsidRDefault="00BB17AA">
      <w:pPr>
        <w:tabs>
          <w:tab w:val="clear" w:pos="567"/>
        </w:tabs>
        <w:spacing w:line="240" w:lineRule="auto"/>
        <w:rPr>
          <w:color w:val="000000" w:themeColor="text1"/>
          <w:szCs w:val="22"/>
        </w:rPr>
      </w:pPr>
    </w:p>
    <w:p w14:paraId="7D3CF203" w14:textId="77777777" w:rsidR="00BB17AA" w:rsidRPr="00E80094" w:rsidRDefault="00BB17AA">
      <w:pPr>
        <w:pBdr>
          <w:top w:val="single" w:sz="4" w:space="1"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14.</w:t>
      </w:r>
      <w:r w:rsidRPr="00E80094">
        <w:rPr>
          <w:color w:val="000000" w:themeColor="text1"/>
        </w:rPr>
        <w:tab/>
      </w:r>
      <w:r w:rsidRPr="00E80094">
        <w:rPr>
          <w:b/>
          <w:color w:val="000000" w:themeColor="text1"/>
        </w:rPr>
        <w:t>ΓΕΝΙΚΗ ΚΑΤΑΤΑΞΗ ΓΙΑ ΤΗ ΔΙΑΘΕΣΗ</w:t>
      </w:r>
    </w:p>
    <w:p w14:paraId="261D64C9" w14:textId="77777777" w:rsidR="00BB17AA" w:rsidRPr="00E80094" w:rsidRDefault="00BB17AA">
      <w:pPr>
        <w:tabs>
          <w:tab w:val="clear" w:pos="567"/>
        </w:tabs>
        <w:spacing w:line="240" w:lineRule="auto"/>
        <w:rPr>
          <w:color w:val="000000" w:themeColor="text1"/>
          <w:szCs w:val="22"/>
        </w:rPr>
      </w:pPr>
    </w:p>
    <w:p w14:paraId="50B04B0F" w14:textId="77777777" w:rsidR="00BB17AA" w:rsidRPr="00E80094" w:rsidRDefault="00BB17AA">
      <w:pPr>
        <w:tabs>
          <w:tab w:val="clear" w:pos="567"/>
        </w:tabs>
        <w:spacing w:line="240" w:lineRule="auto"/>
        <w:rPr>
          <w:color w:val="000000" w:themeColor="text1"/>
          <w:szCs w:val="22"/>
        </w:rPr>
      </w:pPr>
    </w:p>
    <w:p w14:paraId="163C68B3" w14:textId="77777777" w:rsidR="00BB17AA" w:rsidRPr="00E80094" w:rsidRDefault="00BB17AA">
      <w:pPr>
        <w:pBdr>
          <w:top w:val="single" w:sz="4" w:space="2" w:color="000000"/>
          <w:left w:val="single" w:sz="4" w:space="4" w:color="000000"/>
          <w:bottom w:val="single" w:sz="4" w:space="1" w:color="000000"/>
          <w:right w:val="single" w:sz="4" w:space="4" w:color="000000"/>
        </w:pBdr>
        <w:tabs>
          <w:tab w:val="clear" w:pos="567"/>
        </w:tabs>
        <w:spacing w:line="240" w:lineRule="auto"/>
        <w:rPr>
          <w:color w:val="000000" w:themeColor="text1"/>
        </w:rPr>
      </w:pPr>
      <w:r w:rsidRPr="00E80094">
        <w:rPr>
          <w:b/>
          <w:color w:val="000000" w:themeColor="text1"/>
        </w:rPr>
        <w:t>15.</w:t>
      </w:r>
      <w:r w:rsidRPr="00E80094">
        <w:rPr>
          <w:color w:val="000000" w:themeColor="text1"/>
        </w:rPr>
        <w:tab/>
      </w:r>
      <w:r w:rsidRPr="00E80094">
        <w:rPr>
          <w:b/>
          <w:color w:val="000000" w:themeColor="text1"/>
        </w:rPr>
        <w:t>ΟΔΗΓΙΕΣ ΧΡΗΣΗΣ</w:t>
      </w:r>
    </w:p>
    <w:p w14:paraId="2689643C" w14:textId="77777777" w:rsidR="00BB17AA" w:rsidRPr="00E80094" w:rsidRDefault="00BB17AA">
      <w:pPr>
        <w:tabs>
          <w:tab w:val="clear" w:pos="567"/>
        </w:tabs>
        <w:spacing w:line="240" w:lineRule="auto"/>
        <w:rPr>
          <w:i/>
          <w:color w:val="000000" w:themeColor="text1"/>
          <w:szCs w:val="22"/>
        </w:rPr>
      </w:pPr>
    </w:p>
    <w:p w14:paraId="7FD71707" w14:textId="77777777" w:rsidR="00BB17AA" w:rsidRPr="00E80094" w:rsidRDefault="00BB17AA">
      <w:pPr>
        <w:tabs>
          <w:tab w:val="clear" w:pos="567"/>
        </w:tabs>
        <w:spacing w:line="240" w:lineRule="auto"/>
        <w:rPr>
          <w:i/>
          <w:color w:val="000000" w:themeColor="text1"/>
          <w:szCs w:val="22"/>
        </w:rPr>
      </w:pPr>
    </w:p>
    <w:p w14:paraId="799B6173" w14:textId="77777777" w:rsidR="00BB17AA" w:rsidRPr="00E80094" w:rsidRDefault="00BB17AA">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themeColor="text1"/>
        </w:rPr>
      </w:pPr>
      <w:r w:rsidRPr="00E80094">
        <w:rPr>
          <w:b/>
          <w:color w:val="000000" w:themeColor="text1"/>
        </w:rPr>
        <w:t>16.</w:t>
      </w:r>
      <w:r w:rsidRPr="00E80094">
        <w:rPr>
          <w:color w:val="000000" w:themeColor="text1"/>
        </w:rPr>
        <w:tab/>
      </w:r>
      <w:r w:rsidRPr="00E80094">
        <w:rPr>
          <w:b/>
          <w:color w:val="000000" w:themeColor="text1"/>
        </w:rPr>
        <w:t xml:space="preserve">ΠΛΗΡΟΦΟΡΙΕΣ ΣΕ </w:t>
      </w:r>
      <w:r w:rsidRPr="00E80094">
        <w:rPr>
          <w:b/>
          <w:color w:val="000000" w:themeColor="text1"/>
          <w:lang w:val="en-US"/>
        </w:rPr>
        <w:t>BRAILLE</w:t>
      </w:r>
    </w:p>
    <w:p w14:paraId="58F666FF" w14:textId="77777777" w:rsidR="00BB17AA" w:rsidRPr="00E80094" w:rsidRDefault="00BB17AA">
      <w:pPr>
        <w:tabs>
          <w:tab w:val="clear" w:pos="567"/>
        </w:tabs>
        <w:spacing w:line="240" w:lineRule="auto"/>
        <w:rPr>
          <w:i/>
          <w:color w:val="000000" w:themeColor="text1"/>
          <w:szCs w:val="22"/>
        </w:rPr>
      </w:pPr>
    </w:p>
    <w:p w14:paraId="7FDA25F7" w14:textId="43208507" w:rsidR="00BB17AA" w:rsidRPr="00E80094" w:rsidRDefault="00780499">
      <w:pPr>
        <w:spacing w:line="240" w:lineRule="auto"/>
        <w:rPr>
          <w:color w:val="000000" w:themeColor="text1"/>
        </w:rPr>
      </w:pPr>
      <w:bookmarkStart w:id="82" w:name="_Hlk106290400"/>
      <w:r w:rsidRPr="00E80094">
        <w:rPr>
          <w:color w:val="000000" w:themeColor="text1"/>
        </w:rPr>
        <w:t xml:space="preserve">Η αιτιολόγηση για να μην περιληφθεί η γραφή </w:t>
      </w:r>
      <w:r w:rsidRPr="00E80094">
        <w:rPr>
          <w:color w:val="000000" w:themeColor="text1"/>
          <w:lang w:val="en-US"/>
        </w:rPr>
        <w:t>Braille</w:t>
      </w:r>
      <w:r w:rsidRPr="00E80094">
        <w:rPr>
          <w:color w:val="000000" w:themeColor="text1"/>
        </w:rPr>
        <w:t xml:space="preserve"> είναι αποδεκτή</w:t>
      </w:r>
      <w:bookmarkEnd w:id="82"/>
      <w:r w:rsidRPr="00E80094">
        <w:rPr>
          <w:color w:val="000000" w:themeColor="text1"/>
        </w:rPr>
        <w:t>.</w:t>
      </w:r>
    </w:p>
    <w:p w14:paraId="6EEF730F" w14:textId="77777777" w:rsidR="00BB17AA" w:rsidRPr="00E80094" w:rsidRDefault="00BB17AA">
      <w:pPr>
        <w:spacing w:line="240" w:lineRule="auto"/>
        <w:rPr>
          <w:color w:val="000000" w:themeColor="text1"/>
        </w:rPr>
      </w:pPr>
    </w:p>
    <w:p w14:paraId="731DE9E0" w14:textId="77777777" w:rsidR="00BB17AA" w:rsidRPr="00E80094" w:rsidRDefault="00BB17AA">
      <w:pPr>
        <w:spacing w:line="240" w:lineRule="auto"/>
        <w:rPr>
          <w:b/>
          <w:color w:val="000000" w:themeColor="text1"/>
          <w:szCs w:val="22"/>
        </w:rPr>
      </w:pPr>
    </w:p>
    <w:p w14:paraId="5DA23813" w14:textId="77777777" w:rsidR="00BB17AA" w:rsidRPr="00E80094" w:rsidRDefault="00BB17AA">
      <w:pPr>
        <w:keepNext/>
        <w:keepLines/>
        <w:widowControl w:val="0"/>
        <w:pBdr>
          <w:top w:val="single" w:sz="4" w:space="1" w:color="000000"/>
          <w:left w:val="single" w:sz="4" w:space="4" w:color="000000"/>
          <w:bottom w:val="single" w:sz="4" w:space="1" w:color="000000"/>
          <w:right w:val="single" w:sz="4" w:space="4" w:color="000000"/>
        </w:pBdr>
        <w:ind w:left="567" w:hanging="567"/>
        <w:rPr>
          <w:color w:val="000000" w:themeColor="text1"/>
        </w:rPr>
      </w:pPr>
      <w:r w:rsidRPr="00E80094">
        <w:rPr>
          <w:b/>
          <w:color w:val="000000" w:themeColor="text1"/>
        </w:rPr>
        <w:t>17.</w:t>
      </w:r>
      <w:r w:rsidRPr="00E80094">
        <w:rPr>
          <w:color w:val="000000" w:themeColor="text1"/>
        </w:rPr>
        <w:tab/>
      </w:r>
      <w:r w:rsidRPr="00E80094">
        <w:rPr>
          <w:b/>
          <w:color w:val="000000" w:themeColor="text1"/>
        </w:rPr>
        <w:t>ΜΟΝΑΔΙΚΟΣ ΑΝΑΓΝΩΡΙΣΤΙΚΟΣ ΚΩΔΙΚΟΣ – ΔΙΣΔΙΑΣΤΑΤΟΣ ΓΡΑΜΜΩΤΟΣ ΚΩΔΙΚΑΣ (2D)</w:t>
      </w:r>
    </w:p>
    <w:p w14:paraId="334E1AED" w14:textId="77777777" w:rsidR="00BB17AA" w:rsidRPr="00E80094" w:rsidRDefault="00BB17AA">
      <w:pPr>
        <w:keepNext/>
        <w:keepLines/>
        <w:widowControl w:val="0"/>
        <w:rPr>
          <w:color w:val="000000" w:themeColor="text1"/>
          <w:szCs w:val="22"/>
        </w:rPr>
      </w:pPr>
    </w:p>
    <w:p w14:paraId="566BD0C3" w14:textId="77777777" w:rsidR="00BB17AA" w:rsidRPr="00E80094" w:rsidRDefault="00BB17AA">
      <w:pPr>
        <w:keepNext/>
        <w:keepLines/>
        <w:widowControl w:val="0"/>
        <w:rPr>
          <w:color w:val="000000" w:themeColor="text1"/>
          <w:szCs w:val="22"/>
        </w:rPr>
      </w:pPr>
    </w:p>
    <w:tbl>
      <w:tblPr>
        <w:tblW w:w="0" w:type="auto"/>
        <w:tblInd w:w="-5" w:type="dxa"/>
        <w:tblLayout w:type="fixed"/>
        <w:tblLook w:val="0000" w:firstRow="0" w:lastRow="0" w:firstColumn="0" w:lastColumn="0" w:noHBand="0" w:noVBand="0"/>
      </w:tblPr>
      <w:tblGrid>
        <w:gridCol w:w="9299"/>
      </w:tblGrid>
      <w:tr w:rsidR="00BB17AA" w:rsidRPr="00E80094" w14:paraId="5A158D1B" w14:textId="77777777">
        <w:tc>
          <w:tcPr>
            <w:tcW w:w="9299" w:type="dxa"/>
            <w:tcBorders>
              <w:top w:val="single" w:sz="4" w:space="0" w:color="000000"/>
              <w:left w:val="single" w:sz="4" w:space="0" w:color="000000"/>
              <w:bottom w:val="single" w:sz="4" w:space="0" w:color="000000"/>
              <w:right w:val="single" w:sz="4" w:space="0" w:color="000000"/>
            </w:tcBorders>
            <w:shd w:val="clear" w:color="auto" w:fill="auto"/>
          </w:tcPr>
          <w:p w14:paraId="01349A71" w14:textId="77777777" w:rsidR="00BB17AA" w:rsidRPr="00E80094" w:rsidRDefault="00BB17AA">
            <w:pPr>
              <w:keepNext/>
              <w:keepLines/>
              <w:widowControl w:val="0"/>
              <w:ind w:left="567" w:hanging="567"/>
              <w:rPr>
                <w:color w:val="000000" w:themeColor="text1"/>
              </w:rPr>
            </w:pPr>
            <w:r w:rsidRPr="00E80094">
              <w:rPr>
                <w:b/>
                <w:color w:val="000000" w:themeColor="text1"/>
              </w:rPr>
              <w:t>18.</w:t>
            </w:r>
            <w:r w:rsidRPr="00E80094">
              <w:rPr>
                <w:color w:val="000000" w:themeColor="text1"/>
              </w:rPr>
              <w:tab/>
            </w:r>
            <w:r w:rsidRPr="00E80094">
              <w:rPr>
                <w:b/>
                <w:color w:val="000000" w:themeColor="text1"/>
              </w:rPr>
              <w:t>ΜΟΝΑΔΙΚΟΣ ΑΝΑΓΝΩΡΙΣΤΙΚΟΣ ΚΩΔΙΚΟΣ – ΔΕΔΟΜΕΝΑ ΑΝΑΓΝΩΣΙΜΑ ΑΠΟ ΤΟΝ ΑΝΘΡΩΠΟ</w:t>
            </w:r>
          </w:p>
        </w:tc>
      </w:tr>
    </w:tbl>
    <w:p w14:paraId="07D33D86" w14:textId="77777777" w:rsidR="00BB17AA" w:rsidRPr="00E80094" w:rsidRDefault="00BB17AA">
      <w:pPr>
        <w:keepNext/>
        <w:keepLines/>
        <w:widowControl w:val="0"/>
        <w:rPr>
          <w:color w:val="000000" w:themeColor="text1"/>
          <w:szCs w:val="22"/>
        </w:rPr>
      </w:pPr>
    </w:p>
    <w:p w14:paraId="4DEBEE28" w14:textId="77777777" w:rsidR="00BB17AA" w:rsidRPr="00E80094" w:rsidRDefault="00BB17AA">
      <w:pPr>
        <w:keepNext/>
        <w:keepLines/>
        <w:widowControl w:val="0"/>
        <w:rPr>
          <w:color w:val="000000" w:themeColor="text1"/>
          <w:szCs w:val="22"/>
        </w:rPr>
      </w:pPr>
    </w:p>
    <w:p w14:paraId="6F1C6260" w14:textId="77777777" w:rsidR="00BB17AA" w:rsidRPr="00E80094" w:rsidRDefault="00BB17AA">
      <w:pPr>
        <w:widowControl w:val="0"/>
        <w:rPr>
          <w:rFonts w:eastAsia="Calibri"/>
          <w:color w:val="000000" w:themeColor="text1"/>
          <w:szCs w:val="22"/>
        </w:rPr>
      </w:pPr>
    </w:p>
    <w:p w14:paraId="2EF6E1A8" w14:textId="77777777" w:rsidR="00BB17AA" w:rsidRPr="008A7369" w:rsidRDefault="00BB17AA">
      <w:pPr>
        <w:widowControl w:val="0"/>
        <w:rPr>
          <w:rFonts w:eastAsia="Calibri"/>
          <w:vanish/>
          <w:color w:val="000000" w:themeColor="text1"/>
          <w:szCs w:val="22"/>
        </w:rPr>
      </w:pPr>
    </w:p>
    <w:p w14:paraId="503BA958" w14:textId="77777777" w:rsidR="00BB17AA" w:rsidRPr="008A7369" w:rsidRDefault="003609B2" w:rsidP="00953AD9">
      <w:pPr>
        <w:widowControl w:val="0"/>
        <w:tabs>
          <w:tab w:val="clear" w:pos="567"/>
        </w:tabs>
        <w:spacing w:line="240" w:lineRule="auto"/>
        <w:jc w:val="center"/>
        <w:rPr>
          <w:rFonts w:eastAsia="Calibri"/>
          <w:b/>
          <w:vanish/>
          <w:color w:val="000000" w:themeColor="text1"/>
          <w:szCs w:val="22"/>
        </w:rPr>
      </w:pPr>
      <w:r w:rsidRPr="008A7369">
        <w:rPr>
          <w:rFonts w:eastAsia="Calibri"/>
          <w:b/>
          <w:vanish/>
          <w:color w:val="000000" w:themeColor="text1"/>
          <w:szCs w:val="22"/>
        </w:rPr>
        <w:br w:type="page"/>
      </w:r>
    </w:p>
    <w:p w14:paraId="1BDC8178" w14:textId="77777777" w:rsidR="00BB17AA" w:rsidRPr="008A7369" w:rsidRDefault="00BB17AA">
      <w:pPr>
        <w:spacing w:line="240" w:lineRule="auto"/>
        <w:jc w:val="center"/>
        <w:rPr>
          <w:b/>
          <w:vanish/>
          <w:color w:val="000000" w:themeColor="text1"/>
          <w:szCs w:val="22"/>
        </w:rPr>
      </w:pPr>
    </w:p>
    <w:p w14:paraId="755F8CAA" w14:textId="77777777" w:rsidR="00BB17AA" w:rsidRPr="008A7369" w:rsidRDefault="00BB17AA">
      <w:pPr>
        <w:tabs>
          <w:tab w:val="clear" w:pos="567"/>
        </w:tabs>
        <w:spacing w:line="240" w:lineRule="auto"/>
        <w:ind w:right="113" w:firstLine="90"/>
        <w:jc w:val="center"/>
        <w:rPr>
          <w:b/>
          <w:vanish/>
          <w:color w:val="000000" w:themeColor="text1"/>
          <w:szCs w:val="22"/>
        </w:rPr>
      </w:pPr>
    </w:p>
    <w:p w14:paraId="6DA45F2D" w14:textId="77777777" w:rsidR="00BB17AA" w:rsidRPr="00E80094" w:rsidRDefault="00BB17AA">
      <w:pPr>
        <w:tabs>
          <w:tab w:val="clear" w:pos="567"/>
        </w:tabs>
        <w:spacing w:line="240" w:lineRule="auto"/>
        <w:jc w:val="center"/>
        <w:rPr>
          <w:b/>
          <w:color w:val="000000" w:themeColor="text1"/>
          <w:szCs w:val="22"/>
        </w:rPr>
      </w:pPr>
    </w:p>
    <w:p w14:paraId="55E42048" w14:textId="77777777" w:rsidR="00BB17AA" w:rsidRPr="00E80094" w:rsidRDefault="00BB17AA">
      <w:pPr>
        <w:tabs>
          <w:tab w:val="clear" w:pos="567"/>
        </w:tabs>
        <w:spacing w:line="240" w:lineRule="auto"/>
        <w:jc w:val="center"/>
        <w:rPr>
          <w:b/>
          <w:color w:val="000000" w:themeColor="text1"/>
          <w:szCs w:val="22"/>
        </w:rPr>
      </w:pPr>
    </w:p>
    <w:p w14:paraId="2BB74964" w14:textId="77777777" w:rsidR="00BB17AA" w:rsidRPr="00E80094" w:rsidRDefault="00BB17AA">
      <w:pPr>
        <w:tabs>
          <w:tab w:val="clear" w:pos="567"/>
        </w:tabs>
        <w:spacing w:line="240" w:lineRule="auto"/>
        <w:jc w:val="center"/>
        <w:rPr>
          <w:b/>
          <w:color w:val="000000" w:themeColor="text1"/>
          <w:szCs w:val="22"/>
        </w:rPr>
      </w:pPr>
    </w:p>
    <w:p w14:paraId="31875600" w14:textId="77777777" w:rsidR="00BB17AA" w:rsidRPr="00E80094" w:rsidRDefault="00BB17AA">
      <w:pPr>
        <w:tabs>
          <w:tab w:val="clear" w:pos="567"/>
        </w:tabs>
        <w:spacing w:line="240" w:lineRule="auto"/>
        <w:jc w:val="center"/>
        <w:rPr>
          <w:b/>
          <w:color w:val="000000" w:themeColor="text1"/>
          <w:szCs w:val="22"/>
        </w:rPr>
      </w:pPr>
    </w:p>
    <w:p w14:paraId="2FFAFB38" w14:textId="77777777" w:rsidR="00BB17AA" w:rsidRPr="00E80094" w:rsidRDefault="00BB17AA">
      <w:pPr>
        <w:tabs>
          <w:tab w:val="clear" w:pos="567"/>
        </w:tabs>
        <w:spacing w:line="240" w:lineRule="auto"/>
        <w:jc w:val="center"/>
        <w:rPr>
          <w:b/>
          <w:color w:val="000000" w:themeColor="text1"/>
          <w:szCs w:val="22"/>
        </w:rPr>
      </w:pPr>
    </w:p>
    <w:p w14:paraId="4A84562E" w14:textId="77777777" w:rsidR="00BB17AA" w:rsidRPr="00E80094" w:rsidRDefault="00BB17AA">
      <w:pPr>
        <w:tabs>
          <w:tab w:val="clear" w:pos="567"/>
        </w:tabs>
        <w:spacing w:line="240" w:lineRule="auto"/>
        <w:jc w:val="center"/>
        <w:rPr>
          <w:b/>
          <w:color w:val="000000" w:themeColor="text1"/>
          <w:szCs w:val="22"/>
        </w:rPr>
      </w:pPr>
    </w:p>
    <w:p w14:paraId="51EAFD73" w14:textId="77777777" w:rsidR="00BB17AA" w:rsidRPr="00E80094" w:rsidRDefault="00BB17AA">
      <w:pPr>
        <w:tabs>
          <w:tab w:val="clear" w:pos="567"/>
        </w:tabs>
        <w:spacing w:line="240" w:lineRule="auto"/>
        <w:jc w:val="center"/>
        <w:rPr>
          <w:b/>
          <w:color w:val="000000" w:themeColor="text1"/>
          <w:szCs w:val="22"/>
        </w:rPr>
      </w:pPr>
    </w:p>
    <w:p w14:paraId="3F09FD58" w14:textId="77777777" w:rsidR="00BB17AA" w:rsidRPr="00E80094" w:rsidRDefault="00BB17AA">
      <w:pPr>
        <w:tabs>
          <w:tab w:val="clear" w:pos="567"/>
        </w:tabs>
        <w:spacing w:line="240" w:lineRule="auto"/>
        <w:jc w:val="center"/>
        <w:rPr>
          <w:b/>
          <w:color w:val="000000" w:themeColor="text1"/>
          <w:szCs w:val="22"/>
        </w:rPr>
      </w:pPr>
    </w:p>
    <w:p w14:paraId="7D48E744" w14:textId="77777777" w:rsidR="00BB17AA" w:rsidRPr="00E80094" w:rsidRDefault="00BB17AA">
      <w:pPr>
        <w:tabs>
          <w:tab w:val="clear" w:pos="567"/>
        </w:tabs>
        <w:spacing w:line="240" w:lineRule="auto"/>
        <w:jc w:val="center"/>
        <w:rPr>
          <w:b/>
          <w:color w:val="000000" w:themeColor="text1"/>
          <w:szCs w:val="22"/>
        </w:rPr>
      </w:pPr>
    </w:p>
    <w:p w14:paraId="70DD14C9" w14:textId="77777777" w:rsidR="00BB17AA" w:rsidRPr="00E80094" w:rsidRDefault="00BB17AA">
      <w:pPr>
        <w:tabs>
          <w:tab w:val="clear" w:pos="567"/>
        </w:tabs>
        <w:spacing w:line="240" w:lineRule="auto"/>
        <w:jc w:val="center"/>
        <w:rPr>
          <w:b/>
          <w:color w:val="000000" w:themeColor="text1"/>
          <w:szCs w:val="22"/>
        </w:rPr>
      </w:pPr>
    </w:p>
    <w:p w14:paraId="6C73513D" w14:textId="77777777" w:rsidR="00BB17AA" w:rsidRPr="00E80094" w:rsidRDefault="00BB17AA">
      <w:pPr>
        <w:tabs>
          <w:tab w:val="clear" w:pos="567"/>
        </w:tabs>
        <w:spacing w:line="240" w:lineRule="auto"/>
        <w:jc w:val="center"/>
        <w:rPr>
          <w:b/>
          <w:color w:val="000000" w:themeColor="text1"/>
          <w:szCs w:val="22"/>
        </w:rPr>
      </w:pPr>
    </w:p>
    <w:p w14:paraId="1F00727F" w14:textId="015EB950" w:rsidR="00BB17AA" w:rsidRPr="00E80094" w:rsidRDefault="00BB17AA">
      <w:pPr>
        <w:tabs>
          <w:tab w:val="clear" w:pos="567"/>
        </w:tabs>
        <w:spacing w:line="240" w:lineRule="auto"/>
        <w:jc w:val="center"/>
        <w:rPr>
          <w:b/>
          <w:color w:val="000000" w:themeColor="text1"/>
          <w:szCs w:val="22"/>
        </w:rPr>
      </w:pPr>
    </w:p>
    <w:p w14:paraId="29F7DE1F" w14:textId="77777777" w:rsidR="003E1045" w:rsidRPr="00E80094" w:rsidRDefault="003E1045">
      <w:pPr>
        <w:tabs>
          <w:tab w:val="clear" w:pos="567"/>
        </w:tabs>
        <w:spacing w:line="240" w:lineRule="auto"/>
        <w:jc w:val="center"/>
        <w:rPr>
          <w:b/>
          <w:color w:val="000000" w:themeColor="text1"/>
          <w:szCs w:val="22"/>
        </w:rPr>
      </w:pPr>
    </w:p>
    <w:p w14:paraId="6F3523D0" w14:textId="77777777" w:rsidR="00BB17AA" w:rsidRPr="00E80094" w:rsidRDefault="00BB17AA">
      <w:pPr>
        <w:tabs>
          <w:tab w:val="clear" w:pos="567"/>
        </w:tabs>
        <w:spacing w:line="240" w:lineRule="auto"/>
        <w:jc w:val="center"/>
        <w:rPr>
          <w:b/>
          <w:color w:val="000000" w:themeColor="text1"/>
          <w:szCs w:val="22"/>
        </w:rPr>
      </w:pPr>
    </w:p>
    <w:p w14:paraId="64ABCCCF" w14:textId="77777777" w:rsidR="00BB17AA" w:rsidRPr="00E80094" w:rsidRDefault="00BB17AA">
      <w:pPr>
        <w:tabs>
          <w:tab w:val="clear" w:pos="567"/>
        </w:tabs>
        <w:spacing w:line="240" w:lineRule="auto"/>
        <w:jc w:val="center"/>
        <w:rPr>
          <w:b/>
          <w:color w:val="000000" w:themeColor="text1"/>
          <w:szCs w:val="22"/>
        </w:rPr>
      </w:pPr>
    </w:p>
    <w:p w14:paraId="2DDD10EB" w14:textId="77777777" w:rsidR="00BB17AA" w:rsidRPr="00E80094" w:rsidRDefault="00BB17AA">
      <w:pPr>
        <w:tabs>
          <w:tab w:val="clear" w:pos="567"/>
        </w:tabs>
        <w:spacing w:line="240" w:lineRule="auto"/>
        <w:jc w:val="center"/>
        <w:rPr>
          <w:b/>
          <w:color w:val="000000" w:themeColor="text1"/>
          <w:szCs w:val="22"/>
        </w:rPr>
      </w:pPr>
    </w:p>
    <w:p w14:paraId="14DEDA8B" w14:textId="77777777" w:rsidR="00BB17AA" w:rsidRPr="00E80094" w:rsidRDefault="00BB17AA">
      <w:pPr>
        <w:tabs>
          <w:tab w:val="clear" w:pos="567"/>
        </w:tabs>
        <w:spacing w:line="240" w:lineRule="auto"/>
        <w:jc w:val="center"/>
        <w:rPr>
          <w:b/>
          <w:color w:val="000000" w:themeColor="text1"/>
          <w:szCs w:val="22"/>
        </w:rPr>
      </w:pPr>
    </w:p>
    <w:p w14:paraId="4472D1CD" w14:textId="77777777" w:rsidR="00BB17AA" w:rsidRPr="00E80094" w:rsidRDefault="00BB17AA">
      <w:pPr>
        <w:tabs>
          <w:tab w:val="clear" w:pos="567"/>
        </w:tabs>
        <w:spacing w:line="240" w:lineRule="auto"/>
        <w:jc w:val="center"/>
        <w:rPr>
          <w:b/>
          <w:color w:val="000000" w:themeColor="text1"/>
          <w:szCs w:val="22"/>
        </w:rPr>
      </w:pPr>
    </w:p>
    <w:p w14:paraId="03E76E02" w14:textId="77777777" w:rsidR="00BB17AA" w:rsidRPr="00E80094" w:rsidRDefault="00BB17AA">
      <w:pPr>
        <w:tabs>
          <w:tab w:val="clear" w:pos="567"/>
        </w:tabs>
        <w:spacing w:line="240" w:lineRule="auto"/>
        <w:jc w:val="center"/>
        <w:rPr>
          <w:b/>
          <w:color w:val="000000" w:themeColor="text1"/>
          <w:szCs w:val="22"/>
        </w:rPr>
      </w:pPr>
    </w:p>
    <w:p w14:paraId="6073EF9B" w14:textId="77777777" w:rsidR="00BB17AA" w:rsidRPr="00E80094" w:rsidRDefault="00BB17AA">
      <w:pPr>
        <w:tabs>
          <w:tab w:val="clear" w:pos="567"/>
        </w:tabs>
        <w:spacing w:line="240" w:lineRule="auto"/>
        <w:jc w:val="center"/>
        <w:rPr>
          <w:b/>
          <w:color w:val="000000" w:themeColor="text1"/>
          <w:szCs w:val="22"/>
        </w:rPr>
      </w:pPr>
    </w:p>
    <w:p w14:paraId="5ABC05F1" w14:textId="77777777" w:rsidR="00BB17AA" w:rsidRPr="00E80094" w:rsidRDefault="00BB17AA">
      <w:pPr>
        <w:tabs>
          <w:tab w:val="clear" w:pos="567"/>
        </w:tabs>
        <w:spacing w:line="240" w:lineRule="auto"/>
        <w:jc w:val="center"/>
        <w:rPr>
          <w:b/>
          <w:color w:val="000000" w:themeColor="text1"/>
          <w:szCs w:val="22"/>
        </w:rPr>
      </w:pPr>
    </w:p>
    <w:p w14:paraId="7A3CD952" w14:textId="77777777" w:rsidR="00BB17AA" w:rsidRPr="00E80094" w:rsidRDefault="00BB17AA" w:rsidP="003E1045">
      <w:pPr>
        <w:pStyle w:val="Heading1"/>
        <w:jc w:val="center"/>
        <w:rPr>
          <w:color w:val="000000" w:themeColor="text1"/>
        </w:rPr>
      </w:pPr>
      <w:r w:rsidRPr="00E80094">
        <w:rPr>
          <w:color w:val="000000" w:themeColor="text1"/>
          <w:lang w:val="en-US"/>
        </w:rPr>
        <w:t>Β. ΦΥΛΛΟ ΟΔΗΓΙΩΝ ΧΡΗΣΗΣ</w:t>
      </w:r>
    </w:p>
    <w:p w14:paraId="0B6A18C7" w14:textId="77777777" w:rsidR="00BB17AA" w:rsidRPr="00E80094" w:rsidRDefault="003609B2" w:rsidP="00953AD9">
      <w:pPr>
        <w:spacing w:line="240" w:lineRule="auto"/>
        <w:ind w:firstLine="567"/>
        <w:jc w:val="center"/>
        <w:rPr>
          <w:color w:val="000000" w:themeColor="text1"/>
        </w:rPr>
      </w:pPr>
      <w:bookmarkStart w:id="83" w:name="_Hlk22417962"/>
      <w:r w:rsidRPr="00E80094">
        <w:rPr>
          <w:b/>
          <w:color w:val="000000" w:themeColor="text1"/>
        </w:rPr>
        <w:br w:type="page"/>
      </w:r>
      <w:r w:rsidR="00BB17AA" w:rsidRPr="00E80094">
        <w:rPr>
          <w:b/>
          <w:color w:val="000000" w:themeColor="text1"/>
        </w:rPr>
        <w:lastRenderedPageBreak/>
        <w:t>Φύλλο οδηγιών χρήσης: Πληροφορίες για τον ασθενή</w:t>
      </w:r>
    </w:p>
    <w:p w14:paraId="004532AF" w14:textId="77777777" w:rsidR="00BB17AA" w:rsidRPr="00E80094" w:rsidRDefault="00BB17AA">
      <w:pPr>
        <w:tabs>
          <w:tab w:val="clear" w:pos="567"/>
          <w:tab w:val="left" w:pos="2834"/>
          <w:tab w:val="center" w:pos="4536"/>
        </w:tabs>
        <w:spacing w:line="240" w:lineRule="auto"/>
        <w:jc w:val="center"/>
        <w:rPr>
          <w:color w:val="000000" w:themeColor="text1"/>
        </w:rPr>
      </w:pPr>
      <w:r w:rsidRPr="00E80094">
        <w:rPr>
          <w:b/>
          <w:color w:val="000000" w:themeColor="text1"/>
          <w:lang w:val="en-US"/>
        </w:rPr>
        <w:t>XELJANZ</w:t>
      </w:r>
      <w:r w:rsidRPr="00E80094">
        <w:rPr>
          <w:b/>
          <w:color w:val="000000" w:themeColor="text1"/>
        </w:rPr>
        <w:t xml:space="preserve"> 5</w:t>
      </w:r>
      <w:r w:rsidRPr="00E80094">
        <w:rPr>
          <w:b/>
          <w:color w:val="000000" w:themeColor="text1"/>
          <w:lang w:val="en-US"/>
        </w:rPr>
        <w:t> mg</w:t>
      </w:r>
      <w:r w:rsidRPr="00E80094">
        <w:rPr>
          <w:b/>
          <w:color w:val="000000" w:themeColor="text1"/>
        </w:rPr>
        <w:t xml:space="preserve"> επικαλυμμένα με λεπτό υμένιο δισκία</w:t>
      </w:r>
      <w:r w:rsidRPr="00E80094">
        <w:rPr>
          <w:b/>
          <w:bCs/>
          <w:color w:val="000000" w:themeColor="text1"/>
          <w:szCs w:val="22"/>
        </w:rPr>
        <w:t xml:space="preserve"> </w:t>
      </w:r>
    </w:p>
    <w:p w14:paraId="79B61360" w14:textId="77777777" w:rsidR="00BB17AA" w:rsidRPr="00E80094" w:rsidRDefault="00BB17AA">
      <w:pPr>
        <w:tabs>
          <w:tab w:val="clear" w:pos="567"/>
          <w:tab w:val="left" w:pos="2834"/>
          <w:tab w:val="center" w:pos="4536"/>
        </w:tabs>
        <w:spacing w:line="240" w:lineRule="auto"/>
        <w:jc w:val="center"/>
        <w:rPr>
          <w:color w:val="000000" w:themeColor="text1"/>
        </w:rPr>
      </w:pPr>
      <w:r w:rsidRPr="00E80094">
        <w:rPr>
          <w:b/>
          <w:color w:val="000000" w:themeColor="text1"/>
          <w:lang w:val="en-US"/>
        </w:rPr>
        <w:t>XELJANZ</w:t>
      </w:r>
      <w:r w:rsidRPr="00E80094">
        <w:rPr>
          <w:b/>
          <w:color w:val="000000" w:themeColor="text1"/>
        </w:rPr>
        <w:t xml:space="preserve"> 10</w:t>
      </w:r>
      <w:r w:rsidRPr="00E80094">
        <w:rPr>
          <w:b/>
          <w:color w:val="000000" w:themeColor="text1"/>
          <w:lang w:val="en-US"/>
        </w:rPr>
        <w:t> mg</w:t>
      </w:r>
      <w:r w:rsidRPr="00E80094">
        <w:rPr>
          <w:b/>
          <w:color w:val="000000" w:themeColor="text1"/>
        </w:rPr>
        <w:t xml:space="preserve"> επικαλυμμένα με λεπτό υμένιο δισκία</w:t>
      </w:r>
    </w:p>
    <w:p w14:paraId="591245BB" w14:textId="77777777" w:rsidR="00BB17AA" w:rsidRPr="00E80094" w:rsidRDefault="00BB17AA">
      <w:pPr>
        <w:tabs>
          <w:tab w:val="clear" w:pos="567"/>
        </w:tabs>
        <w:spacing w:line="240" w:lineRule="auto"/>
        <w:jc w:val="center"/>
        <w:rPr>
          <w:color w:val="000000" w:themeColor="text1"/>
        </w:rPr>
      </w:pPr>
      <w:r w:rsidRPr="00E80094">
        <w:rPr>
          <w:color w:val="000000" w:themeColor="text1"/>
        </w:rPr>
        <w:t>τοφασιτινίμπη</w:t>
      </w:r>
    </w:p>
    <w:p w14:paraId="2D0A08E7" w14:textId="77777777" w:rsidR="00BB17AA" w:rsidRPr="00E80094" w:rsidRDefault="00BB17AA">
      <w:pPr>
        <w:tabs>
          <w:tab w:val="clear" w:pos="567"/>
        </w:tabs>
        <w:spacing w:line="240" w:lineRule="auto"/>
        <w:jc w:val="center"/>
        <w:rPr>
          <w:color w:val="000000" w:themeColor="text1"/>
          <w:szCs w:val="22"/>
        </w:rPr>
      </w:pPr>
    </w:p>
    <w:p w14:paraId="750443F5" w14:textId="77777777" w:rsidR="00BB17AA" w:rsidRPr="00E80094" w:rsidRDefault="00BB17AA">
      <w:pPr>
        <w:tabs>
          <w:tab w:val="clear" w:pos="567"/>
        </w:tabs>
        <w:spacing w:line="240" w:lineRule="auto"/>
        <w:ind w:right="-2"/>
        <w:rPr>
          <w:color w:val="000000" w:themeColor="text1"/>
        </w:rPr>
      </w:pPr>
      <w:r w:rsidRPr="00E80094">
        <w:rPr>
          <w:b/>
          <w:color w:val="000000" w:themeColor="text1"/>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3FAFF721"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Φυλάξτε αυτό το φύλλο οδηγιών χρήσης. Ίσως χρειαστεί να το διαβάσετε ξανά.</w:t>
      </w:r>
    </w:p>
    <w:p w14:paraId="5CA880D5"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Εάν έχετε περαιτέρω απορίες, ρωτήστε τον γιατρό ή τον φαρμακοποιό σας.</w:t>
      </w:r>
    </w:p>
    <w:p w14:paraId="47634F09"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47DBD613"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57B06D85" w14:textId="77777777" w:rsidR="00BB17AA" w:rsidRPr="00E80094" w:rsidRDefault="00BB17AA">
      <w:pPr>
        <w:tabs>
          <w:tab w:val="clear" w:pos="567"/>
        </w:tabs>
        <w:spacing w:line="240" w:lineRule="auto"/>
        <w:ind w:right="-2"/>
        <w:rPr>
          <w:color w:val="000000" w:themeColor="text1"/>
          <w:szCs w:val="22"/>
          <w:lang w:val="en-US"/>
        </w:rPr>
      </w:pPr>
    </w:p>
    <w:p w14:paraId="26666042" w14:textId="77777777" w:rsidR="00BB17AA" w:rsidRPr="00E80094" w:rsidRDefault="00BB17AA">
      <w:pPr>
        <w:tabs>
          <w:tab w:val="clear" w:pos="567"/>
        </w:tabs>
        <w:spacing w:line="240" w:lineRule="auto"/>
        <w:ind w:right="-2"/>
        <w:rPr>
          <w:color w:val="000000" w:themeColor="text1"/>
        </w:rPr>
      </w:pPr>
      <w:r w:rsidRPr="00E80094">
        <w:rPr>
          <w:color w:val="000000" w:themeColor="text1"/>
        </w:rPr>
        <w:t>Εκτός από αυτό το φύλλο οδηγιών χρήσης, ο γιατρός σας θα σας δώσει επίσης μια Κάρτα Προειδοποίησης Ασθενούς, η οποία περιλαμβάνει σημαντικές πληροφορίες για την ασφάλεια που χρειάζεται να γνωρίζετε, προτού σας χορηγηθεί το XELJANZ και κατά τη διάρκεια της θεραπείας με XELJANZ. Φυλάξτε αυτή την Κάρτα Προειδοποίησης Ασθενούς.</w:t>
      </w:r>
    </w:p>
    <w:p w14:paraId="40878EC1" w14:textId="77777777" w:rsidR="00BB17AA" w:rsidRPr="00E80094" w:rsidRDefault="00BB17AA">
      <w:pPr>
        <w:tabs>
          <w:tab w:val="clear" w:pos="567"/>
        </w:tabs>
        <w:spacing w:line="240" w:lineRule="auto"/>
        <w:ind w:right="-2"/>
        <w:rPr>
          <w:color w:val="000000" w:themeColor="text1"/>
          <w:szCs w:val="22"/>
        </w:rPr>
      </w:pPr>
    </w:p>
    <w:p w14:paraId="2B7C6698" w14:textId="77777777" w:rsidR="00BB17AA" w:rsidRPr="00E80094" w:rsidRDefault="00BB17AA">
      <w:pPr>
        <w:keepNext/>
        <w:tabs>
          <w:tab w:val="clear" w:pos="567"/>
        </w:tabs>
        <w:spacing w:line="240" w:lineRule="auto"/>
        <w:ind w:right="-2"/>
        <w:rPr>
          <w:color w:val="000000" w:themeColor="text1"/>
        </w:rPr>
      </w:pPr>
      <w:r w:rsidRPr="00E80094">
        <w:rPr>
          <w:b/>
          <w:color w:val="000000" w:themeColor="text1"/>
        </w:rPr>
        <w:t>Τι περιέχει το παρόν φύλλο οδηγιών:</w:t>
      </w:r>
    </w:p>
    <w:p w14:paraId="5E789EF2"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1.</w:t>
      </w:r>
      <w:r w:rsidRPr="00E80094">
        <w:rPr>
          <w:color w:val="000000" w:themeColor="text1"/>
        </w:rPr>
        <w:tab/>
        <w:t>Τι είναι το XELJANZ και ποια είναι η χρήση του</w:t>
      </w:r>
    </w:p>
    <w:p w14:paraId="54769FED"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2.</w:t>
      </w:r>
      <w:r w:rsidRPr="00E80094">
        <w:rPr>
          <w:color w:val="000000" w:themeColor="text1"/>
        </w:rPr>
        <w:tab/>
        <w:t>Τι πρέπει να γνωρίζετε πριν πάρετε το XELJANZ</w:t>
      </w:r>
    </w:p>
    <w:p w14:paraId="65E22428"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3.</w:t>
      </w:r>
      <w:r w:rsidRPr="00E80094">
        <w:rPr>
          <w:color w:val="000000" w:themeColor="text1"/>
        </w:rPr>
        <w:tab/>
        <w:t>Πώς να πάρετε το XELJANZ</w:t>
      </w:r>
    </w:p>
    <w:p w14:paraId="2F92034D"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4.</w:t>
      </w:r>
      <w:r w:rsidRPr="00E80094">
        <w:rPr>
          <w:color w:val="000000" w:themeColor="text1"/>
        </w:rPr>
        <w:tab/>
        <w:t>Πιθανές ανεπιθύμητες ενέργειες</w:t>
      </w:r>
    </w:p>
    <w:p w14:paraId="0F95629D" w14:textId="77777777" w:rsidR="00BB17AA" w:rsidRPr="00E80094" w:rsidRDefault="00BB17AA">
      <w:pPr>
        <w:numPr>
          <w:ilvl w:val="0"/>
          <w:numId w:val="39"/>
        </w:numPr>
        <w:spacing w:line="240" w:lineRule="auto"/>
        <w:ind w:left="567" w:right="-29" w:hanging="567"/>
        <w:rPr>
          <w:color w:val="000000" w:themeColor="text1"/>
        </w:rPr>
      </w:pPr>
      <w:r w:rsidRPr="00E80094">
        <w:rPr>
          <w:color w:val="000000" w:themeColor="text1"/>
        </w:rPr>
        <w:t>Πώς να φυλάσσετε το XELJANZ</w:t>
      </w:r>
    </w:p>
    <w:p w14:paraId="70F4D901" w14:textId="77777777" w:rsidR="00BB17AA" w:rsidRPr="00E80094" w:rsidRDefault="00BB17AA">
      <w:pPr>
        <w:tabs>
          <w:tab w:val="clear" w:pos="567"/>
        </w:tabs>
        <w:spacing w:line="240" w:lineRule="auto"/>
        <w:ind w:right="-2"/>
        <w:rPr>
          <w:color w:val="000000" w:themeColor="text1"/>
        </w:rPr>
      </w:pPr>
      <w:r w:rsidRPr="00E80094">
        <w:rPr>
          <w:color w:val="000000" w:themeColor="text1"/>
        </w:rPr>
        <w:t>6.</w:t>
      </w:r>
      <w:r w:rsidRPr="00E80094">
        <w:rPr>
          <w:color w:val="000000" w:themeColor="text1"/>
        </w:rPr>
        <w:tab/>
        <w:t>Περιεχόμενα της συσκευασίας και λοιπές πληροφορίες</w:t>
      </w:r>
    </w:p>
    <w:p w14:paraId="7C35EF80" w14:textId="77777777" w:rsidR="00BB17AA" w:rsidRPr="00E80094" w:rsidRDefault="00BB17AA">
      <w:pPr>
        <w:tabs>
          <w:tab w:val="clear" w:pos="567"/>
        </w:tabs>
        <w:spacing w:line="240" w:lineRule="auto"/>
        <w:ind w:right="-2"/>
        <w:rPr>
          <w:color w:val="000000" w:themeColor="text1"/>
          <w:szCs w:val="22"/>
        </w:rPr>
      </w:pPr>
    </w:p>
    <w:p w14:paraId="3C31F052" w14:textId="77777777" w:rsidR="00BB17AA" w:rsidRPr="00E80094" w:rsidRDefault="00BB17AA">
      <w:pPr>
        <w:tabs>
          <w:tab w:val="clear" w:pos="567"/>
        </w:tabs>
        <w:spacing w:line="240" w:lineRule="auto"/>
        <w:ind w:right="-2"/>
        <w:rPr>
          <w:color w:val="000000" w:themeColor="text1"/>
          <w:szCs w:val="22"/>
        </w:rPr>
      </w:pPr>
    </w:p>
    <w:p w14:paraId="62DD4624" w14:textId="77777777" w:rsidR="00BB17AA" w:rsidRPr="00E80094" w:rsidRDefault="00BB17AA">
      <w:pPr>
        <w:numPr>
          <w:ilvl w:val="0"/>
          <w:numId w:val="14"/>
        </w:numPr>
        <w:spacing w:line="240" w:lineRule="auto"/>
        <w:ind w:right="-2"/>
        <w:rPr>
          <w:color w:val="000000" w:themeColor="text1"/>
        </w:rPr>
      </w:pPr>
      <w:r w:rsidRPr="00E80094">
        <w:rPr>
          <w:b/>
          <w:color w:val="000000" w:themeColor="text1"/>
        </w:rPr>
        <w:t xml:space="preserve">Τι είναι το </w:t>
      </w:r>
      <w:r w:rsidRPr="00E80094">
        <w:rPr>
          <w:b/>
          <w:color w:val="000000" w:themeColor="text1"/>
          <w:lang w:val="en-US"/>
        </w:rPr>
        <w:t>XELJANZ</w:t>
      </w:r>
      <w:r w:rsidRPr="00E80094">
        <w:rPr>
          <w:b/>
          <w:color w:val="000000" w:themeColor="text1"/>
        </w:rPr>
        <w:t xml:space="preserve"> και ποια είναι η χρήση του</w:t>
      </w:r>
    </w:p>
    <w:p w14:paraId="5DD8B070" w14:textId="77777777" w:rsidR="00BB17AA" w:rsidRPr="00E80094" w:rsidRDefault="00BB17AA">
      <w:pPr>
        <w:ind w:right="-2"/>
        <w:rPr>
          <w:b/>
          <w:color w:val="000000" w:themeColor="text1"/>
          <w:szCs w:val="22"/>
        </w:rPr>
      </w:pPr>
    </w:p>
    <w:p w14:paraId="5CF59EF7" w14:textId="77777777" w:rsidR="00BB17AA" w:rsidRPr="00E80094" w:rsidRDefault="00BB17AA">
      <w:pPr>
        <w:ind w:right="-2"/>
        <w:rPr>
          <w:color w:val="000000" w:themeColor="text1"/>
        </w:rPr>
      </w:pPr>
      <w:r w:rsidRPr="00E80094">
        <w:rPr>
          <w:color w:val="000000" w:themeColor="text1"/>
        </w:rPr>
        <w:t>Το XELJANZ είναι ένα φάρμακο που περιέχει τη δραστική ουσία τοφασιτινίμπη.</w:t>
      </w:r>
    </w:p>
    <w:p w14:paraId="55E0413F" w14:textId="77777777" w:rsidR="00BB17AA" w:rsidRPr="00E80094" w:rsidRDefault="00BB17AA">
      <w:pPr>
        <w:keepLines/>
        <w:tabs>
          <w:tab w:val="clear" w:pos="567"/>
        </w:tabs>
        <w:spacing w:line="240" w:lineRule="auto"/>
        <w:rPr>
          <w:color w:val="000000" w:themeColor="text1"/>
          <w:szCs w:val="22"/>
          <w:lang w:eastAsia="en-US" w:bidi="ar-SA"/>
        </w:rPr>
      </w:pPr>
    </w:p>
    <w:p w14:paraId="1733EDB9" w14:textId="77777777" w:rsidR="00BB17AA" w:rsidRPr="00E80094" w:rsidRDefault="00BB17AA">
      <w:pPr>
        <w:keepLines/>
        <w:tabs>
          <w:tab w:val="clear" w:pos="567"/>
        </w:tabs>
        <w:spacing w:line="240" w:lineRule="auto"/>
        <w:rPr>
          <w:color w:val="000000" w:themeColor="text1"/>
        </w:rPr>
      </w:pPr>
      <w:r w:rsidRPr="00E80094">
        <w:rPr>
          <w:color w:val="000000" w:themeColor="text1"/>
          <w:szCs w:val="22"/>
          <w:lang w:eastAsia="en-US" w:bidi="ar-SA"/>
        </w:rPr>
        <w:t>Το XELJANZ χρησιμοποιείται για τη θεραπεία των παρακάτω φλεγμονωδών ασθενειών:</w:t>
      </w:r>
    </w:p>
    <w:p w14:paraId="3E3391E6" w14:textId="77777777" w:rsidR="00BB17AA" w:rsidRPr="00E80094" w:rsidRDefault="00BB17AA">
      <w:pPr>
        <w:keepLines/>
        <w:numPr>
          <w:ilvl w:val="0"/>
          <w:numId w:val="43"/>
        </w:numPr>
        <w:tabs>
          <w:tab w:val="clear" w:pos="567"/>
          <w:tab w:val="left" w:pos="540"/>
        </w:tabs>
        <w:spacing w:line="240" w:lineRule="auto"/>
        <w:ind w:left="0" w:firstLine="0"/>
        <w:rPr>
          <w:color w:val="000000" w:themeColor="text1"/>
        </w:rPr>
      </w:pPr>
      <w:r w:rsidRPr="00E80094">
        <w:rPr>
          <w:color w:val="000000" w:themeColor="text1"/>
          <w:szCs w:val="22"/>
          <w:lang w:eastAsia="en-US" w:bidi="ar-SA"/>
        </w:rPr>
        <w:t>ρευματοειδής αρθρίτιδα</w:t>
      </w:r>
    </w:p>
    <w:p w14:paraId="5B70E72A" w14:textId="77777777" w:rsidR="00BB17AA" w:rsidRPr="00E80094" w:rsidRDefault="00BB17AA">
      <w:pPr>
        <w:keepLines/>
        <w:numPr>
          <w:ilvl w:val="0"/>
          <w:numId w:val="43"/>
        </w:numPr>
        <w:tabs>
          <w:tab w:val="clear" w:pos="567"/>
          <w:tab w:val="left" w:pos="540"/>
        </w:tabs>
        <w:spacing w:line="240" w:lineRule="auto"/>
        <w:ind w:left="0" w:firstLine="0"/>
        <w:rPr>
          <w:color w:val="000000" w:themeColor="text1"/>
        </w:rPr>
      </w:pPr>
      <w:r w:rsidRPr="00E80094">
        <w:rPr>
          <w:color w:val="000000" w:themeColor="text1"/>
          <w:szCs w:val="22"/>
          <w:lang w:eastAsia="en-US" w:bidi="ar-SA"/>
        </w:rPr>
        <w:t>ψωριασική αρθρίτιδα</w:t>
      </w:r>
    </w:p>
    <w:p w14:paraId="15612275" w14:textId="77777777" w:rsidR="00BB17AA" w:rsidRPr="00E80094" w:rsidRDefault="00BB17AA">
      <w:pPr>
        <w:keepLines/>
        <w:numPr>
          <w:ilvl w:val="0"/>
          <w:numId w:val="43"/>
        </w:numPr>
        <w:tabs>
          <w:tab w:val="clear" w:pos="567"/>
          <w:tab w:val="left" w:pos="540"/>
        </w:tabs>
        <w:spacing w:line="240" w:lineRule="auto"/>
        <w:ind w:left="0" w:firstLine="0"/>
        <w:rPr>
          <w:color w:val="000000" w:themeColor="text1"/>
        </w:rPr>
      </w:pPr>
      <w:r w:rsidRPr="00E80094">
        <w:rPr>
          <w:color w:val="000000" w:themeColor="text1"/>
          <w:lang w:eastAsia="en-US" w:bidi="ar-SA"/>
        </w:rPr>
        <w:t>ελκώδης κολίτιδα</w:t>
      </w:r>
    </w:p>
    <w:p w14:paraId="4A73A112" w14:textId="77777777" w:rsidR="00277B2D" w:rsidRPr="00E80094" w:rsidRDefault="00277B2D">
      <w:pPr>
        <w:keepLines/>
        <w:numPr>
          <w:ilvl w:val="0"/>
          <w:numId w:val="43"/>
        </w:numPr>
        <w:tabs>
          <w:tab w:val="clear" w:pos="567"/>
          <w:tab w:val="left" w:pos="540"/>
        </w:tabs>
        <w:spacing w:line="240" w:lineRule="auto"/>
        <w:ind w:left="0" w:firstLine="0"/>
        <w:rPr>
          <w:color w:val="000000" w:themeColor="text1"/>
        </w:rPr>
      </w:pPr>
      <w:r w:rsidRPr="00E80094">
        <w:rPr>
          <w:color w:val="000000" w:themeColor="text1"/>
          <w:lang w:eastAsia="en-US" w:bidi="ar-SA"/>
        </w:rPr>
        <w:t>αγκυλοποιητική σπονδυλίτιδα</w:t>
      </w:r>
    </w:p>
    <w:p w14:paraId="50F6FCB7" w14:textId="77777777" w:rsidR="00BB17AA" w:rsidRPr="00E80094" w:rsidRDefault="00BB17AA">
      <w:pPr>
        <w:keepLines/>
        <w:numPr>
          <w:ilvl w:val="0"/>
          <w:numId w:val="43"/>
        </w:numPr>
        <w:tabs>
          <w:tab w:val="clear" w:pos="567"/>
          <w:tab w:val="left" w:pos="540"/>
        </w:tabs>
        <w:spacing w:line="240" w:lineRule="auto"/>
        <w:ind w:left="0" w:firstLine="0"/>
        <w:rPr>
          <w:color w:val="000000" w:themeColor="text1"/>
        </w:rPr>
      </w:pPr>
      <w:r w:rsidRPr="00E80094">
        <w:rPr>
          <w:color w:val="000000" w:themeColor="text1"/>
        </w:rPr>
        <w:t>πολυαρθρική νεανική ιδιοπαθής αρθρίτιδα και νεανική ψωριασική αρθρίτιδα</w:t>
      </w:r>
    </w:p>
    <w:p w14:paraId="2E49D5C5" w14:textId="77777777" w:rsidR="00BB17AA" w:rsidRPr="00E80094" w:rsidRDefault="00BB17AA">
      <w:pPr>
        <w:keepLines/>
        <w:tabs>
          <w:tab w:val="clear" w:pos="567"/>
        </w:tabs>
        <w:spacing w:line="240" w:lineRule="auto"/>
        <w:rPr>
          <w:color w:val="000000" w:themeColor="text1"/>
          <w:szCs w:val="22"/>
          <w:lang w:eastAsia="en-US" w:bidi="ar-SA"/>
        </w:rPr>
      </w:pPr>
    </w:p>
    <w:p w14:paraId="619A9F83" w14:textId="77777777" w:rsidR="00BB17AA" w:rsidRPr="00E80094" w:rsidRDefault="00BB17AA">
      <w:pPr>
        <w:keepLines/>
        <w:tabs>
          <w:tab w:val="clear" w:pos="567"/>
        </w:tabs>
        <w:spacing w:line="240" w:lineRule="auto"/>
        <w:rPr>
          <w:color w:val="000000" w:themeColor="text1"/>
        </w:rPr>
      </w:pPr>
      <w:r w:rsidRPr="00E80094">
        <w:rPr>
          <w:b/>
          <w:color w:val="000000" w:themeColor="text1"/>
          <w:szCs w:val="22"/>
          <w:lang w:eastAsia="en-US" w:bidi="ar-SA"/>
        </w:rPr>
        <w:t>Ρευματοειδής αρθρίτιδα</w:t>
      </w:r>
    </w:p>
    <w:p w14:paraId="03E6403B" w14:textId="77777777" w:rsidR="00BB17AA" w:rsidRPr="00E80094" w:rsidRDefault="00BB17AA">
      <w:pPr>
        <w:keepLines/>
        <w:tabs>
          <w:tab w:val="clear" w:pos="567"/>
        </w:tabs>
        <w:spacing w:line="240" w:lineRule="auto"/>
        <w:rPr>
          <w:color w:val="000000" w:themeColor="text1"/>
        </w:rPr>
      </w:pPr>
      <w:r w:rsidRPr="00E80094">
        <w:rPr>
          <w:color w:val="000000" w:themeColor="text1"/>
          <w:szCs w:val="22"/>
          <w:lang w:eastAsia="en-US" w:bidi="ar-SA"/>
        </w:rPr>
        <w:t>Το XELJANZ χρησιμοποιείται για τη θεραπεία ενήλικων ασθενών με μέτρια έως σοβαρή ενεργή ρευματοειδή αρθρίτιδα, μια μακροχρόνια ασθένεια που προκαλεί κυρίως πόνο και πρήξιμο στις αρθρώσεις.</w:t>
      </w:r>
    </w:p>
    <w:p w14:paraId="333AD088" w14:textId="77777777" w:rsidR="00BB17AA" w:rsidRPr="00E80094" w:rsidRDefault="00BB17AA">
      <w:pPr>
        <w:pStyle w:val="Paragraph"/>
        <w:keepLines/>
        <w:spacing w:after="0"/>
        <w:rPr>
          <w:color w:val="000000" w:themeColor="text1"/>
          <w:sz w:val="22"/>
          <w:szCs w:val="22"/>
          <w:lang w:bidi="ar-SA"/>
        </w:rPr>
      </w:pPr>
    </w:p>
    <w:p w14:paraId="725EB49D" w14:textId="77777777" w:rsidR="00BB17AA" w:rsidRPr="00E80094" w:rsidRDefault="00BB17AA">
      <w:pPr>
        <w:pStyle w:val="Paragraph"/>
        <w:keepLines/>
        <w:spacing w:after="0"/>
        <w:rPr>
          <w:color w:val="000000" w:themeColor="text1"/>
          <w:sz w:val="22"/>
        </w:rPr>
      </w:pPr>
      <w:r w:rsidRPr="00E80094">
        <w:rPr>
          <w:color w:val="000000" w:themeColor="text1"/>
          <w:sz w:val="22"/>
        </w:rPr>
        <w:t xml:space="preserve">Το </w:t>
      </w:r>
      <w:r w:rsidRPr="00E80094">
        <w:rPr>
          <w:color w:val="000000" w:themeColor="text1"/>
          <w:sz w:val="22"/>
          <w:lang w:val="en-US"/>
        </w:rPr>
        <w:t>XELJANZ</w:t>
      </w:r>
      <w:r w:rsidRPr="00E80094">
        <w:rPr>
          <w:color w:val="000000" w:themeColor="text1"/>
          <w:sz w:val="22"/>
        </w:rPr>
        <w:t xml:space="preserve"> χρησιμοποιείται</w:t>
      </w:r>
      <w:r w:rsidR="00E97710" w:rsidRPr="00E80094">
        <w:rPr>
          <w:color w:val="000000" w:themeColor="text1"/>
          <w:sz w:val="22"/>
        </w:rPr>
        <w:t xml:space="preserve"> </w:t>
      </w:r>
      <w:r w:rsidRPr="00E80094">
        <w:rPr>
          <w:color w:val="000000" w:themeColor="text1"/>
          <w:sz w:val="22"/>
        </w:rPr>
        <w:t xml:space="preserve">σε συνδυασμό με μεθοτρεξάτη, όταν προηγούμενη θεραπεία για ρευματοειδή αρθρίτιδα, δεν ήταν επαρκής ή καλά ανεκτή. Το </w:t>
      </w:r>
      <w:r w:rsidRPr="00E80094">
        <w:rPr>
          <w:color w:val="000000" w:themeColor="text1"/>
          <w:sz w:val="22"/>
          <w:lang w:val="en-US"/>
        </w:rPr>
        <w:t>XELJANZ</w:t>
      </w:r>
      <w:r w:rsidRPr="00E80094">
        <w:rPr>
          <w:color w:val="000000" w:themeColor="text1"/>
          <w:sz w:val="22"/>
        </w:rPr>
        <w:t xml:space="preserve"> μπορεί επίσης να λαμβάνεται από μόνο του σε εκείνες τις περιπτώσεις όπου η θεραπεία με μεθοτρεξάτη δεν είναι ανεκτή ή δεν συνιστάται. </w:t>
      </w:r>
    </w:p>
    <w:p w14:paraId="3643E89E" w14:textId="77777777" w:rsidR="00BB17AA" w:rsidRPr="00E80094" w:rsidRDefault="00BB17AA">
      <w:pPr>
        <w:pStyle w:val="Paragraph"/>
        <w:keepLines/>
        <w:spacing w:after="0"/>
        <w:rPr>
          <w:color w:val="000000" w:themeColor="text1"/>
          <w:sz w:val="22"/>
          <w:szCs w:val="22"/>
        </w:rPr>
      </w:pPr>
    </w:p>
    <w:p w14:paraId="663FB95B" w14:textId="77777777" w:rsidR="00BB17AA" w:rsidRPr="00E80094" w:rsidRDefault="00BB17AA">
      <w:pPr>
        <w:pStyle w:val="Paragraph"/>
        <w:spacing w:after="0"/>
        <w:rPr>
          <w:color w:val="000000" w:themeColor="text1"/>
          <w:sz w:val="22"/>
        </w:rPr>
      </w:pPr>
      <w:r w:rsidRPr="00E80094">
        <w:rPr>
          <w:color w:val="000000" w:themeColor="text1"/>
          <w:sz w:val="22"/>
        </w:rPr>
        <w:t xml:space="preserve">Το </w:t>
      </w:r>
      <w:r w:rsidRPr="00E80094">
        <w:rPr>
          <w:color w:val="000000" w:themeColor="text1"/>
          <w:sz w:val="22"/>
          <w:lang w:val="en-US"/>
        </w:rPr>
        <w:t>XELJANZ</w:t>
      </w:r>
      <w:r w:rsidRPr="00E80094">
        <w:rPr>
          <w:color w:val="000000" w:themeColor="text1"/>
          <w:sz w:val="22"/>
        </w:rPr>
        <w:t xml:space="preserve"> έχει αποδειχθεί ότι μειώνει τον πόνο και το πρήξιμο των αρθρώσεων και ότι βελτιώνει την ικανότητα πραγματοποίησης καθημερινών δραστηριοτήτων, όταν χορηγείται μόνο του, ή σε συνδυασμό με μεθοτρεξάτη.</w:t>
      </w:r>
    </w:p>
    <w:p w14:paraId="35B6CE99" w14:textId="77777777" w:rsidR="00BB17AA" w:rsidRPr="00E80094" w:rsidRDefault="00BB17AA">
      <w:pPr>
        <w:pStyle w:val="Paragraph"/>
        <w:spacing w:after="0"/>
        <w:rPr>
          <w:color w:val="000000" w:themeColor="text1"/>
          <w:sz w:val="22"/>
          <w:szCs w:val="22"/>
        </w:rPr>
      </w:pPr>
    </w:p>
    <w:p w14:paraId="412084B2" w14:textId="77777777" w:rsidR="00BB17AA" w:rsidRPr="00E80094" w:rsidRDefault="00BB17AA">
      <w:pPr>
        <w:keepNext/>
        <w:keepLines/>
        <w:tabs>
          <w:tab w:val="clear" w:pos="567"/>
        </w:tabs>
        <w:spacing w:line="240" w:lineRule="auto"/>
        <w:rPr>
          <w:color w:val="000000" w:themeColor="text1"/>
        </w:rPr>
      </w:pPr>
      <w:r w:rsidRPr="00E80094">
        <w:rPr>
          <w:b/>
          <w:color w:val="000000" w:themeColor="text1"/>
          <w:szCs w:val="22"/>
          <w:lang w:eastAsia="en-US" w:bidi="ar-SA"/>
        </w:rPr>
        <w:lastRenderedPageBreak/>
        <w:t>Ψωριασική αρθρίτιδα</w:t>
      </w:r>
    </w:p>
    <w:p w14:paraId="178F7496"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Το XELJANZ χρησιμοποιείται για τη θεραπεία ενηλίκων ασθενών με μια πάθηση που ονομάζεται ψωριασική αρθρίτιδα. Αυτή η πάθηση είναι μια φλεγμονώδης ασθένεια των αρθρώσεων που συχνά συνοδεύεται από ψωρίαση. Εάν έχετε ενεργή ψωριασική αρθρίτιδα, θα λάβετε πρώτα ένα άλλο φάρμακο για τη θεραπεία της ψωριασικής αρθρίτιδας (από την οποία πάσχετε). Εάν δεν ανταποκριθείτε αρκετά καλά ή εάν το φάρμακο δεν είναι ανεκτό, μπορεί να σας χορηγηθεί XELJANZ για τη μείωση των σημείων και των συμπτωμάτων της ενεργής ψωριασικής αρθρίτιδας και για τη βελτίωση της ικανότητας πραγματοποίησης των καθημερινών δραστηριοτήτων. </w:t>
      </w:r>
    </w:p>
    <w:p w14:paraId="757862C0" w14:textId="77777777" w:rsidR="00BB17AA" w:rsidRPr="00E80094" w:rsidRDefault="00BB17AA">
      <w:pPr>
        <w:tabs>
          <w:tab w:val="clear" w:pos="567"/>
        </w:tabs>
        <w:spacing w:line="240" w:lineRule="auto"/>
        <w:rPr>
          <w:color w:val="000000" w:themeColor="text1"/>
          <w:szCs w:val="22"/>
          <w:lang w:eastAsia="en-US" w:bidi="ar-SA"/>
        </w:rPr>
      </w:pPr>
    </w:p>
    <w:p w14:paraId="26714BCC"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Το XELJANZ χρησιμοποιείται μαζί με μεθοτρεξάτη για τη θεραπεία ενήλικων ασθενών με ενεργή ψωριασική αρθρίτιδα. </w:t>
      </w:r>
    </w:p>
    <w:p w14:paraId="6375A840" w14:textId="77777777" w:rsidR="00BB17AA" w:rsidRPr="00E80094" w:rsidRDefault="00BB17AA">
      <w:pPr>
        <w:tabs>
          <w:tab w:val="clear" w:pos="567"/>
        </w:tabs>
        <w:spacing w:line="240" w:lineRule="auto"/>
        <w:rPr>
          <w:b/>
          <w:color w:val="000000" w:themeColor="text1"/>
          <w:szCs w:val="22"/>
          <w:lang w:eastAsia="en-US" w:bidi="ar-SA"/>
        </w:rPr>
      </w:pPr>
    </w:p>
    <w:p w14:paraId="33C4829B" w14:textId="77777777" w:rsidR="00F23F8A" w:rsidRPr="00E80094" w:rsidRDefault="00F23F8A" w:rsidP="00F23F8A">
      <w:pPr>
        <w:pStyle w:val="Default"/>
        <w:rPr>
          <w:b/>
          <w:bCs/>
          <w:color w:val="000000" w:themeColor="text1"/>
          <w:sz w:val="22"/>
          <w:szCs w:val="22"/>
        </w:rPr>
      </w:pPr>
      <w:r w:rsidRPr="00E80094">
        <w:rPr>
          <w:b/>
          <w:bCs/>
          <w:color w:val="000000" w:themeColor="text1"/>
          <w:sz w:val="22"/>
          <w:szCs w:val="22"/>
        </w:rPr>
        <w:t>Αγκυλοποιητική σπονδυλίτιδα</w:t>
      </w:r>
    </w:p>
    <w:p w14:paraId="14D3489B" w14:textId="77777777" w:rsidR="00F23F8A" w:rsidRPr="00E80094" w:rsidRDefault="00F23F8A" w:rsidP="00F23F8A">
      <w:pPr>
        <w:pStyle w:val="Paragraph"/>
        <w:keepLines/>
        <w:spacing w:after="0"/>
        <w:rPr>
          <w:color w:val="000000" w:themeColor="text1"/>
          <w:sz w:val="22"/>
          <w:szCs w:val="22"/>
        </w:rPr>
      </w:pPr>
      <w:r w:rsidRPr="00E80094">
        <w:rPr>
          <w:color w:val="000000" w:themeColor="text1"/>
          <w:sz w:val="22"/>
          <w:szCs w:val="22"/>
        </w:rPr>
        <w:t xml:space="preserve">Το </w:t>
      </w:r>
      <w:r w:rsidRPr="00E80094">
        <w:rPr>
          <w:color w:val="000000" w:themeColor="text1"/>
          <w:sz w:val="22"/>
          <w:szCs w:val="22"/>
          <w:lang w:val="de-DE"/>
        </w:rPr>
        <w:t>XELJANZ</w:t>
      </w:r>
      <w:r w:rsidRPr="00E80094">
        <w:rPr>
          <w:color w:val="000000" w:themeColor="text1"/>
          <w:sz w:val="22"/>
          <w:szCs w:val="22"/>
        </w:rPr>
        <w:t xml:space="preserve"> χρησιμοποιείται για τη θεραπεία μιας πάθησης που ονομάζεται αγκυλοποιητική σπονδυλίτιδα. Αυτή η πάθηση είναι μια φλεγμονώδης νόσος της σπονδυλικής στήλης.</w:t>
      </w:r>
    </w:p>
    <w:p w14:paraId="0895230D" w14:textId="77777777" w:rsidR="00F23F8A" w:rsidRPr="00E80094" w:rsidRDefault="00F23F8A" w:rsidP="00F23F8A">
      <w:pPr>
        <w:pStyle w:val="Paragraph"/>
        <w:keepLines/>
        <w:spacing w:after="0"/>
        <w:rPr>
          <w:color w:val="000000" w:themeColor="text1"/>
          <w:sz w:val="22"/>
          <w:szCs w:val="22"/>
        </w:rPr>
      </w:pPr>
    </w:p>
    <w:p w14:paraId="5C6E5ACD" w14:textId="77777777" w:rsidR="00F23F8A" w:rsidRPr="00E80094" w:rsidRDefault="000174EF" w:rsidP="00F23F8A">
      <w:pPr>
        <w:pStyle w:val="Paragraph"/>
        <w:spacing w:after="0"/>
        <w:rPr>
          <w:color w:val="000000" w:themeColor="text1"/>
          <w:sz w:val="22"/>
          <w:szCs w:val="22"/>
        </w:rPr>
      </w:pPr>
      <w:r w:rsidRPr="00AA76C2">
        <w:rPr>
          <w:color w:val="000000" w:themeColor="text1"/>
          <w:sz w:val="22"/>
          <w:szCs w:val="22"/>
        </w:rPr>
        <w:t xml:space="preserve">Εάν έχετε αγκυλοποιητική σπονδυλίτιδα, μπορεί </w:t>
      </w:r>
      <w:r w:rsidRPr="00E80094">
        <w:rPr>
          <w:color w:val="000000" w:themeColor="text1"/>
          <w:sz w:val="22"/>
          <w:szCs w:val="22"/>
        </w:rPr>
        <w:t>αρχικά</w:t>
      </w:r>
      <w:r w:rsidRPr="00AA76C2">
        <w:rPr>
          <w:color w:val="000000" w:themeColor="text1"/>
          <w:sz w:val="22"/>
          <w:szCs w:val="22"/>
        </w:rPr>
        <w:t xml:space="preserve"> να σας χορηγηθούν άλλα φάρμακα. </w:t>
      </w:r>
      <w:r w:rsidRPr="00E80094">
        <w:rPr>
          <w:color w:val="000000" w:themeColor="text1"/>
          <w:sz w:val="22"/>
          <w:szCs w:val="22"/>
        </w:rPr>
        <w:t xml:space="preserve">Εάν δεν ανταποκριθείτε αρκετά καλά σε αυτά τα φάρμακα, θα σας χορηγηθεί το XELJANZ. Το XELJANZ μπορεί να βοηθήσει στη μείωση του πόνου στην πλάτη και τη βελτίωση της σωματικής λειτουργίας. Η αποτελεσματικότητα αυτή </w:t>
      </w:r>
      <w:r w:rsidRPr="00AA76C2">
        <w:rPr>
          <w:color w:val="000000" w:themeColor="text1"/>
          <w:sz w:val="22"/>
          <w:szCs w:val="22"/>
        </w:rPr>
        <w:t>μπορ</w:t>
      </w:r>
      <w:r w:rsidRPr="00E80094">
        <w:rPr>
          <w:color w:val="000000" w:themeColor="text1"/>
          <w:sz w:val="22"/>
          <w:szCs w:val="22"/>
        </w:rPr>
        <w:t>εί</w:t>
      </w:r>
      <w:r w:rsidRPr="00AA76C2">
        <w:rPr>
          <w:color w:val="000000" w:themeColor="text1"/>
          <w:sz w:val="22"/>
          <w:szCs w:val="22"/>
        </w:rPr>
        <w:t xml:space="preserve"> να διευκολύ</w:t>
      </w:r>
      <w:r w:rsidRPr="00E80094">
        <w:rPr>
          <w:color w:val="000000" w:themeColor="text1"/>
          <w:sz w:val="22"/>
          <w:szCs w:val="22"/>
        </w:rPr>
        <w:t xml:space="preserve">νει </w:t>
      </w:r>
      <w:r w:rsidRPr="00AA76C2">
        <w:rPr>
          <w:color w:val="000000" w:themeColor="text1"/>
          <w:sz w:val="22"/>
          <w:szCs w:val="22"/>
        </w:rPr>
        <w:t>τις καθημερινές σας δραστηριότητες και έτσι να βελτι</w:t>
      </w:r>
      <w:r w:rsidRPr="00E80094">
        <w:rPr>
          <w:color w:val="000000" w:themeColor="text1"/>
          <w:sz w:val="22"/>
          <w:szCs w:val="22"/>
        </w:rPr>
        <w:t>ωθεί η</w:t>
      </w:r>
      <w:r w:rsidRPr="00AA76C2">
        <w:rPr>
          <w:color w:val="000000" w:themeColor="text1"/>
          <w:sz w:val="22"/>
          <w:szCs w:val="22"/>
        </w:rPr>
        <w:t xml:space="preserve"> ποιότητα ζωής σας.</w:t>
      </w:r>
    </w:p>
    <w:p w14:paraId="109E4357" w14:textId="77777777" w:rsidR="00F23F8A" w:rsidRPr="00E80094" w:rsidRDefault="00F23F8A" w:rsidP="00F23F8A">
      <w:pPr>
        <w:pStyle w:val="Paragraph"/>
        <w:spacing w:after="0"/>
        <w:rPr>
          <w:color w:val="000000" w:themeColor="text1"/>
          <w:sz w:val="22"/>
          <w:szCs w:val="22"/>
        </w:rPr>
      </w:pPr>
    </w:p>
    <w:p w14:paraId="228A246B" w14:textId="77777777" w:rsidR="00BB17AA" w:rsidRPr="00E80094" w:rsidRDefault="00BB17AA">
      <w:pPr>
        <w:tabs>
          <w:tab w:val="clear" w:pos="567"/>
        </w:tabs>
        <w:spacing w:line="240" w:lineRule="auto"/>
        <w:rPr>
          <w:color w:val="000000" w:themeColor="text1"/>
        </w:rPr>
      </w:pPr>
      <w:r w:rsidRPr="00E80094">
        <w:rPr>
          <w:b/>
          <w:color w:val="000000" w:themeColor="text1"/>
          <w:szCs w:val="22"/>
          <w:lang w:eastAsia="en-US" w:bidi="ar-SA"/>
        </w:rPr>
        <w:t>Ελκώδης κολίτιδα</w:t>
      </w:r>
    </w:p>
    <w:p w14:paraId="28A3DF1C"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Η ελκώδης κολίτιδα είναι μια φλεγμονώδης νόσος του παχέος εντέρου</w:t>
      </w:r>
      <w:r w:rsidR="008E089F" w:rsidRPr="00E80094">
        <w:rPr>
          <w:color w:val="000000" w:themeColor="text1"/>
          <w:lang w:eastAsia="en-US" w:bidi="ar-SA"/>
        </w:rPr>
        <w:t>.</w:t>
      </w:r>
      <w:r w:rsidRPr="00E80094">
        <w:rPr>
          <w:color w:val="000000" w:themeColor="text1"/>
          <w:lang w:eastAsia="en-US" w:bidi="ar-SA"/>
        </w:rPr>
        <w:t xml:space="preserve"> Το XELJANZ χρησιμοποιείται σε ενήλικες ασθενείς για τη μείωση των σημείων και των συμπτωμάτων της ελκώδους κολίτιδας, όταν δεν ανταποκριθήκατε αρκετά καλά ή παρουσιάσατε μη ανεκτικότητα σε προηγούμενη θεραπεία για την ελκώδη κολίτιδα.</w:t>
      </w:r>
    </w:p>
    <w:p w14:paraId="31B2FE87" w14:textId="77777777" w:rsidR="00BB17AA" w:rsidRPr="00E80094" w:rsidRDefault="00BB17AA">
      <w:pPr>
        <w:tabs>
          <w:tab w:val="clear" w:pos="567"/>
        </w:tabs>
        <w:spacing w:line="240" w:lineRule="auto"/>
        <w:rPr>
          <w:color w:val="000000" w:themeColor="text1"/>
          <w:lang w:eastAsia="en-US" w:bidi="ar-SA"/>
        </w:rPr>
      </w:pPr>
    </w:p>
    <w:p w14:paraId="3ADB5437" w14:textId="77777777" w:rsidR="00BB17AA" w:rsidRPr="00E80094" w:rsidRDefault="00BB17AA">
      <w:pPr>
        <w:pStyle w:val="Paragraph"/>
        <w:spacing w:after="0"/>
        <w:rPr>
          <w:color w:val="000000" w:themeColor="text1"/>
          <w:sz w:val="22"/>
        </w:rPr>
      </w:pPr>
      <w:r w:rsidRPr="00E80094">
        <w:rPr>
          <w:b/>
          <w:color w:val="000000" w:themeColor="text1"/>
          <w:sz w:val="22"/>
        </w:rPr>
        <w:t>Πολυαρθρική νεανική ιδιοπαθής αρθρίτιδα και νεανική ψωριασική αρθρίτιδα</w:t>
      </w:r>
    </w:p>
    <w:p w14:paraId="0B3A8D49" w14:textId="77777777" w:rsidR="00BB17AA" w:rsidRPr="00E80094" w:rsidRDefault="00BB17AA">
      <w:pPr>
        <w:pStyle w:val="Normale"/>
        <w:keepLines/>
        <w:tabs>
          <w:tab w:val="clear" w:pos="567"/>
        </w:tabs>
        <w:spacing w:line="240" w:lineRule="auto"/>
        <w:rPr>
          <w:color w:val="000000" w:themeColor="text1"/>
        </w:rPr>
      </w:pPr>
      <w:r w:rsidRPr="00E80094">
        <w:rPr>
          <w:color w:val="000000" w:themeColor="text1"/>
        </w:rPr>
        <w:t>Το XELJANZ χρησιμοποιείται για τη θεραπεία της ενεργού πολυαρθρικής νεανικής ιδιοπαθούς αρθρίτιδας, η οποία είναι μια μακροχρόνια νόσος που κυρίως προκαλεί άλγος και διόγκωση των αρθρώσεων, σε ασθενείς ηλικίας 2 ετών και άνω.</w:t>
      </w:r>
    </w:p>
    <w:p w14:paraId="604AF20C" w14:textId="77777777" w:rsidR="00BB17AA" w:rsidRPr="00E80094" w:rsidRDefault="00BB17AA">
      <w:pPr>
        <w:pStyle w:val="Normale"/>
        <w:keepLines/>
        <w:tabs>
          <w:tab w:val="clear" w:pos="567"/>
        </w:tabs>
        <w:spacing w:line="240" w:lineRule="auto"/>
        <w:rPr>
          <w:color w:val="000000" w:themeColor="text1"/>
          <w:szCs w:val="22"/>
        </w:rPr>
      </w:pPr>
    </w:p>
    <w:p w14:paraId="3634AFF8" w14:textId="77777777" w:rsidR="00BB17AA" w:rsidRPr="00E80094" w:rsidRDefault="00BB17AA">
      <w:pPr>
        <w:pStyle w:val="Normale"/>
        <w:spacing w:line="240" w:lineRule="auto"/>
        <w:rPr>
          <w:color w:val="000000" w:themeColor="text1"/>
        </w:rPr>
      </w:pPr>
      <w:r w:rsidRPr="00E80094">
        <w:rPr>
          <w:color w:val="000000" w:themeColor="text1"/>
        </w:rPr>
        <w:t>Το XELJANZ χρησιμοποιείται επίσης για τη θεραπεία της νεανικής ψωριασικής αρθρίτιδας, μια πάθηση που είναι μια φλεγμονώδης νόσος των αρθρώσεων και συχνά συνοδεύεται από ψωρίαση, σε ασθενείς ηλικίας 2 ετών και άνω.</w:t>
      </w:r>
    </w:p>
    <w:p w14:paraId="1E4F8F5E" w14:textId="77777777" w:rsidR="00BB17AA" w:rsidRPr="00E80094" w:rsidRDefault="00BB17AA">
      <w:pPr>
        <w:pStyle w:val="Normale"/>
        <w:spacing w:line="240" w:lineRule="auto"/>
        <w:rPr>
          <w:color w:val="000000" w:themeColor="text1"/>
        </w:rPr>
      </w:pPr>
    </w:p>
    <w:p w14:paraId="6D3BCD8E" w14:textId="77777777" w:rsidR="00BB17AA" w:rsidRPr="00E80094" w:rsidRDefault="00BB17AA">
      <w:pPr>
        <w:pStyle w:val="Paragraph"/>
        <w:spacing w:after="0"/>
        <w:rPr>
          <w:color w:val="000000" w:themeColor="text1"/>
          <w:sz w:val="22"/>
        </w:rPr>
      </w:pPr>
      <w:r w:rsidRPr="00E80094">
        <w:rPr>
          <w:color w:val="000000" w:themeColor="text1"/>
          <w:sz w:val="22"/>
        </w:rPr>
        <w:t>Το XELJANZ μπορεί να χρησιμοποιηθεί σε συνδυασμό με μεθοτρεξάτη όταν η προηγούμενη θεραπεία για την πολυαρθρική νεανική ιδιοπαθή αρθρίτιδα ή τη νεανική ψωριασική αρθρίτιδα δεν ήταν επαρκής ή δεν ήταν καλά ανεκτή. Το XELJANZ μπορεί επίσης να ληφθεί μόνο του στις περιπτώσεις στις οποίες η θεραπεία με μεθοτρεξάτη δεν είναι ανεκτή ή όταν η θεραπεία με μεθοτρεξάτη δεν συνιστάται.</w:t>
      </w:r>
    </w:p>
    <w:p w14:paraId="2A49BA92" w14:textId="77777777" w:rsidR="00BB17AA" w:rsidRPr="00E80094" w:rsidRDefault="00BB17AA">
      <w:pPr>
        <w:pStyle w:val="Paragraph"/>
        <w:spacing w:after="0"/>
        <w:rPr>
          <w:color w:val="000000" w:themeColor="text1"/>
          <w:sz w:val="22"/>
          <w:szCs w:val="22"/>
        </w:rPr>
      </w:pPr>
    </w:p>
    <w:p w14:paraId="698741C9" w14:textId="77777777" w:rsidR="00BB17AA" w:rsidRPr="00E80094" w:rsidRDefault="00BB17AA">
      <w:pPr>
        <w:pStyle w:val="Paragraph"/>
        <w:spacing w:after="0"/>
        <w:rPr>
          <w:color w:val="000000" w:themeColor="text1"/>
          <w:sz w:val="22"/>
          <w:szCs w:val="22"/>
        </w:rPr>
      </w:pPr>
    </w:p>
    <w:p w14:paraId="04F3B88E" w14:textId="77777777" w:rsidR="00BB17AA" w:rsidRPr="00E80094" w:rsidRDefault="00BB17AA">
      <w:pPr>
        <w:numPr>
          <w:ilvl w:val="0"/>
          <w:numId w:val="14"/>
        </w:numPr>
        <w:spacing w:line="240" w:lineRule="auto"/>
        <w:ind w:right="-2"/>
        <w:rPr>
          <w:color w:val="000000" w:themeColor="text1"/>
        </w:rPr>
      </w:pPr>
      <w:r w:rsidRPr="00E80094">
        <w:rPr>
          <w:b/>
          <w:color w:val="000000" w:themeColor="text1"/>
        </w:rPr>
        <w:t xml:space="preserve">Τι πρέπει να γνωρίζετε πριν πάρετε το </w:t>
      </w:r>
      <w:r w:rsidRPr="00E80094">
        <w:rPr>
          <w:b/>
          <w:color w:val="000000" w:themeColor="text1"/>
          <w:lang w:val="en-US"/>
        </w:rPr>
        <w:t>XELJANZ</w:t>
      </w:r>
    </w:p>
    <w:p w14:paraId="14FBCEB8" w14:textId="77777777" w:rsidR="00BB17AA" w:rsidRPr="00E80094" w:rsidRDefault="00BB17AA">
      <w:pPr>
        <w:tabs>
          <w:tab w:val="clear" w:pos="567"/>
        </w:tabs>
        <w:spacing w:line="240" w:lineRule="auto"/>
        <w:ind w:left="570" w:right="-2"/>
        <w:rPr>
          <w:i/>
          <w:color w:val="000000" w:themeColor="text1"/>
          <w:szCs w:val="22"/>
        </w:rPr>
      </w:pPr>
    </w:p>
    <w:p w14:paraId="1B3625FD" w14:textId="77777777" w:rsidR="00BB17AA" w:rsidRPr="00E80094" w:rsidRDefault="00BB17AA">
      <w:pPr>
        <w:tabs>
          <w:tab w:val="clear" w:pos="567"/>
        </w:tabs>
        <w:spacing w:line="240" w:lineRule="auto"/>
        <w:rPr>
          <w:color w:val="000000" w:themeColor="text1"/>
        </w:rPr>
      </w:pPr>
      <w:r w:rsidRPr="00E80094">
        <w:rPr>
          <w:b/>
          <w:color w:val="000000" w:themeColor="text1"/>
        </w:rPr>
        <w:t xml:space="preserve">Μην πάρετε το </w:t>
      </w:r>
      <w:r w:rsidRPr="00E80094">
        <w:rPr>
          <w:b/>
          <w:color w:val="000000" w:themeColor="text1"/>
          <w:lang w:val="en-US"/>
        </w:rPr>
        <w:t>XELJANZ</w:t>
      </w:r>
    </w:p>
    <w:p w14:paraId="075C16C8"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t>-</w:t>
      </w:r>
      <w:r w:rsidRPr="00E80094">
        <w:rPr>
          <w:color w:val="000000" w:themeColor="text1"/>
        </w:rPr>
        <w:tab/>
        <w:t>σε περίπτωση αλλεργίας στην τοφασιτινίμπη ή σε οποιοδήποτε άλλο από τα συστατικά αυτού του φαρμάκου (αναφέρονται στην παράγραφο 6)</w:t>
      </w:r>
    </w:p>
    <w:p w14:paraId="72E2AF26"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t>-</w:t>
      </w:r>
      <w:r w:rsidRPr="00E80094">
        <w:rPr>
          <w:color w:val="000000" w:themeColor="text1"/>
        </w:rPr>
        <w:tab/>
        <w:t>σε περίπτωση που έχετε μια σοβαρή λοίμωξη, όπως λοίμωξη στην κυκλοφορία του αίματος ή ενεργή φυματίωση</w:t>
      </w:r>
    </w:p>
    <w:p w14:paraId="7D66435B"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t>-</w:t>
      </w:r>
      <w:r w:rsidRPr="00E80094">
        <w:rPr>
          <w:color w:val="000000" w:themeColor="text1"/>
        </w:rPr>
        <w:tab/>
        <w:t>σε περίπτωση που έχετε ενημερωθεί ότι έχετε σοβαρά προβλήματα στο συκώτι συμπεριλαμβανομένης της κίρρωσης (δημιουργίας ουλών στο συκώτι)</w:t>
      </w:r>
    </w:p>
    <w:p w14:paraId="5732F251" w14:textId="77777777" w:rsidR="00BB17AA" w:rsidRPr="00E80094" w:rsidRDefault="00BB17AA">
      <w:pPr>
        <w:numPr>
          <w:ilvl w:val="0"/>
          <w:numId w:val="34"/>
        </w:numPr>
        <w:tabs>
          <w:tab w:val="clear" w:pos="567"/>
        </w:tabs>
        <w:spacing w:line="240" w:lineRule="auto"/>
        <w:rPr>
          <w:color w:val="000000" w:themeColor="text1"/>
        </w:rPr>
      </w:pPr>
      <w:r w:rsidRPr="00E80094">
        <w:rPr>
          <w:color w:val="000000" w:themeColor="text1"/>
          <w:szCs w:val="22"/>
        </w:rPr>
        <w:t xml:space="preserve">    σε περίπτωση που είστε έγκυος ή θηλάζετε</w:t>
      </w:r>
    </w:p>
    <w:p w14:paraId="5886FBCB" w14:textId="77777777" w:rsidR="00BB17AA" w:rsidRPr="00E80094" w:rsidRDefault="00BB17AA">
      <w:pPr>
        <w:tabs>
          <w:tab w:val="clear" w:pos="567"/>
        </w:tabs>
        <w:spacing w:line="240" w:lineRule="auto"/>
        <w:ind w:left="567" w:hanging="567"/>
        <w:rPr>
          <w:color w:val="000000" w:themeColor="text1"/>
          <w:szCs w:val="22"/>
        </w:rPr>
      </w:pPr>
    </w:p>
    <w:p w14:paraId="4D7689F0" w14:textId="77777777" w:rsidR="00BB17AA" w:rsidRPr="00E80094" w:rsidRDefault="00BB17AA">
      <w:pPr>
        <w:tabs>
          <w:tab w:val="clear" w:pos="567"/>
        </w:tabs>
        <w:spacing w:line="240" w:lineRule="auto"/>
        <w:rPr>
          <w:color w:val="000000" w:themeColor="text1"/>
        </w:rPr>
      </w:pPr>
      <w:r w:rsidRPr="00E80094">
        <w:rPr>
          <w:color w:val="000000" w:themeColor="text1"/>
          <w:szCs w:val="22"/>
        </w:rPr>
        <w:t>Εάν έχετε αμφιβολίες σχετικά με οποιαδήποτε από τις παραπάνω πληροφορίες, επικοινωνήστε με τον γιατρό σας.</w:t>
      </w:r>
    </w:p>
    <w:p w14:paraId="5796AB4E" w14:textId="77777777" w:rsidR="00BB17AA" w:rsidRPr="00E80094" w:rsidRDefault="00BB17AA">
      <w:pPr>
        <w:tabs>
          <w:tab w:val="clear" w:pos="567"/>
        </w:tabs>
        <w:spacing w:line="240" w:lineRule="auto"/>
        <w:rPr>
          <w:color w:val="000000" w:themeColor="text1"/>
          <w:szCs w:val="22"/>
        </w:rPr>
      </w:pPr>
    </w:p>
    <w:p w14:paraId="4A36B77C" w14:textId="77777777" w:rsidR="00BB17AA" w:rsidRPr="00E80094" w:rsidRDefault="00BB17AA">
      <w:pPr>
        <w:keepNext/>
        <w:tabs>
          <w:tab w:val="clear" w:pos="567"/>
        </w:tabs>
        <w:spacing w:line="240" w:lineRule="auto"/>
        <w:rPr>
          <w:color w:val="000000" w:themeColor="text1"/>
        </w:rPr>
      </w:pPr>
      <w:r w:rsidRPr="00E80094">
        <w:rPr>
          <w:b/>
          <w:color w:val="000000" w:themeColor="text1"/>
        </w:rPr>
        <w:t>Προειδοποιήσεις και προφυλάξεις</w:t>
      </w:r>
    </w:p>
    <w:p w14:paraId="3029FC52" w14:textId="77777777" w:rsidR="00BB17AA" w:rsidRPr="00E80094" w:rsidRDefault="00BB17AA">
      <w:pPr>
        <w:keepNext/>
        <w:tabs>
          <w:tab w:val="clear" w:pos="567"/>
        </w:tabs>
        <w:spacing w:line="240" w:lineRule="auto"/>
        <w:ind w:right="-2"/>
        <w:rPr>
          <w:b/>
          <w:color w:val="000000" w:themeColor="text1"/>
        </w:rPr>
      </w:pPr>
      <w:r w:rsidRPr="00E80094">
        <w:rPr>
          <w:b/>
          <w:color w:val="000000" w:themeColor="text1"/>
        </w:rPr>
        <w:t>Απευθυνθείτε στον γιατρό ή τον φαρμακοποιό σας πριν πάρετε το XELJANZ:</w:t>
      </w:r>
    </w:p>
    <w:p w14:paraId="55C19B52" w14:textId="44B36F5B" w:rsidR="00BB17AA" w:rsidRPr="008A7369" w:rsidRDefault="00BB17AA" w:rsidP="002F291E">
      <w:pPr>
        <w:pStyle w:val="ListParagraph"/>
        <w:keepNext/>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νομίζετε ότι έχετε λοίμωξη ή </w:t>
      </w:r>
      <w:r w:rsidRPr="00E80094">
        <w:rPr>
          <w:rFonts w:ascii="Times New Roman" w:hAnsi="Times New Roman" w:cs="Times New Roman"/>
          <w:b/>
          <w:color w:val="000000" w:themeColor="text1"/>
        </w:rPr>
        <w:t>συμπτώματα λοίμωξης</w:t>
      </w:r>
      <w:r w:rsidRPr="00E80094">
        <w:rPr>
          <w:rFonts w:ascii="Times New Roman" w:hAnsi="Times New Roman" w:cs="Times New Roman"/>
          <w:color w:val="000000" w:themeColor="text1"/>
        </w:rPr>
        <w:t xml:space="preserve"> όπως πυρετό, εφίδρωση, ρίγη, πόνο στους μύες, βήχα, λαχάνιασμα, νέα παραγωγή φλέγματος ή αλλαγή στο φλέγμα, απώλεια σωματικού βάρους, ζεστό ή κόκκινο ή επώδυνο δέρμα ή πληγές στο σώμα σας, δυσκολία ή πόνο όταν καταπίνετε, διάρροια ή πόνο στο στομάχι, αίσθηση καψίματος όταν ουρείτε ή ουρείτε συχνότερα από ό,τι συνήθως, αίσθηση μεγάλης κούρασης</w:t>
      </w:r>
    </w:p>
    <w:p w14:paraId="7F708834" w14:textId="32C3D3B8" w:rsidR="00BB17AA" w:rsidRPr="008A7369" w:rsidRDefault="00BB17AA" w:rsidP="002F291E">
      <w:pPr>
        <w:pStyle w:val="ListParagraph"/>
        <w:numPr>
          <w:ilvl w:val="0"/>
          <w:numId w:val="67"/>
        </w:numPr>
        <w:tabs>
          <w:tab w:val="clear" w:pos="567"/>
          <w:tab w:val="left" w:pos="720"/>
        </w:tabs>
        <w:ind w:left="364" w:right="-2"/>
        <w:rPr>
          <w:color w:val="000000" w:themeColor="text1"/>
        </w:rPr>
      </w:pPr>
      <w:r w:rsidRPr="00E80094">
        <w:rPr>
          <w:rFonts w:ascii="Times New Roman" w:hAnsi="Times New Roman" w:cs="Times New Roman"/>
          <w:color w:val="000000" w:themeColor="text1"/>
        </w:rPr>
        <w:t xml:space="preserve">εάν έχετε οποιαδήποτε </w:t>
      </w:r>
      <w:r w:rsidRPr="00E80094">
        <w:rPr>
          <w:rFonts w:ascii="Times New Roman" w:hAnsi="Times New Roman" w:cs="Times New Roman"/>
          <w:b/>
          <w:color w:val="000000" w:themeColor="text1"/>
        </w:rPr>
        <w:t>κατάσταση που αυξάνει την πιθανότητα λοίμωξης</w:t>
      </w:r>
      <w:r w:rsidRPr="00E80094">
        <w:rPr>
          <w:rFonts w:ascii="Times New Roman" w:hAnsi="Times New Roman" w:cs="Times New Roman"/>
          <w:color w:val="000000" w:themeColor="text1"/>
        </w:rPr>
        <w:t xml:space="preserve"> (π.χ. διαβήτης, HIV/AIDS ή ασθενές ανοσοποιητικό σύστημα)</w:t>
      </w:r>
    </w:p>
    <w:p w14:paraId="1B2636EB" w14:textId="1D9E15A2" w:rsidR="00BB17AA" w:rsidRPr="008A7369" w:rsidRDefault="00BB17AA"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οποιονδήποτε τύπο λοίμωξης</w:t>
      </w:r>
      <w:r w:rsidRPr="00E80094">
        <w:rPr>
          <w:rFonts w:ascii="Times New Roman" w:hAnsi="Times New Roman" w:cs="Times New Roman"/>
          <w:color w:val="000000" w:themeColor="text1"/>
        </w:rPr>
        <w:t>, λαμβάνετε θεραπεία για οποιαδήποτε λοίμωξη ή εάν έχετε λοιμώξεις που επανεμφανίζονται. Ενημερώστε αμέσως τον γιατρό σας εάν δεν αισθάνεστε καλά. Το XELJANZ μπορεί να μειώσει την ικανότητα του σώματός σας να ανταποκριθεί σε λοιμώξεις και μπορεί να επιδεινώσει μια υπάρχουσα λοίμωξη ή να αυξήσει την πιθανότητα να κολλήσετε μια νέα λοίμωξη</w:t>
      </w:r>
    </w:p>
    <w:p w14:paraId="24158AF2" w14:textId="54B0AEE2" w:rsidR="00BB17AA" w:rsidRPr="008A7369" w:rsidRDefault="00BB17AA"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φυματίωση ή έχετε ιστορικό </w:t>
      </w:r>
      <w:r w:rsidRPr="00E80094">
        <w:rPr>
          <w:rFonts w:ascii="Times New Roman" w:hAnsi="Times New Roman" w:cs="Times New Roman"/>
          <w:b/>
          <w:color w:val="000000" w:themeColor="text1"/>
        </w:rPr>
        <w:t>φυματίωσης</w:t>
      </w:r>
      <w:r w:rsidRPr="00E80094">
        <w:rPr>
          <w:rFonts w:ascii="Times New Roman" w:hAnsi="Times New Roman" w:cs="Times New Roman"/>
          <w:color w:val="000000" w:themeColor="text1"/>
        </w:rPr>
        <w:t xml:space="preserve"> ή έχετε έρθει σε στενή επαφή με κάποιον που έχει φυματίωση. Ο γιατρός σας θα σας κάνει εξέταση για φυματίωση πριν από την έναρξη του XELJANZ και μπορεί να σας ξανακάνει εξέταση κατά τη διάρκεια της θεραπείας</w:t>
      </w:r>
    </w:p>
    <w:p w14:paraId="69803AE1" w14:textId="1931F570" w:rsidR="00BB17AA" w:rsidRPr="008A7369" w:rsidRDefault="00BB17AA"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οποιαδήποτε </w:t>
      </w:r>
      <w:r w:rsidRPr="00E80094">
        <w:rPr>
          <w:rFonts w:ascii="Times New Roman" w:hAnsi="Times New Roman" w:cs="Times New Roman"/>
          <w:b/>
          <w:color w:val="000000" w:themeColor="text1"/>
        </w:rPr>
        <w:t>χρόνια πνευμονοπάθεια</w:t>
      </w:r>
    </w:p>
    <w:p w14:paraId="775FC930" w14:textId="2CA17B4B" w:rsidR="00BB17AA" w:rsidRPr="008A7369" w:rsidRDefault="00BB17AA"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προβλήματα στο συκώτι</w:t>
      </w:r>
    </w:p>
    <w:p w14:paraId="30B63584" w14:textId="4A03A92A" w:rsidR="00BB17AA" w:rsidRPr="008A7369" w:rsidRDefault="00BB17AA"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ή είχατε </w:t>
      </w:r>
      <w:r w:rsidRPr="00E80094">
        <w:rPr>
          <w:rFonts w:ascii="Times New Roman" w:hAnsi="Times New Roman" w:cs="Times New Roman"/>
          <w:b/>
          <w:color w:val="000000" w:themeColor="text1"/>
        </w:rPr>
        <w:t>ηπατίτιδα B ή ηπατίτιδα C</w:t>
      </w:r>
      <w:r w:rsidRPr="00E80094">
        <w:rPr>
          <w:rFonts w:ascii="Times New Roman" w:hAnsi="Times New Roman" w:cs="Times New Roman"/>
          <w:color w:val="000000" w:themeColor="text1"/>
        </w:rPr>
        <w:t xml:space="preserve"> (ιοί που επηρεάζουν το συκώτι). Ο ιός μπορεί να ενεργοποιηθεί ενώ λαμβάνετε το XELJANZ. Ο γιατρός σας μπορεί να σας κάνει εξετάσεις αίματος για ηπατίτιδα προτού ξεκινήσετε τη θεραπεία με XELJANZ και ενώ παίρνετε XELJANZ</w:t>
      </w:r>
    </w:p>
    <w:p w14:paraId="592FE530" w14:textId="097D7D96" w:rsidR="00BB17AA" w:rsidRPr="008A7369" w:rsidRDefault="00BB17AA"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είστε </w:t>
      </w:r>
      <w:r w:rsidR="007A4C3B" w:rsidRPr="00E80094">
        <w:rPr>
          <w:rFonts w:ascii="Times New Roman" w:hAnsi="Times New Roman" w:cs="Times New Roman"/>
          <w:b/>
          <w:color w:val="000000" w:themeColor="text1"/>
        </w:rPr>
        <w:t>ηλικίας</w:t>
      </w:r>
      <w:r w:rsidRPr="00E80094">
        <w:rPr>
          <w:rFonts w:ascii="Times New Roman" w:hAnsi="Times New Roman" w:cs="Times New Roman"/>
          <w:b/>
          <w:color w:val="000000" w:themeColor="text1"/>
        </w:rPr>
        <w:t xml:space="preserve"> </w:t>
      </w:r>
      <w:r w:rsidR="007A4C3B" w:rsidRPr="00E80094">
        <w:rPr>
          <w:rFonts w:ascii="Times New Roman" w:hAnsi="Times New Roman" w:cs="Times New Roman"/>
          <w:b/>
          <w:color w:val="000000" w:themeColor="text1"/>
        </w:rPr>
        <w:t>65 </w:t>
      </w:r>
      <w:r w:rsidRPr="00E80094">
        <w:rPr>
          <w:rFonts w:ascii="Times New Roman" w:hAnsi="Times New Roman" w:cs="Times New Roman"/>
          <w:b/>
          <w:color w:val="000000" w:themeColor="text1"/>
        </w:rPr>
        <w:t>ετών</w:t>
      </w:r>
      <w:r w:rsidR="007A4C3B" w:rsidRPr="00E80094">
        <w:rPr>
          <w:rFonts w:ascii="Times New Roman" w:hAnsi="Times New Roman" w:cs="Times New Roman"/>
          <w:b/>
          <w:color w:val="000000" w:themeColor="text1"/>
        </w:rPr>
        <w:t xml:space="preserve"> κα</w:t>
      </w:r>
      <w:r w:rsidR="00657FB9" w:rsidRPr="00E80094">
        <w:rPr>
          <w:rFonts w:ascii="Times New Roman" w:hAnsi="Times New Roman" w:cs="Times New Roman"/>
          <w:b/>
          <w:color w:val="000000" w:themeColor="text1"/>
        </w:rPr>
        <w:t>ι</w:t>
      </w:r>
      <w:r w:rsidR="007A4C3B" w:rsidRPr="00E80094">
        <w:rPr>
          <w:rFonts w:ascii="Times New Roman" w:hAnsi="Times New Roman" w:cs="Times New Roman"/>
          <w:b/>
          <w:color w:val="000000" w:themeColor="text1"/>
        </w:rPr>
        <w:t xml:space="preserve"> άνω</w:t>
      </w:r>
      <w:r w:rsidRPr="00E80094">
        <w:rPr>
          <w:rFonts w:ascii="Times New Roman" w:hAnsi="Times New Roman" w:cs="Times New Roman"/>
          <w:color w:val="000000" w:themeColor="text1"/>
        </w:rPr>
        <w:t xml:space="preserve">, εάν είχατε κατά το παρελθόν </w:t>
      </w:r>
      <w:r w:rsidRPr="00E80094">
        <w:rPr>
          <w:rFonts w:ascii="Times New Roman" w:hAnsi="Times New Roman" w:cs="Times New Roman"/>
          <w:b/>
          <w:color w:val="000000" w:themeColor="text1"/>
        </w:rPr>
        <w:t>οποιονδήποτε τύπο καρκίνου</w:t>
      </w:r>
      <w:r w:rsidRPr="00E80094">
        <w:rPr>
          <w:rFonts w:ascii="Times New Roman" w:hAnsi="Times New Roman" w:cs="Times New Roman"/>
          <w:color w:val="000000" w:themeColor="text1"/>
        </w:rPr>
        <w:t xml:space="preserve"> και εάν είστε </w:t>
      </w:r>
      <w:r w:rsidR="00BF5E1D" w:rsidRPr="00E80094">
        <w:rPr>
          <w:rFonts w:ascii="Times New Roman" w:hAnsi="Times New Roman" w:cs="Times New Roman"/>
          <w:b/>
          <w:color w:val="000000" w:themeColor="text1"/>
        </w:rPr>
        <w:t xml:space="preserve">νυν </w:t>
      </w:r>
      <w:r w:rsidRPr="00E80094">
        <w:rPr>
          <w:rFonts w:ascii="Times New Roman" w:hAnsi="Times New Roman" w:cs="Times New Roman"/>
          <w:b/>
          <w:color w:val="000000" w:themeColor="text1"/>
        </w:rPr>
        <w:t>ή πρώην καπνιστής</w:t>
      </w:r>
      <w:r w:rsidRPr="00E80094">
        <w:rPr>
          <w:rFonts w:ascii="Times New Roman" w:hAnsi="Times New Roman" w:cs="Times New Roman"/>
          <w:color w:val="000000" w:themeColor="text1"/>
        </w:rPr>
        <w:t xml:space="preserve">. Το XELJANZ μπορεί να αυξήσει τον κίνδυνο εμφάνισης ορισμένων καρκίνων. Έχουν αναφερθεί καρκίνος των λευκών αιμοσφαιρίων, καρκίνος του πνεύμονα και άλλοι καρκίνοι (όπως μαστού, </w:t>
      </w:r>
      <w:r w:rsidR="0079782F" w:rsidRPr="00E80094">
        <w:rPr>
          <w:rFonts w:ascii="Times New Roman" w:hAnsi="Times New Roman" w:cs="Times New Roman"/>
          <w:color w:val="000000" w:themeColor="text1"/>
        </w:rPr>
        <w:t>δέρματος</w:t>
      </w:r>
      <w:r w:rsidRPr="00E80094">
        <w:rPr>
          <w:rFonts w:ascii="Times New Roman" w:hAnsi="Times New Roman" w:cs="Times New Roman"/>
          <w:color w:val="000000" w:themeColor="text1"/>
        </w:rPr>
        <w:t>, προστάτη και παγκρέατος), σε ασθενείς που έλαβαν θεραπεία με το XELJANZ. Εάν εμφανίσετε καρκίνο ενώ παίρνετε το XELJANZ, ο γιατρός σας θα ελέγξει εάν θα πρέπει να σταματήσετε τη θεραπεία με το XELJANZ</w:t>
      </w:r>
    </w:p>
    <w:p w14:paraId="1D785348" w14:textId="241C0B30" w:rsidR="0079782F" w:rsidRPr="00E80094" w:rsidRDefault="0079782F" w:rsidP="002F291E">
      <w:pPr>
        <w:numPr>
          <w:ilvl w:val="0"/>
          <w:numId w:val="67"/>
        </w:numPr>
        <w:tabs>
          <w:tab w:val="clear" w:pos="567"/>
        </w:tabs>
        <w:spacing w:line="240" w:lineRule="auto"/>
        <w:ind w:left="364"/>
        <w:rPr>
          <w:color w:val="000000" w:themeColor="text1"/>
        </w:rPr>
      </w:pPr>
      <w:bookmarkStart w:id="84" w:name="_Hlk106290443"/>
      <w:r w:rsidRPr="00E80094">
        <w:rPr>
          <w:color w:val="000000" w:themeColor="text1"/>
        </w:rPr>
        <w:t xml:space="preserve">εάν διατρέχετε </w:t>
      </w:r>
      <w:r w:rsidRPr="00E80094">
        <w:rPr>
          <w:b/>
          <w:color w:val="000000" w:themeColor="text1"/>
        </w:rPr>
        <w:t>γνωστό κίνδυνο καταγμάτων</w:t>
      </w:r>
      <w:r w:rsidRPr="00E80094">
        <w:rPr>
          <w:color w:val="000000" w:themeColor="text1"/>
        </w:rPr>
        <w:t xml:space="preserve">, π.χ. εάν είστε </w:t>
      </w:r>
      <w:r w:rsidR="007A4C3B" w:rsidRPr="00E80094">
        <w:rPr>
          <w:color w:val="000000" w:themeColor="text1"/>
        </w:rPr>
        <w:t>ηλικίας</w:t>
      </w:r>
      <w:r w:rsidRPr="00E80094">
        <w:rPr>
          <w:color w:val="000000" w:themeColor="text1"/>
        </w:rPr>
        <w:t xml:space="preserve"> 65 ετών</w:t>
      </w:r>
      <w:r w:rsidR="007A4C3B" w:rsidRPr="00E80094">
        <w:rPr>
          <w:color w:val="000000" w:themeColor="text1"/>
        </w:rPr>
        <w:t xml:space="preserve"> και άνω</w:t>
      </w:r>
      <w:r w:rsidRPr="00E80094">
        <w:rPr>
          <w:color w:val="000000" w:themeColor="text1"/>
        </w:rPr>
        <w:t>, είστε γυναίκα ή παίρνετε κορτικοστεροειδή (π.χ. πρεδνιζόνη).</w:t>
      </w:r>
    </w:p>
    <w:bookmarkEnd w:id="84"/>
    <w:p w14:paraId="2C1FB9C3" w14:textId="0B6E1D6B" w:rsidR="00BB17AA" w:rsidRPr="00E80094" w:rsidRDefault="007A4C3B" w:rsidP="002F291E">
      <w:pPr>
        <w:numPr>
          <w:ilvl w:val="0"/>
          <w:numId w:val="67"/>
        </w:numPr>
        <w:tabs>
          <w:tab w:val="clear" w:pos="567"/>
        </w:tabs>
        <w:spacing w:line="240" w:lineRule="auto"/>
        <w:ind w:left="364"/>
        <w:rPr>
          <w:color w:val="000000" w:themeColor="text1"/>
        </w:rPr>
      </w:pPr>
      <w:r w:rsidRPr="00E80094">
        <w:rPr>
          <w:color w:val="000000" w:themeColor="text1"/>
        </w:rPr>
        <w:t xml:space="preserve">Έχουν παρατηρηθεί περιστατικά </w:t>
      </w:r>
      <w:r w:rsidRPr="00E80094">
        <w:rPr>
          <w:b/>
          <w:color w:val="000000" w:themeColor="text1"/>
        </w:rPr>
        <w:t>μη μελανωματικού καρκίνου του δέρματος</w:t>
      </w:r>
      <w:r w:rsidRPr="00E80094">
        <w:rPr>
          <w:color w:val="000000" w:themeColor="text1"/>
        </w:rPr>
        <w:t xml:space="preserve"> σε ασθενείς που παίρνουν </w:t>
      </w:r>
      <w:r w:rsidRPr="00E80094">
        <w:rPr>
          <w:color w:val="000000" w:themeColor="text1"/>
          <w:lang w:val="en-US"/>
        </w:rPr>
        <w:t>XELJANZ</w:t>
      </w:r>
      <w:r w:rsidRPr="00E80094">
        <w:rPr>
          <w:color w:val="000000" w:themeColor="text1"/>
        </w:rPr>
        <w:t xml:space="preserve">. </w:t>
      </w:r>
      <w:r w:rsidR="004A5108" w:rsidRPr="00E80094">
        <w:rPr>
          <w:color w:val="000000" w:themeColor="text1"/>
        </w:rPr>
        <w:t xml:space="preserve">Ο γιατρός σας μπορεί να σας συστήσει να ελέγχετε τακτικά το δέρμα σας με εξετάσεις ενώ παίρνετε το </w:t>
      </w:r>
      <w:r w:rsidR="004A5108" w:rsidRPr="00E80094">
        <w:rPr>
          <w:color w:val="000000" w:themeColor="text1"/>
          <w:lang w:val="en-US"/>
        </w:rPr>
        <w:t>XELJANZ</w:t>
      </w:r>
      <w:r w:rsidRPr="00E80094">
        <w:rPr>
          <w:color w:val="000000" w:themeColor="text1"/>
        </w:rPr>
        <w:t>. Εάν εμφανιστούν νέες αλλοιώσεις του δέρματος κατά τη διάρκεια ή μετά τη θεραπεία</w:t>
      </w:r>
      <w:r w:rsidR="0007101C" w:rsidRPr="00E80094">
        <w:rPr>
          <w:color w:val="000000" w:themeColor="text1"/>
        </w:rPr>
        <w:t>,</w:t>
      </w:r>
      <w:r w:rsidRPr="00E80094">
        <w:rPr>
          <w:color w:val="000000" w:themeColor="text1"/>
        </w:rPr>
        <w:t xml:space="preserve"> ή εάν εμφανιστούν μεταβολές στην όψη </w:t>
      </w:r>
      <w:r w:rsidR="00BF5E1D" w:rsidRPr="00E80094">
        <w:rPr>
          <w:color w:val="000000" w:themeColor="text1"/>
        </w:rPr>
        <w:t>υ</w:t>
      </w:r>
      <w:r w:rsidR="00F06584" w:rsidRPr="00E80094">
        <w:rPr>
          <w:color w:val="000000" w:themeColor="text1"/>
        </w:rPr>
        <w:t>πα</w:t>
      </w:r>
      <w:r w:rsidR="00BF5E1D" w:rsidRPr="00E80094">
        <w:rPr>
          <w:color w:val="000000" w:themeColor="text1"/>
        </w:rPr>
        <w:t>ρχουσ</w:t>
      </w:r>
      <w:r w:rsidR="00F06584" w:rsidRPr="00E80094">
        <w:rPr>
          <w:color w:val="000000" w:themeColor="text1"/>
        </w:rPr>
        <w:t>ώ</w:t>
      </w:r>
      <w:r w:rsidR="00BF5E1D" w:rsidRPr="00E80094">
        <w:rPr>
          <w:color w:val="000000" w:themeColor="text1"/>
        </w:rPr>
        <w:t>ν</w:t>
      </w:r>
      <w:r w:rsidRPr="00E80094">
        <w:rPr>
          <w:color w:val="000000" w:themeColor="text1"/>
        </w:rPr>
        <w:t xml:space="preserve"> αλλοιώσεων, ενημερώστε τον γιατρό σας.</w:t>
      </w:r>
    </w:p>
    <w:p w14:paraId="5826480D" w14:textId="77777777" w:rsidR="00BB17AA" w:rsidRPr="00E80094" w:rsidRDefault="00BB17AA" w:rsidP="002F291E">
      <w:pPr>
        <w:numPr>
          <w:ilvl w:val="0"/>
          <w:numId w:val="67"/>
        </w:numPr>
        <w:tabs>
          <w:tab w:val="clear" w:pos="567"/>
        </w:tabs>
        <w:spacing w:line="240" w:lineRule="auto"/>
        <w:ind w:left="364"/>
        <w:rPr>
          <w:color w:val="000000" w:themeColor="text1"/>
        </w:rPr>
      </w:pPr>
      <w:r w:rsidRPr="00E80094">
        <w:rPr>
          <w:color w:val="000000" w:themeColor="text1"/>
        </w:rPr>
        <w:t xml:space="preserve">εάν είχατε </w:t>
      </w:r>
      <w:r w:rsidRPr="00E80094">
        <w:rPr>
          <w:b/>
          <w:color w:val="000000" w:themeColor="text1"/>
        </w:rPr>
        <w:t>εκκολπωματίτιδα</w:t>
      </w:r>
      <w:r w:rsidRPr="00E80094">
        <w:rPr>
          <w:color w:val="000000" w:themeColor="text1"/>
        </w:rPr>
        <w:t xml:space="preserve"> (έναν τύπο φλεγμονής του παχέος εντέρου) ή </w:t>
      </w:r>
      <w:r w:rsidRPr="00E80094">
        <w:rPr>
          <w:b/>
          <w:color w:val="000000" w:themeColor="text1"/>
        </w:rPr>
        <w:t>έλκη στο στομάχι ή τα έντερα</w:t>
      </w:r>
      <w:r w:rsidRPr="00E80094">
        <w:rPr>
          <w:color w:val="000000" w:themeColor="text1"/>
        </w:rPr>
        <w:t xml:space="preserve"> (βλ. παράγραφο 4)</w:t>
      </w:r>
    </w:p>
    <w:p w14:paraId="4FA70F3C" w14:textId="2E47A85A" w:rsidR="00BB17AA" w:rsidRPr="008A7369" w:rsidRDefault="00BB17AA"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νεφρικά προβλήματα</w:t>
      </w:r>
    </w:p>
    <w:p w14:paraId="57005BF1" w14:textId="0E125BC4" w:rsidR="00BB17AA" w:rsidRPr="008A7369" w:rsidRDefault="00BB17AA"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w:t>
      </w:r>
      <w:r w:rsidRPr="00E80094">
        <w:rPr>
          <w:rFonts w:ascii="Times New Roman" w:hAnsi="Times New Roman" w:cs="Times New Roman"/>
          <w:b/>
          <w:color w:val="000000" w:themeColor="text1"/>
        </w:rPr>
        <w:t>σκοπεύετε να εμβολιαστείτε</w:t>
      </w:r>
      <w:r w:rsidRPr="00E80094">
        <w:rPr>
          <w:rFonts w:ascii="Times New Roman" w:hAnsi="Times New Roman" w:cs="Times New Roman"/>
          <w:color w:val="000000" w:themeColor="text1"/>
        </w:rPr>
        <w:t>, ενημερώστε τον γιατρό σας. Ορισμένοι τύποι εμβολίων δεν θα πρέπει να χορηγούνται κατά τη διάρκεια της λήψης του XELJANZ. Προτού ξεκινήσετε το XELJANZ, θα πρέπει να έχετε πραγματοποιήσει όλους τους συνιστώμενους εμβολιασμούς. Ο γιατρός σας θα αποφασίσει εάν θα χρειαστεί να κάνετε εμβολιασμό για τον έρπη ζωστήρα.</w:t>
      </w:r>
    </w:p>
    <w:p w14:paraId="43D42303" w14:textId="71572439" w:rsidR="00BB17AA" w:rsidRPr="008A7369" w:rsidRDefault="00BB17AA"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 xml:space="preserve">καρδιολογικά προβλήματα, υψηλή αρτηριακή πίεση, υψηλή χοληστερόλη, καθώς και εάν είστε </w:t>
      </w:r>
      <w:r w:rsidR="00BF5E1D" w:rsidRPr="00E80094">
        <w:rPr>
          <w:rFonts w:ascii="Times New Roman" w:hAnsi="Times New Roman" w:cs="Times New Roman"/>
          <w:b/>
          <w:color w:val="000000" w:themeColor="text1"/>
        </w:rPr>
        <w:t xml:space="preserve">νυν </w:t>
      </w:r>
      <w:r w:rsidRPr="00E80094">
        <w:rPr>
          <w:rFonts w:ascii="Times New Roman" w:hAnsi="Times New Roman" w:cs="Times New Roman"/>
          <w:b/>
          <w:color w:val="000000" w:themeColor="text1"/>
        </w:rPr>
        <w:t>ή πρώην καπνιστής</w:t>
      </w:r>
      <w:r w:rsidRPr="00E80094">
        <w:rPr>
          <w:rFonts w:ascii="Times New Roman" w:hAnsi="Times New Roman" w:cs="Times New Roman"/>
          <w:color w:val="000000" w:themeColor="text1"/>
        </w:rPr>
        <w:t>.</w:t>
      </w:r>
    </w:p>
    <w:p w14:paraId="3C500A99" w14:textId="77777777" w:rsidR="00BB17AA" w:rsidRPr="00E80094" w:rsidRDefault="00BB17AA">
      <w:pPr>
        <w:tabs>
          <w:tab w:val="clear" w:pos="567"/>
        </w:tabs>
        <w:spacing w:line="240" w:lineRule="auto"/>
        <w:ind w:left="567" w:hanging="567"/>
        <w:rPr>
          <w:color w:val="000000" w:themeColor="text1"/>
          <w:szCs w:val="22"/>
        </w:rPr>
      </w:pPr>
    </w:p>
    <w:p w14:paraId="65B3679F" w14:textId="77777777" w:rsidR="00BB17AA" w:rsidRPr="00E80094" w:rsidRDefault="00BB17AA">
      <w:pPr>
        <w:tabs>
          <w:tab w:val="clear" w:pos="567"/>
          <w:tab w:val="left" w:pos="720"/>
        </w:tabs>
        <w:spacing w:line="240" w:lineRule="auto"/>
        <w:rPr>
          <w:color w:val="000000" w:themeColor="text1"/>
        </w:rPr>
      </w:pPr>
      <w:r w:rsidRPr="00E80094">
        <w:rPr>
          <w:color w:val="000000" w:themeColor="text1"/>
        </w:rPr>
        <w:t xml:space="preserve">Έχουν υπάρξει αναφορές ασθενών σε θεραπεία με </w:t>
      </w:r>
      <w:r w:rsidRPr="00E80094">
        <w:rPr>
          <w:color w:val="000000" w:themeColor="text1"/>
          <w:lang w:val="en-US"/>
        </w:rPr>
        <w:t>XELJANZ</w:t>
      </w:r>
      <w:r w:rsidRPr="00E80094">
        <w:rPr>
          <w:color w:val="000000" w:themeColor="text1"/>
        </w:rPr>
        <w:t xml:space="preserve"> που έχουν εμφανίσει θρόμβους αίματος στους πνεύμονες ή στις φλέβες. Ο γιατρός σας θα αξιολογήσει τον κίνδυνο που διατρέχετε για να εμφανίσετε θρόμβους αίματος στους πνεύμονες ή στις φλέβες και θα προσδιορίσει εάν το XELJANZ είναι κατάλληλο για εσάς. Εάν είχατε ήδη προβλήματα με την εμφάνιση θρόμβων αίματος στους πνεύμονες και στις φλέβες ή διατρέχετε αυξημένο κίνδυνο εμφάνισής τους (για παράδειγμα:</w:t>
      </w:r>
      <w:r w:rsidR="00E97710" w:rsidRPr="00E80094">
        <w:rPr>
          <w:color w:val="000000" w:themeColor="text1"/>
        </w:rPr>
        <w:t xml:space="preserve"> </w:t>
      </w:r>
      <w:r w:rsidRPr="00E80094">
        <w:rPr>
          <w:color w:val="000000" w:themeColor="text1"/>
        </w:rPr>
        <w:t xml:space="preserve">εάν έχετε σοβαρή παχυσαρκία, εάν έχετε καρκίνο, καρδιολογικά προβλήματα, διαβήτη, εάν έχετε παρουσιάσει καρδιακό επεισόδιο (εντός των προηγούμενων 3 μηνών), έχετε υποβληθεί σε πρόσφατη σημαντική χειρουργική επέμβαση, εάν χρησιμοποιείτε ορμονικά αντισυλληπτικά/θεραπεία ορμονικής υποκατάστασης ή εάν έχει αναγνωριστεί σε εσάς ή στους στενούς συγγενείς σας ένα έλλειμμα στην </w:t>
      </w:r>
      <w:r w:rsidRPr="00E80094">
        <w:rPr>
          <w:color w:val="000000" w:themeColor="text1"/>
        </w:rPr>
        <w:lastRenderedPageBreak/>
        <w:t>πήξη του αίματος), εάν είστε ηλικιωμένος ή εάν καπνίζετε επί του παρόντος ή καπνίζατε στο παρελθόν, ο γιατρός σας μπορεί να αποφασίσει ότι το XELJANZ δεν είναι κατάλληλο για εσάς.</w:t>
      </w:r>
    </w:p>
    <w:p w14:paraId="2E9B2903" w14:textId="77777777" w:rsidR="00BB17AA" w:rsidRPr="00E80094" w:rsidRDefault="00BB17AA">
      <w:pPr>
        <w:tabs>
          <w:tab w:val="clear" w:pos="567"/>
          <w:tab w:val="left" w:pos="720"/>
        </w:tabs>
        <w:spacing w:line="240" w:lineRule="auto"/>
        <w:rPr>
          <w:color w:val="000000" w:themeColor="text1"/>
        </w:rPr>
      </w:pPr>
    </w:p>
    <w:p w14:paraId="4C2EDD9E" w14:textId="77777777" w:rsidR="00B76F01" w:rsidRPr="00E80094" w:rsidRDefault="00BB17AA">
      <w:pPr>
        <w:tabs>
          <w:tab w:val="clear" w:pos="567"/>
          <w:tab w:val="left" w:pos="720"/>
        </w:tabs>
        <w:spacing w:line="240" w:lineRule="auto"/>
        <w:rPr>
          <w:b/>
          <w:color w:val="000000" w:themeColor="text1"/>
        </w:rPr>
      </w:pPr>
      <w:r w:rsidRPr="00E80094">
        <w:rPr>
          <w:b/>
          <w:color w:val="000000" w:themeColor="text1"/>
        </w:rPr>
        <w:t>Μιλήστε αμέσως με τον γιατρό σας</w:t>
      </w:r>
      <w:r w:rsidR="00B76F01" w:rsidRPr="00E80094">
        <w:rPr>
          <w:b/>
          <w:color w:val="000000" w:themeColor="text1"/>
        </w:rPr>
        <w:t>:</w:t>
      </w:r>
    </w:p>
    <w:p w14:paraId="1181214C" w14:textId="37159D7D" w:rsidR="00BB17AA" w:rsidRPr="008A7369" w:rsidRDefault="00BB17AA" w:rsidP="002F291E">
      <w:pPr>
        <w:pStyle w:val="ListParagraph"/>
        <w:numPr>
          <w:ilvl w:val="0"/>
          <w:numId w:val="68"/>
        </w:numPr>
        <w:tabs>
          <w:tab w:val="clear" w:pos="567"/>
          <w:tab w:val="left" w:pos="284"/>
        </w:tabs>
        <w:ind w:left="350"/>
        <w:rPr>
          <w:color w:val="000000" w:themeColor="text1"/>
        </w:rPr>
      </w:pPr>
      <w:r w:rsidRPr="00E80094">
        <w:rPr>
          <w:rFonts w:ascii="Times New Roman" w:hAnsi="Times New Roman" w:cs="Times New Roman"/>
          <w:color w:val="000000" w:themeColor="text1"/>
        </w:rPr>
        <w:t xml:space="preserve">εάν εμφανίσετε </w:t>
      </w:r>
      <w:r w:rsidRPr="00E80094">
        <w:rPr>
          <w:rFonts w:ascii="Times New Roman" w:hAnsi="Times New Roman" w:cs="Times New Roman"/>
          <w:b/>
          <w:bCs/>
          <w:color w:val="000000" w:themeColor="text1"/>
        </w:rPr>
        <w:t>απότομο λαχάνιασμα ή δυσκολία στην αναπνοή, πόνο στο στήθος ή πόνο στο πάνω μέρος της πλάτης, διόγκωση του χεριού ή του ποδιού, πόνο ή ευαισθησία στο πόδι, ή ερυθρότητα ή αποχρωματισμό στο πόδι ή στο χέρι</w:t>
      </w:r>
      <w:r w:rsidRPr="00E80094">
        <w:rPr>
          <w:rFonts w:ascii="Times New Roman" w:hAnsi="Times New Roman" w:cs="Times New Roman"/>
          <w:color w:val="000000" w:themeColor="text1"/>
        </w:rPr>
        <w:t xml:space="preserve"> ενώ παίρνετε το XELJANZ, καθώς αυτά μπορεί να είναι σημεία εμφάνισης θρόμβου στους πνεύμονες ή στις φλέβες.</w:t>
      </w:r>
    </w:p>
    <w:p w14:paraId="3BA3A304" w14:textId="534784C6" w:rsidR="003E2687" w:rsidRPr="008A7369" w:rsidRDefault="003E2687" w:rsidP="002F291E">
      <w:pPr>
        <w:pStyle w:val="ListParagraph"/>
        <w:numPr>
          <w:ilvl w:val="0"/>
          <w:numId w:val="68"/>
        </w:numPr>
        <w:ind w:left="426" w:hanging="440"/>
        <w:rPr>
          <w:color w:val="000000" w:themeColor="text1"/>
        </w:rPr>
      </w:pPr>
      <w:r w:rsidRPr="00E80094">
        <w:rPr>
          <w:rFonts w:ascii="Times New Roman" w:hAnsi="Times New Roman" w:cs="Times New Roman"/>
          <w:color w:val="000000" w:themeColor="text1"/>
        </w:rPr>
        <w:t xml:space="preserve">εάν εμφανίσετε </w:t>
      </w:r>
      <w:r w:rsidRPr="00E80094">
        <w:rPr>
          <w:rFonts w:ascii="Times New Roman" w:hAnsi="Times New Roman" w:cs="Times New Roman"/>
          <w:b/>
          <w:color w:val="000000" w:themeColor="text1"/>
        </w:rPr>
        <w:t>οξείες μεταβολές στην όρασή σας</w:t>
      </w:r>
      <w:r w:rsidRPr="00E80094">
        <w:rPr>
          <w:rFonts w:ascii="Times New Roman" w:hAnsi="Times New Roman" w:cs="Times New Roman"/>
          <w:color w:val="000000" w:themeColor="text1"/>
        </w:rPr>
        <w:t xml:space="preserve"> (θόλωση της όραση</w:t>
      </w:r>
      <w:r w:rsidR="00234C90" w:rsidRPr="00E80094">
        <w:rPr>
          <w:rFonts w:ascii="Times New Roman" w:hAnsi="Times New Roman" w:cs="Times New Roman"/>
          <w:color w:val="000000" w:themeColor="text1"/>
        </w:rPr>
        <w:t>ς</w:t>
      </w:r>
      <w:r w:rsidRPr="00E80094">
        <w:rPr>
          <w:rFonts w:ascii="Times New Roman" w:hAnsi="Times New Roman" w:cs="Times New Roman"/>
          <w:color w:val="000000" w:themeColor="text1"/>
        </w:rPr>
        <w:t>, μερική ή πλήρη απώλεια της όρασης), καθώς αυτό ενδέχεται να αποτελεί ένδειξη θρόμβων αίματος στα μάτια.</w:t>
      </w:r>
    </w:p>
    <w:p w14:paraId="2B2A1016" w14:textId="79BD7AE4" w:rsidR="00BB17AA" w:rsidRPr="00E80094" w:rsidRDefault="00BB17AA" w:rsidP="00B76F01">
      <w:pPr>
        <w:pStyle w:val="ListParagraph"/>
        <w:numPr>
          <w:ilvl w:val="0"/>
          <w:numId w:val="68"/>
        </w:numPr>
        <w:ind w:left="420" w:hanging="434"/>
        <w:rPr>
          <w:rFonts w:ascii="Times New Roman" w:hAnsi="Times New Roman" w:cs="Times New Roman"/>
          <w:color w:val="000000" w:themeColor="text1"/>
        </w:rPr>
      </w:pPr>
      <w:r w:rsidRPr="00E80094">
        <w:rPr>
          <w:rFonts w:ascii="Times New Roman" w:hAnsi="Times New Roman" w:cs="Times New Roman"/>
          <w:color w:val="000000" w:themeColor="text1"/>
        </w:rPr>
        <w:t xml:space="preserve">εάν εμφανίσετε </w:t>
      </w:r>
      <w:r w:rsidRPr="00E80094">
        <w:rPr>
          <w:rFonts w:ascii="Times New Roman" w:hAnsi="Times New Roman" w:cs="Times New Roman"/>
          <w:b/>
          <w:bCs/>
          <w:color w:val="000000" w:themeColor="text1"/>
        </w:rPr>
        <w:t>σημεία και συμπτώματα καρδιακού επεισοδίου</w:t>
      </w:r>
      <w:r w:rsidRPr="00E80094">
        <w:rPr>
          <w:rFonts w:ascii="Times New Roman" w:hAnsi="Times New Roman" w:cs="Times New Roman"/>
          <w:color w:val="000000" w:themeColor="text1"/>
        </w:rPr>
        <w:t>, όπως έντονο πόνο στο στήθος ή σφίξιμο (που μπορεί να εξαπλωθεί στα χέρια, τη γνάθο, τον αυχένα, την πλάτη), δυσκολία στην αναπνοή, κρύο ιδρώτα, ελαφριά ή ξαφνική ζάλη.</w:t>
      </w:r>
      <w:r w:rsidR="00B76F01" w:rsidRPr="00E80094">
        <w:rPr>
          <w:rFonts w:ascii="Times New Roman" w:hAnsi="Times New Roman" w:cs="Times New Roman"/>
          <w:color w:val="000000" w:themeColor="text1"/>
        </w:rPr>
        <w:t xml:space="preserve"> Έχουν υπάρξει αναφορές ασθενών που έλαβαν θεραπεία με το </w:t>
      </w:r>
      <w:r w:rsidR="00B76F01" w:rsidRPr="00E80094">
        <w:rPr>
          <w:rFonts w:ascii="Times New Roman" w:hAnsi="Times New Roman" w:cs="Times New Roman"/>
          <w:color w:val="000000" w:themeColor="text1"/>
          <w:lang w:val="en-US"/>
        </w:rPr>
        <w:t>XELJANZ</w:t>
      </w:r>
      <w:r w:rsidR="00B76F01" w:rsidRPr="00E80094">
        <w:rPr>
          <w:rFonts w:ascii="Times New Roman" w:hAnsi="Times New Roman" w:cs="Times New Roman"/>
          <w:color w:val="000000" w:themeColor="text1"/>
        </w:rPr>
        <w:t xml:space="preserve"> οι οποίοι </w:t>
      </w:r>
      <w:r w:rsidR="001E7DD9" w:rsidRPr="00E80094">
        <w:rPr>
          <w:rFonts w:ascii="Times New Roman" w:hAnsi="Times New Roman" w:cs="Times New Roman"/>
          <w:color w:val="000000" w:themeColor="text1"/>
        </w:rPr>
        <w:t xml:space="preserve">αντιμετώπισαν καρδιακά προβλήματα συμπεριλαμβανομένης καρδιακής προσβολής. Ο γιατρός σας θα αξιολογήσει τον κίνδυνο που διατρέχετε να παρουσιάσετε καρδιολογικό πρόβλημα και να προσδιορίσει εάν το </w:t>
      </w:r>
      <w:r w:rsidR="001E7DD9" w:rsidRPr="00E80094">
        <w:rPr>
          <w:rFonts w:ascii="Times New Roman" w:hAnsi="Times New Roman" w:cs="Times New Roman"/>
          <w:color w:val="000000" w:themeColor="text1"/>
          <w:lang w:val="en-US"/>
        </w:rPr>
        <w:t>XELJANZ</w:t>
      </w:r>
      <w:r w:rsidR="001E7DD9" w:rsidRPr="00E80094">
        <w:rPr>
          <w:rFonts w:ascii="Times New Roman" w:hAnsi="Times New Roman" w:cs="Times New Roman"/>
          <w:color w:val="000000" w:themeColor="text1"/>
        </w:rPr>
        <w:t xml:space="preserve"> είναι κατάλληλο για εσάς.</w:t>
      </w:r>
    </w:p>
    <w:p w14:paraId="7EDBEDCD" w14:textId="1D6FE9A6" w:rsidR="00B76F01" w:rsidRPr="008A7369" w:rsidRDefault="001E7DD9" w:rsidP="002F291E">
      <w:pPr>
        <w:pStyle w:val="ListParagraph"/>
        <w:numPr>
          <w:ilvl w:val="0"/>
          <w:numId w:val="68"/>
        </w:numPr>
        <w:ind w:left="420" w:hanging="434"/>
        <w:rPr>
          <w:color w:val="000000" w:themeColor="text1"/>
        </w:rPr>
      </w:pPr>
      <w:r w:rsidRPr="00E80094">
        <w:rPr>
          <w:rFonts w:ascii="Times New Roman" w:hAnsi="Times New Roman" w:cs="Times New Roman"/>
          <w:color w:val="000000" w:themeColor="text1"/>
        </w:rPr>
        <w:t xml:space="preserve">Εάν εσείς, ο/η σύντροφός σας ή ο φροντιστής σας παρατηρήσετε νεοεμφανιζόμενα ή επιδεινούμενα νευρολογικά συμπτώματα, συμπεριλαμβανομένης μυϊκής αδυναμίας, διαταραχών της όρασης, αλλοιώσεων της σκέψης, της μνήμης και του προσανατολισμού που οδηγούν σε σύγχυση και αλλοιώσεις της προσωπικότητας, επικοινωνήστε αμέσως με τον γιατρό σας επειδή αυτά τα συμπτώματα ενδέχεται να είναι συμπτώματα μιας πολύ σπάνιας, σοβαρής εγκφαλικής λοίμωξης </w:t>
      </w:r>
      <w:r w:rsidR="00E43096" w:rsidRPr="00E80094">
        <w:rPr>
          <w:rFonts w:ascii="Times New Roman" w:hAnsi="Times New Roman" w:cs="Times New Roman"/>
          <w:color w:val="000000" w:themeColor="text1"/>
        </w:rPr>
        <w:t>που ονομάζεται προϊούσα πολυεστιακή λευκοεγκεφαλοπάθεια (ΠΠΛ).</w:t>
      </w:r>
    </w:p>
    <w:p w14:paraId="07B7F11D" w14:textId="77777777" w:rsidR="00BB17AA" w:rsidRPr="00E80094" w:rsidRDefault="00BB17AA">
      <w:pPr>
        <w:tabs>
          <w:tab w:val="clear" w:pos="567"/>
          <w:tab w:val="left" w:pos="720"/>
        </w:tabs>
        <w:spacing w:line="240" w:lineRule="auto"/>
        <w:rPr>
          <w:color w:val="000000" w:themeColor="text1"/>
          <w:szCs w:val="22"/>
        </w:rPr>
      </w:pPr>
    </w:p>
    <w:p w14:paraId="36A9A633" w14:textId="77777777" w:rsidR="00BB17AA" w:rsidRPr="00E80094" w:rsidRDefault="00BB17AA">
      <w:pPr>
        <w:keepNext/>
        <w:tabs>
          <w:tab w:val="clear" w:pos="567"/>
        </w:tabs>
        <w:spacing w:line="240" w:lineRule="auto"/>
        <w:rPr>
          <w:color w:val="000000" w:themeColor="text1"/>
        </w:rPr>
      </w:pPr>
      <w:r w:rsidRPr="00E80094">
        <w:rPr>
          <w:color w:val="000000" w:themeColor="text1"/>
          <w:u w:val="single"/>
        </w:rPr>
        <w:t>Πρόσθετες εξετάσεις παρακολούθησης</w:t>
      </w:r>
    </w:p>
    <w:p w14:paraId="2559C301" w14:textId="77777777" w:rsidR="00BB17AA" w:rsidRPr="00E80094" w:rsidRDefault="00BB17AA">
      <w:pPr>
        <w:keepNext/>
        <w:tabs>
          <w:tab w:val="clear" w:pos="567"/>
        </w:tabs>
        <w:spacing w:line="240" w:lineRule="auto"/>
        <w:rPr>
          <w:color w:val="000000" w:themeColor="text1"/>
        </w:rPr>
      </w:pPr>
      <w:r w:rsidRPr="00E80094">
        <w:rPr>
          <w:color w:val="000000" w:themeColor="text1"/>
        </w:rPr>
        <w:t xml:space="preserve">Ο γιατρός σας θα πρέπει να πραγματοποιήσει εξετάσεις αίματος προτού ξεκινήσετε να παίρνετε το XELJANZ και μετά από 4 έως 8 εβδομάδες θεραπείας και στη συνέχεια κάθε 3 μήνες, για να διαπιστώσει εάν έχετε χαμηλό αριθμό λευκοκυττάρων (ουδετερόφιλα ή λεμφοκύτταρα) ή χαμηλό αριθμό ερυθροκυττάρων (αναιμία). </w:t>
      </w:r>
    </w:p>
    <w:p w14:paraId="7F9AB3FC" w14:textId="77777777" w:rsidR="00BB17AA" w:rsidRPr="00E80094" w:rsidRDefault="00BB17AA">
      <w:pPr>
        <w:tabs>
          <w:tab w:val="clear" w:pos="567"/>
        </w:tabs>
        <w:spacing w:line="240" w:lineRule="auto"/>
        <w:rPr>
          <w:color w:val="000000" w:themeColor="text1"/>
          <w:szCs w:val="22"/>
        </w:rPr>
      </w:pPr>
    </w:p>
    <w:p w14:paraId="6CF7B458" w14:textId="77777777" w:rsidR="00BB17AA" w:rsidRPr="00E80094" w:rsidRDefault="00BB17AA">
      <w:pPr>
        <w:tabs>
          <w:tab w:val="clear" w:pos="567"/>
        </w:tabs>
        <w:spacing w:line="240" w:lineRule="auto"/>
        <w:rPr>
          <w:color w:val="000000" w:themeColor="text1"/>
        </w:rPr>
      </w:pPr>
      <w:r w:rsidRPr="00E80094">
        <w:rPr>
          <w:color w:val="000000" w:themeColor="text1"/>
        </w:rPr>
        <w:t xml:space="preserve">Δεν θα πρέπει να πάρετε το XELJANZ εάν ο αριθμός των λευκοκυττάρων σας (ουδετερόφιλα ή λεμφοκύτταρα) ή των ερυθροκυττάρων σας είναι πολύ χαμηλός. Εάν χρειαστεί, ο γιατρός σας μπορεί να διακόψει προσωρινά τη θεραπεία με το XELJANZ, ώστε να μειώσει τον κίνδυνο λοίμωξης (λευκοκύτταρα) ή αναιμίας (ερυθροκύτταρα). </w:t>
      </w:r>
    </w:p>
    <w:p w14:paraId="75CE8016" w14:textId="77777777" w:rsidR="00BB17AA" w:rsidRPr="00E80094" w:rsidRDefault="00BB17AA">
      <w:pPr>
        <w:tabs>
          <w:tab w:val="clear" w:pos="567"/>
        </w:tabs>
        <w:spacing w:line="240" w:lineRule="auto"/>
        <w:rPr>
          <w:color w:val="000000" w:themeColor="text1"/>
          <w:szCs w:val="22"/>
        </w:rPr>
      </w:pPr>
    </w:p>
    <w:p w14:paraId="0E14D065" w14:textId="77777777" w:rsidR="00BB17AA" w:rsidRPr="00E80094" w:rsidRDefault="00BB17AA">
      <w:pPr>
        <w:pStyle w:val="Default"/>
        <w:rPr>
          <w:color w:val="000000" w:themeColor="text1"/>
          <w:sz w:val="22"/>
        </w:rPr>
      </w:pPr>
      <w:r w:rsidRPr="00E80094">
        <w:rPr>
          <w:color w:val="000000" w:themeColor="text1"/>
          <w:sz w:val="22"/>
          <w:szCs w:val="22"/>
        </w:rPr>
        <w:t>Ο γιατρός σας μπορεί επίσης να πραγματοποιήσει άλλες εξετάσεις, για παράδειγμα να ελέγξει τα επίπεδα της χοληστερόλης αίματος ή να παρακολουθήσει την υγεία του συκωτιού σας. Ο γιατρός σας θα πρέπει να μετρήσει τα επίπεδα χοληστερόλης 8 εβδομάδες μετά την έναρξη της λήψης του XELJANZ. Ο γιατρός σας θα πρέπει να πραγματοποιεί εξετάσεις για το συκώτι κατά διαστήματα.</w:t>
      </w:r>
    </w:p>
    <w:p w14:paraId="4F8B64AB" w14:textId="77777777" w:rsidR="00BB17AA" w:rsidRPr="00E80094" w:rsidRDefault="00BB17AA">
      <w:pPr>
        <w:tabs>
          <w:tab w:val="clear" w:pos="567"/>
        </w:tabs>
        <w:spacing w:line="240" w:lineRule="auto"/>
        <w:ind w:right="-2"/>
        <w:rPr>
          <w:color w:val="000000" w:themeColor="text1"/>
          <w:szCs w:val="22"/>
        </w:rPr>
      </w:pPr>
    </w:p>
    <w:p w14:paraId="31A1D3E1" w14:textId="77777777" w:rsidR="00BB17AA" w:rsidRPr="00E80094" w:rsidRDefault="00BB17AA">
      <w:pPr>
        <w:keepNext/>
        <w:tabs>
          <w:tab w:val="clear" w:pos="567"/>
        </w:tabs>
        <w:spacing w:line="240" w:lineRule="auto"/>
        <w:ind w:left="562" w:hanging="562"/>
        <w:rPr>
          <w:color w:val="000000" w:themeColor="text1"/>
        </w:rPr>
      </w:pPr>
      <w:r w:rsidRPr="00E80094">
        <w:rPr>
          <w:b/>
          <w:color w:val="000000" w:themeColor="text1"/>
        </w:rPr>
        <w:t>Ηλικιωμένοι</w:t>
      </w:r>
    </w:p>
    <w:p w14:paraId="284A3DD3" w14:textId="040A52C5" w:rsidR="00BB17AA" w:rsidRPr="00E80094" w:rsidRDefault="00BB17AA">
      <w:pPr>
        <w:tabs>
          <w:tab w:val="clear" w:pos="567"/>
        </w:tabs>
        <w:spacing w:line="240" w:lineRule="auto"/>
        <w:rPr>
          <w:color w:val="000000" w:themeColor="text1"/>
        </w:rPr>
      </w:pPr>
      <w:r w:rsidRPr="00E80094">
        <w:rPr>
          <w:color w:val="000000" w:themeColor="text1"/>
        </w:rPr>
        <w:t>Υπάρχει υψηλότερο ποσοστό λοιμώξεων</w:t>
      </w:r>
      <w:r w:rsidR="007A4C3B" w:rsidRPr="00E80094">
        <w:rPr>
          <w:color w:val="000000" w:themeColor="text1"/>
        </w:rPr>
        <w:t>,</w:t>
      </w:r>
      <w:r w:rsidRPr="00E80094">
        <w:rPr>
          <w:color w:val="000000" w:themeColor="text1"/>
        </w:rPr>
        <w:t xml:space="preserve"> </w:t>
      </w:r>
      <w:r w:rsidR="007A4C3B" w:rsidRPr="00E80094">
        <w:rPr>
          <w:color w:val="000000" w:themeColor="text1"/>
          <w:szCs w:val="22"/>
        </w:rPr>
        <w:t xml:space="preserve">ορισμένες από τις οποίες ενδέχεται να είναι σοβαρές, </w:t>
      </w:r>
      <w:r w:rsidRPr="00E80094">
        <w:rPr>
          <w:color w:val="000000" w:themeColor="text1"/>
        </w:rPr>
        <w:t>σε ασθενείς ηλικίας 65 ετών και άνω. Ενημερώστε τον γιατρό σας αμέσως μόλις παρατηρήσετε οποιαδήποτε σημεία ή συμπτώματα λοιμώξεων.</w:t>
      </w:r>
    </w:p>
    <w:p w14:paraId="43328E63" w14:textId="77777777" w:rsidR="00BB17AA" w:rsidRPr="00E80094" w:rsidRDefault="00BB17AA">
      <w:pPr>
        <w:tabs>
          <w:tab w:val="clear" w:pos="567"/>
        </w:tabs>
        <w:spacing w:line="240" w:lineRule="auto"/>
        <w:rPr>
          <w:color w:val="000000" w:themeColor="text1"/>
          <w:szCs w:val="22"/>
        </w:rPr>
      </w:pPr>
    </w:p>
    <w:p w14:paraId="058D316D" w14:textId="21F30A4E" w:rsidR="00BB17AA" w:rsidRPr="00E80094" w:rsidRDefault="00BB17AA">
      <w:pPr>
        <w:tabs>
          <w:tab w:val="clear" w:pos="567"/>
        </w:tabs>
        <w:spacing w:line="240" w:lineRule="auto"/>
        <w:rPr>
          <w:color w:val="000000" w:themeColor="text1"/>
        </w:rPr>
      </w:pPr>
      <w:r w:rsidRPr="00E80094">
        <w:rPr>
          <w:color w:val="000000" w:themeColor="text1"/>
          <w:szCs w:val="22"/>
        </w:rPr>
        <w:t xml:space="preserve">Οι ασθενείς ηλικίας 65 ετών και άνω ενδέχεται να διατρέχουν αυξημένο κίνδυνο λοιμώξεων, καρδιακού επεισοδίου και ορισμένων τύπων καρκίνου. Ο γιατρός σας μπορεί να αποφασίσει ότι το </w:t>
      </w:r>
      <w:r w:rsidRPr="00E80094">
        <w:rPr>
          <w:color w:val="000000" w:themeColor="text1"/>
          <w:szCs w:val="22"/>
          <w:lang w:val="en-US"/>
        </w:rPr>
        <w:t>XELJANZ</w:t>
      </w:r>
      <w:r w:rsidRPr="00E80094">
        <w:rPr>
          <w:color w:val="000000" w:themeColor="text1"/>
          <w:szCs w:val="22"/>
        </w:rPr>
        <w:t xml:space="preserve"> δεν είναι κατάλληλο για εσάς.</w:t>
      </w:r>
    </w:p>
    <w:p w14:paraId="14ADE4B0" w14:textId="77777777" w:rsidR="00BB17AA" w:rsidRPr="00E80094" w:rsidRDefault="00BB17AA">
      <w:pPr>
        <w:tabs>
          <w:tab w:val="clear" w:pos="567"/>
          <w:tab w:val="left" w:pos="2595"/>
        </w:tabs>
        <w:spacing w:line="240" w:lineRule="auto"/>
        <w:ind w:right="-2"/>
        <w:rPr>
          <w:b/>
          <w:color w:val="000000" w:themeColor="text1"/>
          <w:szCs w:val="22"/>
        </w:rPr>
      </w:pPr>
    </w:p>
    <w:p w14:paraId="6E2AEF5A" w14:textId="77777777" w:rsidR="00BB17AA" w:rsidRPr="00E80094" w:rsidRDefault="00BB17AA">
      <w:pPr>
        <w:tabs>
          <w:tab w:val="clear" w:pos="567"/>
        </w:tabs>
        <w:spacing w:line="240" w:lineRule="auto"/>
        <w:ind w:right="-2"/>
        <w:rPr>
          <w:color w:val="000000" w:themeColor="text1"/>
        </w:rPr>
      </w:pPr>
      <w:r w:rsidRPr="00E80094">
        <w:rPr>
          <w:b/>
          <w:color w:val="000000" w:themeColor="text1"/>
        </w:rPr>
        <w:t>Ασιάτες ασθενείς</w:t>
      </w:r>
    </w:p>
    <w:p w14:paraId="002D517A"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Υπάρχει υψηλότερο ποσοστό έρπη ζωστήρα σε Ιάπωνες και Κορεάτες ασθενείς. Ενημερώστε τον γιατρό σας εάν παρατηρήσετε οποιαδήποτε επώδυνη φουσκάλα στο δέρμα σας. </w:t>
      </w:r>
    </w:p>
    <w:p w14:paraId="659B5982" w14:textId="77777777" w:rsidR="00BB17AA" w:rsidRPr="00E80094" w:rsidRDefault="00BB17AA">
      <w:pPr>
        <w:tabs>
          <w:tab w:val="clear" w:pos="567"/>
        </w:tabs>
        <w:spacing w:line="240" w:lineRule="auto"/>
        <w:ind w:right="-2"/>
        <w:rPr>
          <w:color w:val="000000" w:themeColor="text1"/>
          <w:szCs w:val="22"/>
        </w:rPr>
      </w:pPr>
    </w:p>
    <w:p w14:paraId="13C5C62B" w14:textId="77777777" w:rsidR="00BB17AA" w:rsidRPr="00E80094" w:rsidRDefault="00BB17AA">
      <w:pPr>
        <w:tabs>
          <w:tab w:val="clear" w:pos="567"/>
        </w:tabs>
        <w:spacing w:line="240" w:lineRule="auto"/>
        <w:ind w:right="-2"/>
        <w:rPr>
          <w:color w:val="000000" w:themeColor="text1"/>
        </w:rPr>
      </w:pPr>
      <w:r w:rsidRPr="00E80094">
        <w:rPr>
          <w:color w:val="000000" w:themeColor="text1"/>
        </w:rPr>
        <w:t>Μπορεί επίσης να διατρέχετε υψηλότερο κίνδυνο για ορισμένα προβλήματα των πνευμόνων. Ενημερώστε τον γιατρό σας εάν παρατηρήσετε οποιεσδήποτε δυσκολίες στην αναπνοή.</w:t>
      </w:r>
    </w:p>
    <w:p w14:paraId="25501DBD" w14:textId="77777777" w:rsidR="00BB17AA" w:rsidRPr="00E80094" w:rsidRDefault="00BB17AA">
      <w:pPr>
        <w:tabs>
          <w:tab w:val="clear" w:pos="567"/>
        </w:tabs>
        <w:spacing w:line="240" w:lineRule="auto"/>
        <w:ind w:right="-2"/>
        <w:rPr>
          <w:color w:val="000000" w:themeColor="text1"/>
          <w:szCs w:val="22"/>
        </w:rPr>
      </w:pPr>
    </w:p>
    <w:p w14:paraId="0D91A565" w14:textId="77777777" w:rsidR="00BB17AA" w:rsidRPr="00E80094" w:rsidRDefault="00BB17AA" w:rsidP="00705FAF">
      <w:pPr>
        <w:keepNext/>
        <w:tabs>
          <w:tab w:val="clear" w:pos="567"/>
        </w:tabs>
        <w:spacing w:line="240" w:lineRule="auto"/>
        <w:ind w:right="-2"/>
        <w:rPr>
          <w:color w:val="000000" w:themeColor="text1"/>
        </w:rPr>
      </w:pPr>
      <w:r w:rsidRPr="00E80094">
        <w:rPr>
          <w:b/>
          <w:color w:val="000000" w:themeColor="text1"/>
          <w:szCs w:val="22"/>
        </w:rPr>
        <w:lastRenderedPageBreak/>
        <w:t>Παιδιά και έφηβοι</w:t>
      </w:r>
    </w:p>
    <w:p w14:paraId="2782BCFB" w14:textId="77777777" w:rsidR="00BB17AA" w:rsidRPr="00E80094" w:rsidRDefault="00BB17AA" w:rsidP="00705FAF">
      <w:pPr>
        <w:keepNext/>
        <w:tabs>
          <w:tab w:val="clear" w:pos="567"/>
        </w:tabs>
        <w:spacing w:line="240" w:lineRule="auto"/>
        <w:ind w:right="-2"/>
        <w:rPr>
          <w:color w:val="000000" w:themeColor="text1"/>
        </w:rPr>
      </w:pPr>
      <w:r w:rsidRPr="00E80094">
        <w:rPr>
          <w:color w:val="000000" w:themeColor="text1"/>
          <w:szCs w:val="22"/>
        </w:rPr>
        <w:t xml:space="preserve">Η ασφάλεια και τα οφέλη του </w:t>
      </w:r>
      <w:r w:rsidRPr="00E80094">
        <w:rPr>
          <w:color w:val="000000" w:themeColor="text1"/>
          <w:szCs w:val="22"/>
          <w:lang w:val="en-US"/>
        </w:rPr>
        <w:t>XELJANZ</w:t>
      </w:r>
      <w:r w:rsidRPr="00E80094">
        <w:rPr>
          <w:color w:val="000000" w:themeColor="text1"/>
          <w:szCs w:val="22"/>
        </w:rPr>
        <w:t xml:space="preserve"> σε παιδιά δεν έχουν ακόμα τεκμηριωθεί σε ασθενείς ηλικίας κάτω των 2</w:t>
      </w:r>
      <w:r w:rsidRPr="00E80094">
        <w:rPr>
          <w:color w:val="000000" w:themeColor="text1"/>
          <w:szCs w:val="22"/>
          <w:lang w:val="en-US"/>
        </w:rPr>
        <w:t> </w:t>
      </w:r>
      <w:r w:rsidRPr="00E80094">
        <w:rPr>
          <w:color w:val="000000" w:themeColor="text1"/>
          <w:szCs w:val="22"/>
        </w:rPr>
        <w:t>ετών.</w:t>
      </w:r>
    </w:p>
    <w:p w14:paraId="5D989FE1" w14:textId="77777777" w:rsidR="00BB17AA" w:rsidRPr="00E80094" w:rsidRDefault="00BB17AA" w:rsidP="00705FAF">
      <w:pPr>
        <w:keepNext/>
        <w:tabs>
          <w:tab w:val="clear" w:pos="567"/>
        </w:tabs>
        <w:spacing w:line="240" w:lineRule="auto"/>
        <w:ind w:right="-2"/>
        <w:rPr>
          <w:color w:val="000000" w:themeColor="text1"/>
          <w:szCs w:val="22"/>
        </w:rPr>
      </w:pPr>
    </w:p>
    <w:p w14:paraId="433A6B81" w14:textId="77777777" w:rsidR="00BB17AA" w:rsidRPr="00E80094" w:rsidRDefault="00BB17AA" w:rsidP="00705FAF">
      <w:pPr>
        <w:keepNext/>
        <w:tabs>
          <w:tab w:val="clear" w:pos="567"/>
        </w:tabs>
        <w:spacing w:line="240" w:lineRule="auto"/>
        <w:rPr>
          <w:color w:val="000000" w:themeColor="text1"/>
        </w:rPr>
      </w:pPr>
      <w:r w:rsidRPr="00E80094">
        <w:rPr>
          <w:b/>
          <w:color w:val="000000" w:themeColor="text1"/>
        </w:rPr>
        <w:t xml:space="preserve">Άλλα φάρμακα και </w:t>
      </w:r>
      <w:r w:rsidRPr="00E80094">
        <w:rPr>
          <w:b/>
          <w:color w:val="000000" w:themeColor="text1"/>
          <w:lang w:val="en-US"/>
        </w:rPr>
        <w:t>XELJANZ</w:t>
      </w:r>
    </w:p>
    <w:p w14:paraId="333B1BDD" w14:textId="77777777" w:rsidR="00BB17AA" w:rsidRPr="00E80094" w:rsidRDefault="00BB17AA">
      <w:pPr>
        <w:keepNext/>
        <w:tabs>
          <w:tab w:val="clear" w:pos="567"/>
        </w:tabs>
        <w:spacing w:line="240" w:lineRule="auto"/>
        <w:rPr>
          <w:color w:val="000000" w:themeColor="text1"/>
        </w:rPr>
      </w:pPr>
      <w:r w:rsidRPr="00E80094">
        <w:rPr>
          <w:color w:val="000000" w:themeColor="text1"/>
        </w:rPr>
        <w:t>Ενημερώστε τον γιατρό ή τον φαρμακοποιό σας εάν παίρνετε, έχετε πρόσφατα πάρει ή μπορεί να πάρετε άλλα φάρμακα.</w:t>
      </w:r>
    </w:p>
    <w:p w14:paraId="7DA8CB9E" w14:textId="77777777" w:rsidR="0079782F" w:rsidRPr="00E80094" w:rsidRDefault="0079782F">
      <w:pPr>
        <w:keepNext/>
        <w:tabs>
          <w:tab w:val="clear" w:pos="567"/>
        </w:tabs>
        <w:spacing w:line="240" w:lineRule="auto"/>
        <w:rPr>
          <w:color w:val="000000" w:themeColor="text1"/>
        </w:rPr>
      </w:pPr>
    </w:p>
    <w:p w14:paraId="4F986089" w14:textId="77777777" w:rsidR="00BB17AA" w:rsidRPr="00E80094" w:rsidRDefault="0079782F">
      <w:pPr>
        <w:tabs>
          <w:tab w:val="clear" w:pos="567"/>
        </w:tabs>
        <w:spacing w:line="240" w:lineRule="auto"/>
        <w:ind w:right="-2"/>
        <w:rPr>
          <w:color w:val="000000" w:themeColor="text1"/>
          <w:szCs w:val="22"/>
        </w:rPr>
      </w:pPr>
      <w:r w:rsidRPr="00E80094">
        <w:rPr>
          <w:color w:val="000000" w:themeColor="text1"/>
          <w:szCs w:val="22"/>
        </w:rPr>
        <w:t xml:space="preserve">Ενημερώστε τον γιατρό σας εάν έχετε </w:t>
      </w:r>
      <w:r w:rsidRPr="00E80094">
        <w:rPr>
          <w:b/>
          <w:color w:val="000000" w:themeColor="text1"/>
          <w:szCs w:val="22"/>
        </w:rPr>
        <w:t>διαβήτη</w:t>
      </w:r>
      <w:r w:rsidRPr="00E80094">
        <w:rPr>
          <w:color w:val="000000" w:themeColor="text1"/>
          <w:szCs w:val="22"/>
        </w:rPr>
        <w:t xml:space="preserve"> ή </w:t>
      </w:r>
      <w:r w:rsidRPr="00E80094">
        <w:rPr>
          <w:b/>
          <w:color w:val="000000" w:themeColor="text1"/>
          <w:szCs w:val="22"/>
        </w:rPr>
        <w:t>παίρνετε φάρμακα για την αντιμετώπιση του διαβήτη</w:t>
      </w:r>
      <w:r w:rsidRPr="00E80094">
        <w:rPr>
          <w:color w:val="000000" w:themeColor="text1"/>
          <w:szCs w:val="22"/>
        </w:rPr>
        <w:t>. Ο γιατρός σας μπορεί να αποφασίσει αν χρειάζεστε λιγότερο αντιδιαβητικό φάρμακο ενόσω παίρνετε τοφασιτινίμπη.</w:t>
      </w:r>
    </w:p>
    <w:p w14:paraId="23BC5697" w14:textId="77777777" w:rsidR="0079782F" w:rsidRPr="00E80094" w:rsidRDefault="0079782F">
      <w:pPr>
        <w:tabs>
          <w:tab w:val="clear" w:pos="567"/>
        </w:tabs>
        <w:spacing w:line="240" w:lineRule="auto"/>
        <w:ind w:right="-2"/>
        <w:rPr>
          <w:color w:val="000000" w:themeColor="text1"/>
          <w:szCs w:val="22"/>
        </w:rPr>
      </w:pPr>
    </w:p>
    <w:p w14:paraId="0B52AB23"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Ορισμένα φάρμακα </w:t>
      </w:r>
      <w:r w:rsidRPr="00E80094">
        <w:rPr>
          <w:b/>
          <w:color w:val="000000" w:themeColor="text1"/>
        </w:rPr>
        <w:t>δεν θα πρέπει να λαμβάνονται μαζί με το XELJANZ</w:t>
      </w:r>
      <w:r w:rsidRPr="00E80094">
        <w:rPr>
          <w:color w:val="000000" w:themeColor="text1"/>
        </w:rPr>
        <w:t>. Εάν ληφθούν μαζί με το XELJANZ, θα μπορούσαν να μεταβάλλουν το επίπεδο του XELJANZ στον οργανισμό σας και η δόση του XELJANZ μπορεί να χρειάζεται προσαρμογή. Θα πρέπει να ενημερώσετε τον γιατρό σας εάν χρησιμοποιείτε φάρμακα που περιέχουν οποιαδήποτε από τις παρακάτω δραστικές ουσίες:</w:t>
      </w:r>
    </w:p>
    <w:p w14:paraId="7D7C0DBE" w14:textId="77777777" w:rsidR="00BB17AA" w:rsidRPr="00E80094" w:rsidRDefault="00BB17AA">
      <w:pPr>
        <w:pStyle w:val="CommentText"/>
        <w:numPr>
          <w:ilvl w:val="0"/>
          <w:numId w:val="44"/>
        </w:numPr>
        <w:rPr>
          <w:color w:val="000000" w:themeColor="text1"/>
          <w:sz w:val="22"/>
        </w:rPr>
      </w:pPr>
      <w:r w:rsidRPr="00E80094">
        <w:rPr>
          <w:color w:val="000000" w:themeColor="text1"/>
          <w:sz w:val="22"/>
        </w:rPr>
        <w:t>αντιβιοτικά, όπως η ριφαμπικίνη, που χρησιμοποιούνται για τη θεραπεία βακτηριακών λοιμώξεων</w:t>
      </w:r>
    </w:p>
    <w:p w14:paraId="1B281C6D" w14:textId="77777777" w:rsidR="00BB17AA" w:rsidRPr="00E80094" w:rsidRDefault="00BB17AA">
      <w:pPr>
        <w:pStyle w:val="CommentText"/>
        <w:numPr>
          <w:ilvl w:val="0"/>
          <w:numId w:val="44"/>
        </w:numPr>
        <w:rPr>
          <w:color w:val="000000" w:themeColor="text1"/>
          <w:sz w:val="22"/>
        </w:rPr>
      </w:pPr>
      <w:r w:rsidRPr="00E80094">
        <w:rPr>
          <w:color w:val="000000" w:themeColor="text1"/>
          <w:sz w:val="22"/>
        </w:rPr>
        <w:t>φλουκοναζόλη, κετοκοναζόλη, που χρησιμοποιούνται για τη θεραπεία μυκητιασικών λοιμώξεων</w:t>
      </w:r>
    </w:p>
    <w:p w14:paraId="6CD73260" w14:textId="77777777" w:rsidR="00BB17AA" w:rsidRPr="00E80094" w:rsidRDefault="00BB17AA">
      <w:pPr>
        <w:tabs>
          <w:tab w:val="clear" w:pos="567"/>
        </w:tabs>
        <w:spacing w:line="240" w:lineRule="auto"/>
        <w:ind w:right="-2"/>
        <w:rPr>
          <w:color w:val="000000" w:themeColor="text1"/>
          <w:szCs w:val="22"/>
        </w:rPr>
      </w:pPr>
    </w:p>
    <w:p w14:paraId="16B4703C" w14:textId="77777777" w:rsidR="00BB17AA" w:rsidRPr="00E80094" w:rsidRDefault="00BB17AA">
      <w:pPr>
        <w:tabs>
          <w:tab w:val="clear" w:pos="567"/>
        </w:tabs>
        <w:spacing w:line="240" w:lineRule="auto"/>
        <w:ind w:right="-2"/>
        <w:rPr>
          <w:color w:val="000000" w:themeColor="text1"/>
        </w:rPr>
      </w:pPr>
      <w:r w:rsidRPr="00E80094">
        <w:rPr>
          <w:color w:val="000000" w:themeColor="text1"/>
        </w:rPr>
        <w:t>Το XELJANZ δεν συνιστάται για χρήση με φάρμακα που καταστέλλουν το ανοσοποιητικό σύστημα, συμπεριλαμβανομένων αυτών που αποκαλούνται βιολογικές (αντισώματα) θεραπείες, όπως αυτά που αναστέλλουν τον παράγοντα νέκρωσης όγκων, την ιντερλευκίνη</w:t>
      </w:r>
      <w:r w:rsidRPr="00E80094">
        <w:rPr>
          <w:rFonts w:eastAsia="TimesNewRoman"/>
          <w:color w:val="000000" w:themeColor="text1"/>
          <w:szCs w:val="22"/>
        </w:rPr>
        <w:noBreakHyphen/>
        <w:t xml:space="preserve">17, την </w:t>
      </w:r>
      <w:r w:rsidRPr="00E80094">
        <w:rPr>
          <w:color w:val="000000" w:themeColor="text1"/>
        </w:rPr>
        <w:t>ιντερλευκίνη</w:t>
      </w:r>
      <w:r w:rsidRPr="00E80094">
        <w:rPr>
          <w:rFonts w:eastAsia="TimesNewRoman"/>
          <w:color w:val="000000" w:themeColor="text1"/>
          <w:szCs w:val="22"/>
        </w:rPr>
        <w:noBreakHyphen/>
        <w:t xml:space="preserve">12/την </w:t>
      </w:r>
      <w:r w:rsidRPr="00E80094">
        <w:rPr>
          <w:color w:val="000000" w:themeColor="text1"/>
        </w:rPr>
        <w:t>ιντερλευκίνη</w:t>
      </w:r>
      <w:r w:rsidRPr="00E80094">
        <w:rPr>
          <w:rFonts w:eastAsia="TimesNewRoman"/>
          <w:color w:val="000000" w:themeColor="text1"/>
          <w:szCs w:val="22"/>
        </w:rPr>
        <w:noBreakHyphen/>
        <w:t>23,</w:t>
      </w:r>
      <w:r w:rsidRPr="00E80094">
        <w:rPr>
          <w:color w:val="000000" w:themeColor="text1"/>
        </w:rPr>
        <w:t xml:space="preserve"> οι αντι-ιντεγκρίνες, καθώς και με ισχυρά χημικά ανοσοκατασταλτικά, συμπεριλαμβανομένων της αζαθειοπρίνης, της μερκαπτοπουρίνης, της κυκλοσπορίνης και του τακρόλιμους. Η λήψη XELJANZ μαζί με αυτά τα φάρμακα μπορεί να αυξήσει τον κίνδυνο ανεπιθύμητων ενεργειών, συμπεριλαμβανομένης της λοίμωξης.</w:t>
      </w:r>
    </w:p>
    <w:p w14:paraId="23425BE1" w14:textId="77777777" w:rsidR="00BB17AA" w:rsidRPr="00E80094" w:rsidRDefault="00BB17AA">
      <w:pPr>
        <w:tabs>
          <w:tab w:val="clear" w:pos="567"/>
        </w:tabs>
        <w:spacing w:line="240" w:lineRule="auto"/>
        <w:ind w:right="-2"/>
        <w:rPr>
          <w:color w:val="000000" w:themeColor="text1"/>
          <w:szCs w:val="22"/>
        </w:rPr>
      </w:pPr>
    </w:p>
    <w:p w14:paraId="43CB956A"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Σοβαρές λοιμώξεις </w:t>
      </w:r>
      <w:r w:rsidR="0079782F" w:rsidRPr="00E80094">
        <w:rPr>
          <w:color w:val="000000" w:themeColor="text1"/>
        </w:rPr>
        <w:t xml:space="preserve">και κατάγματα </w:t>
      </w:r>
      <w:r w:rsidRPr="00E80094">
        <w:rPr>
          <w:color w:val="000000" w:themeColor="text1"/>
        </w:rPr>
        <w:t>ενδέχεται να παρουσιάζονται πιο συχνά στα άτομα που παίρνουν επίσης κορτικοστεροειδή (π.χ. πρεδνιζόνη).</w:t>
      </w:r>
    </w:p>
    <w:p w14:paraId="742FD2B4" w14:textId="77777777" w:rsidR="00BB17AA" w:rsidRPr="00E80094" w:rsidRDefault="00BB17AA">
      <w:pPr>
        <w:tabs>
          <w:tab w:val="clear" w:pos="567"/>
        </w:tabs>
        <w:spacing w:line="240" w:lineRule="auto"/>
        <w:ind w:right="-2"/>
        <w:rPr>
          <w:color w:val="000000" w:themeColor="text1"/>
          <w:szCs w:val="22"/>
        </w:rPr>
      </w:pPr>
    </w:p>
    <w:p w14:paraId="69B3435E" w14:textId="77777777" w:rsidR="00BB17AA" w:rsidRPr="00E80094" w:rsidRDefault="00BB17AA">
      <w:pPr>
        <w:tabs>
          <w:tab w:val="clear" w:pos="567"/>
        </w:tabs>
        <w:spacing w:line="240" w:lineRule="auto"/>
        <w:ind w:right="-2"/>
        <w:rPr>
          <w:color w:val="000000" w:themeColor="text1"/>
        </w:rPr>
      </w:pPr>
      <w:r w:rsidRPr="00E80094">
        <w:rPr>
          <w:b/>
          <w:color w:val="000000" w:themeColor="text1"/>
        </w:rPr>
        <w:t>Κύηση και θηλασμός</w:t>
      </w:r>
    </w:p>
    <w:p w14:paraId="1D2C5048" w14:textId="77777777" w:rsidR="00BB17AA" w:rsidRPr="00E80094" w:rsidRDefault="00BB17AA">
      <w:pPr>
        <w:tabs>
          <w:tab w:val="clear" w:pos="567"/>
        </w:tabs>
        <w:spacing w:line="240" w:lineRule="auto"/>
        <w:rPr>
          <w:color w:val="000000" w:themeColor="text1"/>
        </w:rPr>
      </w:pPr>
      <w:r w:rsidRPr="00E80094">
        <w:rPr>
          <w:color w:val="000000" w:themeColor="text1"/>
        </w:rPr>
        <w:t>Εάν είστε γυναίκα σε αναπαραγωγική ηλικία, θα πρέπει να χρησιμοποιείτε αποτελεσματική αντισύλληψη κατά τη διάρκεια της θεραπείας με το XELJANZ και για τουλάχιστον 4 εβδομάδες μετά την τελευταία δόση.</w:t>
      </w:r>
    </w:p>
    <w:p w14:paraId="4810998C" w14:textId="77777777" w:rsidR="00BB17AA" w:rsidRPr="00E80094" w:rsidRDefault="00BB17AA">
      <w:pPr>
        <w:tabs>
          <w:tab w:val="clear" w:pos="567"/>
        </w:tabs>
        <w:spacing w:line="240" w:lineRule="auto"/>
        <w:rPr>
          <w:color w:val="000000" w:themeColor="text1"/>
        </w:rPr>
      </w:pPr>
    </w:p>
    <w:p w14:paraId="3FDF5CF6" w14:textId="77777777" w:rsidR="00BB17AA" w:rsidRPr="00E80094" w:rsidRDefault="00BB17AA">
      <w:pPr>
        <w:tabs>
          <w:tab w:val="clear" w:pos="567"/>
        </w:tabs>
        <w:spacing w:line="240" w:lineRule="auto"/>
        <w:rPr>
          <w:color w:val="000000" w:themeColor="text1"/>
        </w:rPr>
      </w:pPr>
      <w:r w:rsidRPr="00E80094">
        <w:rPr>
          <w:color w:val="000000" w:themeColor="text1"/>
        </w:rP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 Το XELJANZ δεν πρέπει να χρησιμοποιείται κατά τη διάρκεια της κύησης. Ενημερώστε αμέσως τον γιατρό σας εάν μείνετε έγκυος, ενώ λαμβάνετε το XELJANZ.</w:t>
      </w:r>
    </w:p>
    <w:p w14:paraId="76FE1FAE" w14:textId="77777777" w:rsidR="00BB17AA" w:rsidRPr="00E80094" w:rsidRDefault="00BB17AA">
      <w:pPr>
        <w:tabs>
          <w:tab w:val="clear" w:pos="567"/>
        </w:tabs>
        <w:spacing w:line="240" w:lineRule="auto"/>
        <w:rPr>
          <w:color w:val="000000" w:themeColor="text1"/>
          <w:szCs w:val="22"/>
        </w:rPr>
      </w:pPr>
    </w:p>
    <w:p w14:paraId="0E126002" w14:textId="77777777" w:rsidR="00BB17AA" w:rsidRPr="00E80094" w:rsidRDefault="00BB17AA">
      <w:pPr>
        <w:tabs>
          <w:tab w:val="clear" w:pos="567"/>
        </w:tabs>
        <w:spacing w:line="240" w:lineRule="auto"/>
        <w:rPr>
          <w:color w:val="000000" w:themeColor="text1"/>
        </w:rPr>
      </w:pPr>
      <w:r w:rsidRPr="00E80094">
        <w:rPr>
          <w:color w:val="000000" w:themeColor="text1"/>
        </w:rPr>
        <w:t>Εάν παίρνετε XELJANZ και θηλάζετε, πρέπει να σταματήσετε τον θηλασμό, μέχρι να μιλήσετε με τον γιατρό σας σχετικά με τη διακοπή της θεραπείας με το XELJANZ.</w:t>
      </w:r>
    </w:p>
    <w:p w14:paraId="71F9E1B3" w14:textId="77777777" w:rsidR="00BB17AA" w:rsidRPr="00E80094" w:rsidRDefault="00BB17AA">
      <w:pPr>
        <w:tabs>
          <w:tab w:val="clear" w:pos="567"/>
        </w:tabs>
        <w:spacing w:line="240" w:lineRule="auto"/>
        <w:rPr>
          <w:color w:val="000000" w:themeColor="text1"/>
          <w:szCs w:val="22"/>
        </w:rPr>
      </w:pPr>
    </w:p>
    <w:p w14:paraId="1A5479FB" w14:textId="77777777" w:rsidR="00BB17AA" w:rsidRPr="00E80094" w:rsidRDefault="00BB17AA">
      <w:pPr>
        <w:keepNext/>
        <w:tabs>
          <w:tab w:val="clear" w:pos="567"/>
        </w:tabs>
        <w:spacing w:line="240" w:lineRule="auto"/>
        <w:rPr>
          <w:color w:val="000000" w:themeColor="text1"/>
        </w:rPr>
      </w:pPr>
      <w:r w:rsidRPr="00E80094">
        <w:rPr>
          <w:b/>
          <w:color w:val="000000" w:themeColor="text1"/>
        </w:rPr>
        <w:t>Οδήγηση και χειρισμός μηχανημάτων</w:t>
      </w:r>
    </w:p>
    <w:p w14:paraId="35D83FAB" w14:textId="77777777" w:rsidR="00BB17AA" w:rsidRPr="00E80094" w:rsidRDefault="00BB17AA">
      <w:pPr>
        <w:keepNext/>
        <w:tabs>
          <w:tab w:val="clear" w:pos="567"/>
        </w:tabs>
        <w:spacing w:line="240" w:lineRule="auto"/>
        <w:rPr>
          <w:color w:val="000000" w:themeColor="text1"/>
        </w:rPr>
      </w:pPr>
      <w:r w:rsidRPr="00E80094">
        <w:rPr>
          <w:color w:val="000000" w:themeColor="text1"/>
        </w:rPr>
        <w:t>Το XELJANZ δεν έχει καμία ή έχει περιορισμένη επίδραση στην ικανότητα οδήγησης ή χειρισμού μηχανημάτων.</w:t>
      </w:r>
    </w:p>
    <w:p w14:paraId="440F406A" w14:textId="77777777" w:rsidR="00BB17AA" w:rsidRPr="00E80094" w:rsidRDefault="00BB17AA">
      <w:pPr>
        <w:tabs>
          <w:tab w:val="clear" w:pos="567"/>
        </w:tabs>
        <w:spacing w:line="240" w:lineRule="auto"/>
        <w:ind w:right="-2"/>
        <w:rPr>
          <w:color w:val="000000" w:themeColor="text1"/>
          <w:szCs w:val="22"/>
        </w:rPr>
      </w:pPr>
    </w:p>
    <w:p w14:paraId="1826EC51" w14:textId="77777777" w:rsidR="00BB17AA" w:rsidRPr="00E80094" w:rsidRDefault="00BB17AA">
      <w:pPr>
        <w:tabs>
          <w:tab w:val="clear" w:pos="567"/>
        </w:tabs>
        <w:spacing w:line="240" w:lineRule="auto"/>
        <w:ind w:right="-2"/>
        <w:rPr>
          <w:color w:val="000000" w:themeColor="text1"/>
        </w:rPr>
      </w:pPr>
      <w:r w:rsidRPr="00E80094">
        <w:rPr>
          <w:b/>
          <w:color w:val="000000" w:themeColor="text1"/>
        </w:rPr>
        <w:t xml:space="preserve">Το </w:t>
      </w:r>
      <w:r w:rsidRPr="00E80094">
        <w:rPr>
          <w:b/>
          <w:color w:val="000000" w:themeColor="text1"/>
          <w:lang w:val="en-US"/>
        </w:rPr>
        <w:t>XELJANZ</w:t>
      </w:r>
      <w:r w:rsidRPr="00E80094">
        <w:rPr>
          <w:b/>
          <w:color w:val="000000" w:themeColor="text1"/>
        </w:rPr>
        <w:t xml:space="preserve"> περιέχει λακτόζη</w:t>
      </w:r>
    </w:p>
    <w:p w14:paraId="28448FAE" w14:textId="77777777" w:rsidR="00BB17AA" w:rsidRPr="00E80094" w:rsidRDefault="00BB17AA">
      <w:pPr>
        <w:tabs>
          <w:tab w:val="clear" w:pos="567"/>
        </w:tabs>
        <w:spacing w:line="240" w:lineRule="auto"/>
        <w:ind w:right="-2"/>
        <w:rPr>
          <w:color w:val="000000" w:themeColor="text1"/>
        </w:rPr>
      </w:pPr>
      <w:r w:rsidRPr="00E80094">
        <w:rPr>
          <w:color w:val="000000" w:themeColor="text1"/>
        </w:rPr>
        <w:t>Εάν ο γιατρός σας, σας έχει ενημερώσει ότι έχετε δυσανεξία σε κάποια σάκχαρα, επικοινωνήστε με τον γιατρό σας πριν πάρετε αυτό το φάρμακο.</w:t>
      </w:r>
    </w:p>
    <w:p w14:paraId="6948DF26" w14:textId="77777777" w:rsidR="00BB17AA" w:rsidRPr="00E80094" w:rsidRDefault="00BB17AA">
      <w:pPr>
        <w:tabs>
          <w:tab w:val="clear" w:pos="567"/>
        </w:tabs>
        <w:spacing w:line="240" w:lineRule="auto"/>
        <w:ind w:right="-2"/>
        <w:rPr>
          <w:color w:val="000000" w:themeColor="text1"/>
          <w:szCs w:val="22"/>
        </w:rPr>
      </w:pPr>
    </w:p>
    <w:p w14:paraId="2BA5A5F3" w14:textId="77777777" w:rsidR="00BB17AA" w:rsidRPr="00E80094" w:rsidRDefault="00BB17AA" w:rsidP="00A83AF5">
      <w:pPr>
        <w:keepNext/>
        <w:tabs>
          <w:tab w:val="clear" w:pos="567"/>
        </w:tabs>
        <w:spacing w:line="240" w:lineRule="auto"/>
        <w:ind w:right="-2"/>
        <w:rPr>
          <w:color w:val="000000" w:themeColor="text1"/>
        </w:rPr>
      </w:pPr>
      <w:r w:rsidRPr="00E80094">
        <w:rPr>
          <w:b/>
          <w:bCs/>
          <w:color w:val="000000" w:themeColor="text1"/>
          <w:szCs w:val="22"/>
        </w:rPr>
        <w:t xml:space="preserve">Το </w:t>
      </w:r>
      <w:r w:rsidRPr="00E80094">
        <w:rPr>
          <w:b/>
          <w:bCs/>
          <w:color w:val="000000" w:themeColor="text1"/>
          <w:szCs w:val="22"/>
          <w:lang w:val="en-US"/>
        </w:rPr>
        <w:t>XELJANZ</w:t>
      </w:r>
      <w:r w:rsidRPr="00E80094">
        <w:rPr>
          <w:b/>
          <w:bCs/>
          <w:color w:val="000000" w:themeColor="text1"/>
          <w:szCs w:val="22"/>
        </w:rPr>
        <w:t xml:space="preserve"> περιέχει νάτριο</w:t>
      </w:r>
    </w:p>
    <w:p w14:paraId="0CDC1965" w14:textId="77777777" w:rsidR="00BB17AA" w:rsidRPr="00E80094" w:rsidRDefault="00BB17AA" w:rsidP="00A83AF5">
      <w:pPr>
        <w:keepNext/>
        <w:tabs>
          <w:tab w:val="clear" w:pos="567"/>
        </w:tabs>
        <w:autoSpaceDE w:val="0"/>
        <w:spacing w:line="240" w:lineRule="auto"/>
        <w:rPr>
          <w:color w:val="000000" w:themeColor="text1"/>
        </w:rPr>
      </w:pPr>
      <w:r w:rsidRPr="00E80094">
        <w:rPr>
          <w:color w:val="000000" w:themeColor="text1"/>
          <w:lang w:eastAsia="en-US" w:bidi="ar-SA"/>
        </w:rPr>
        <w:t xml:space="preserve">Το φάρμακο αυτό περιέχει λιγότερο από 1 </w:t>
      </w:r>
      <w:r w:rsidRPr="00E80094">
        <w:rPr>
          <w:color w:val="000000" w:themeColor="text1"/>
          <w:lang w:val="en-US" w:eastAsia="en-US" w:bidi="ar-SA"/>
        </w:rPr>
        <w:t>mmol</w:t>
      </w:r>
      <w:r w:rsidRPr="00E80094">
        <w:rPr>
          <w:color w:val="000000" w:themeColor="text1"/>
          <w:lang w:eastAsia="en-US" w:bidi="ar-SA"/>
        </w:rPr>
        <w:t xml:space="preserve"> νατρίου (23 mg) ανά δισκίο</w:t>
      </w:r>
      <w:r w:rsidRPr="00E80094">
        <w:rPr>
          <w:color w:val="000000" w:themeColor="text1"/>
          <w:szCs w:val="22"/>
          <w:lang w:bidi="ar-SA"/>
        </w:rPr>
        <w:t>, είναι αυτό που ονομάζουμε «ελεύθερο νατρίου».</w:t>
      </w:r>
    </w:p>
    <w:p w14:paraId="72C7016B" w14:textId="77777777" w:rsidR="00BB17AA" w:rsidRPr="00E80094" w:rsidRDefault="00BB17AA">
      <w:pPr>
        <w:tabs>
          <w:tab w:val="clear" w:pos="567"/>
        </w:tabs>
        <w:spacing w:line="240" w:lineRule="auto"/>
        <w:ind w:right="-2"/>
        <w:rPr>
          <w:color w:val="000000" w:themeColor="text1"/>
          <w:szCs w:val="22"/>
          <w:lang w:bidi="ar-SA"/>
        </w:rPr>
      </w:pPr>
    </w:p>
    <w:p w14:paraId="578E5BE2" w14:textId="77777777" w:rsidR="00BB17AA" w:rsidRPr="00E80094" w:rsidRDefault="00BB17AA">
      <w:pPr>
        <w:tabs>
          <w:tab w:val="clear" w:pos="567"/>
        </w:tabs>
        <w:spacing w:line="240" w:lineRule="auto"/>
        <w:ind w:right="-2"/>
        <w:rPr>
          <w:color w:val="000000" w:themeColor="text1"/>
          <w:szCs w:val="22"/>
        </w:rPr>
      </w:pPr>
    </w:p>
    <w:p w14:paraId="0B67CA3E" w14:textId="77777777" w:rsidR="00BB17AA" w:rsidRPr="00E80094" w:rsidRDefault="00BB17AA">
      <w:pPr>
        <w:tabs>
          <w:tab w:val="clear" w:pos="567"/>
        </w:tabs>
        <w:spacing w:line="240" w:lineRule="auto"/>
        <w:ind w:right="-2"/>
        <w:rPr>
          <w:color w:val="000000" w:themeColor="text1"/>
        </w:rPr>
      </w:pPr>
      <w:r w:rsidRPr="00E80094">
        <w:rPr>
          <w:b/>
          <w:color w:val="000000" w:themeColor="text1"/>
        </w:rPr>
        <w:t>3.</w:t>
      </w:r>
      <w:r w:rsidRPr="00E80094">
        <w:rPr>
          <w:color w:val="000000" w:themeColor="text1"/>
        </w:rPr>
        <w:tab/>
      </w:r>
      <w:r w:rsidRPr="00E80094">
        <w:rPr>
          <w:b/>
          <w:color w:val="000000" w:themeColor="text1"/>
        </w:rPr>
        <w:t xml:space="preserve">Πώς να πάρετε το </w:t>
      </w:r>
      <w:r w:rsidRPr="00E80094">
        <w:rPr>
          <w:b/>
          <w:color w:val="000000" w:themeColor="text1"/>
          <w:lang w:val="en-US"/>
        </w:rPr>
        <w:t>XELJANZ</w:t>
      </w:r>
    </w:p>
    <w:p w14:paraId="27C65789" w14:textId="77777777" w:rsidR="00BB17AA" w:rsidRPr="00E80094" w:rsidRDefault="00BB17AA">
      <w:pPr>
        <w:widowControl w:val="0"/>
        <w:tabs>
          <w:tab w:val="clear" w:pos="567"/>
        </w:tabs>
        <w:spacing w:line="240" w:lineRule="auto"/>
        <w:rPr>
          <w:b/>
          <w:i/>
          <w:color w:val="000000" w:themeColor="text1"/>
          <w:szCs w:val="22"/>
        </w:rPr>
      </w:pPr>
    </w:p>
    <w:p w14:paraId="7F18E048"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Το φάρμακο αυτό παρέχεται σε εσάς και επιβλέπεται από κάποιον εξειδικευμένο γιατρό που γνωρίζει πώς να αντιμετωπίσει την πάθησή σας.</w:t>
      </w:r>
    </w:p>
    <w:p w14:paraId="78612F3A" w14:textId="77777777" w:rsidR="00BB17AA" w:rsidRPr="00E80094" w:rsidRDefault="00BB17AA">
      <w:pPr>
        <w:tabs>
          <w:tab w:val="clear" w:pos="567"/>
        </w:tabs>
        <w:spacing w:line="240" w:lineRule="auto"/>
        <w:ind w:right="-2"/>
        <w:rPr>
          <w:color w:val="000000" w:themeColor="text1"/>
          <w:szCs w:val="22"/>
        </w:rPr>
      </w:pPr>
    </w:p>
    <w:p w14:paraId="435DB4B0" w14:textId="77777777" w:rsidR="00BB17AA" w:rsidRPr="00E80094" w:rsidRDefault="00BB17AA">
      <w:pPr>
        <w:tabs>
          <w:tab w:val="clear" w:pos="567"/>
        </w:tabs>
        <w:spacing w:line="240" w:lineRule="auto"/>
        <w:ind w:right="-2"/>
        <w:rPr>
          <w:color w:val="000000" w:themeColor="text1"/>
        </w:rPr>
      </w:pPr>
      <w:r w:rsidRPr="00E80094">
        <w:rPr>
          <w:color w:val="000000" w:themeColor="text1"/>
        </w:rPr>
        <w:t>Πάντοτε να παίρνετε το φάρμακο αυτό αυστηρά σύμφωνα με τις οδηγίες του γιατρού σας, δεν θα πρέπει να υπερβαίνετε τη συνιστώμενη δόση. Εάν έχετε αμφιβολίες, ρωτήστε τον γιατρό ή τον φαρμακοποιό σας.</w:t>
      </w:r>
    </w:p>
    <w:p w14:paraId="7CE99E13" w14:textId="77777777" w:rsidR="00BB17AA" w:rsidRPr="00E80094" w:rsidRDefault="00BB17AA">
      <w:pPr>
        <w:tabs>
          <w:tab w:val="clear" w:pos="567"/>
        </w:tabs>
        <w:spacing w:line="240" w:lineRule="auto"/>
        <w:ind w:right="-2"/>
        <w:rPr>
          <w:color w:val="000000" w:themeColor="text1"/>
          <w:szCs w:val="22"/>
        </w:rPr>
      </w:pPr>
    </w:p>
    <w:p w14:paraId="29622C73" w14:textId="77777777" w:rsidR="00BB17AA" w:rsidRPr="00E80094" w:rsidRDefault="00BB17AA">
      <w:pPr>
        <w:tabs>
          <w:tab w:val="clear" w:pos="567"/>
        </w:tabs>
        <w:spacing w:line="240" w:lineRule="auto"/>
        <w:ind w:right="-2"/>
        <w:rPr>
          <w:color w:val="000000" w:themeColor="text1"/>
        </w:rPr>
      </w:pPr>
      <w:r w:rsidRPr="00E80094">
        <w:rPr>
          <w:b/>
          <w:color w:val="000000" w:themeColor="text1"/>
          <w:szCs w:val="22"/>
          <w:lang w:eastAsia="en-US" w:bidi="ar-SA"/>
        </w:rPr>
        <w:t>Ρευματοειδής αρθρίτιδα</w:t>
      </w:r>
    </w:p>
    <w:p w14:paraId="365000D5" w14:textId="77777777" w:rsidR="00BB17AA" w:rsidRPr="00E80094" w:rsidRDefault="00BB17AA">
      <w:pPr>
        <w:numPr>
          <w:ilvl w:val="0"/>
          <w:numId w:val="24"/>
        </w:numPr>
        <w:tabs>
          <w:tab w:val="clear" w:pos="567"/>
        </w:tabs>
        <w:spacing w:line="240" w:lineRule="auto"/>
        <w:ind w:right="-2"/>
        <w:rPr>
          <w:color w:val="000000" w:themeColor="text1"/>
        </w:rPr>
      </w:pPr>
      <w:r w:rsidRPr="00E80094">
        <w:rPr>
          <w:color w:val="000000" w:themeColor="text1"/>
        </w:rPr>
        <w:t>Η συνιστώμενη δόση είναι 5 mg δύο φορές την ημέρα.</w:t>
      </w:r>
    </w:p>
    <w:p w14:paraId="363CC90A" w14:textId="77777777" w:rsidR="00BB17AA" w:rsidRPr="00E80094" w:rsidRDefault="00BB17AA">
      <w:pPr>
        <w:tabs>
          <w:tab w:val="clear" w:pos="567"/>
        </w:tabs>
        <w:spacing w:line="240" w:lineRule="auto"/>
        <w:ind w:right="-2"/>
        <w:rPr>
          <w:color w:val="000000" w:themeColor="text1"/>
        </w:rPr>
      </w:pPr>
    </w:p>
    <w:p w14:paraId="54F9606B" w14:textId="77777777" w:rsidR="00BB17AA" w:rsidRPr="00E80094" w:rsidRDefault="00BB17AA" w:rsidP="005D20E5">
      <w:pPr>
        <w:keepNext/>
        <w:keepLines/>
        <w:tabs>
          <w:tab w:val="clear" w:pos="567"/>
        </w:tabs>
        <w:spacing w:line="240" w:lineRule="auto"/>
        <w:rPr>
          <w:color w:val="000000" w:themeColor="text1"/>
        </w:rPr>
      </w:pPr>
      <w:r w:rsidRPr="00E80094">
        <w:rPr>
          <w:b/>
          <w:color w:val="000000" w:themeColor="text1"/>
          <w:szCs w:val="22"/>
          <w:lang w:eastAsia="en-US" w:bidi="ar-SA"/>
        </w:rPr>
        <w:t>Ψωριασική αρθρίτιδα</w:t>
      </w:r>
    </w:p>
    <w:p w14:paraId="7DF4D643" w14:textId="77777777" w:rsidR="00BB17AA" w:rsidRPr="00E80094" w:rsidRDefault="00BB17AA">
      <w:pPr>
        <w:numPr>
          <w:ilvl w:val="0"/>
          <w:numId w:val="19"/>
        </w:numPr>
        <w:rPr>
          <w:color w:val="000000" w:themeColor="text1"/>
        </w:rPr>
      </w:pPr>
      <w:r w:rsidRPr="00E80094">
        <w:rPr>
          <w:color w:val="000000" w:themeColor="text1"/>
          <w:lang w:eastAsia="en-US" w:bidi="ar-SA"/>
        </w:rPr>
        <w:t>Η συνιστώμενη δόση είναι 5 mg δύο φορές την ημέρα.</w:t>
      </w:r>
    </w:p>
    <w:p w14:paraId="34CCD009" w14:textId="77777777" w:rsidR="00BB17AA" w:rsidRPr="00E80094" w:rsidRDefault="00BB17AA">
      <w:pPr>
        <w:rPr>
          <w:color w:val="000000" w:themeColor="text1"/>
          <w:lang w:eastAsia="en-US" w:bidi="ar-SA"/>
        </w:rPr>
      </w:pPr>
    </w:p>
    <w:p w14:paraId="3055C150" w14:textId="77777777" w:rsidR="00BB17AA" w:rsidRPr="00E80094" w:rsidRDefault="00BB17AA">
      <w:pPr>
        <w:tabs>
          <w:tab w:val="clear" w:pos="567"/>
        </w:tabs>
        <w:spacing w:line="240" w:lineRule="auto"/>
        <w:ind w:right="-2"/>
        <w:rPr>
          <w:color w:val="000000" w:themeColor="text1"/>
        </w:rPr>
      </w:pPr>
      <w:r w:rsidRPr="00E80094">
        <w:rPr>
          <w:color w:val="000000" w:themeColor="text1"/>
        </w:rPr>
        <w:t>Εάν πάσχετε από ρευματοειδή αρθρίτιδα ή ψωριασική αρθρίτιδα, ο γιατρός σας μπορεί να αλλάξει το XELJANZ 5 mg επικαλυμμένα με λεπτό υμένιο δισκία δύο φορές την ημέρα με το XELJANZ 11 mg δισκία παρατεταμένης αποδέσμευσης μία φορά την ημέρα. Μπορείτε να ξεκινήσετε τα XELJANZ δισκία παρατεταμένης αποδέσμευσης μία φορά την ημέρα μετά την τελευταία δόση του XELJANZ επικαλυμμένα με λεπτό υμένιο δισκία δύο φορές την ημέρα την επόμενη ημέρα από τη λήψη της τελευταίας δόσης οποιουδήποτε δισκίου. Δεν θα πρέπει να αλλάξετε τα XELJANZ επικαλυμμένα με λεπτό υμένιο δισκία με τα XELJANZ δισκία παρατεταμένης αποδέσμευσης εάν δεν σας δώσει αυτή την οδηγία ο γιατρός σας</w:t>
      </w:r>
    </w:p>
    <w:p w14:paraId="64E5DDF2" w14:textId="77777777" w:rsidR="00BB17AA" w:rsidRPr="00E80094" w:rsidRDefault="00BB17AA">
      <w:pPr>
        <w:spacing w:line="240" w:lineRule="auto"/>
        <w:rPr>
          <w:b/>
          <w:color w:val="000000" w:themeColor="text1"/>
          <w:szCs w:val="22"/>
          <w:lang w:eastAsia="en-US" w:bidi="ar-SA"/>
        </w:rPr>
      </w:pPr>
    </w:p>
    <w:p w14:paraId="61807C7B" w14:textId="77777777" w:rsidR="00F23F8A" w:rsidRPr="00E80094" w:rsidRDefault="00F23F8A" w:rsidP="00F23F8A">
      <w:pPr>
        <w:numPr>
          <w:ilvl w:val="12"/>
          <w:numId w:val="0"/>
        </w:numPr>
        <w:tabs>
          <w:tab w:val="clear" w:pos="567"/>
        </w:tabs>
        <w:spacing w:line="240" w:lineRule="auto"/>
        <w:ind w:right="-2"/>
        <w:rPr>
          <w:b/>
          <w:noProof/>
          <w:color w:val="000000" w:themeColor="text1"/>
          <w:szCs w:val="22"/>
        </w:rPr>
      </w:pPr>
      <w:r w:rsidRPr="00E80094">
        <w:rPr>
          <w:b/>
          <w:noProof/>
          <w:color w:val="000000" w:themeColor="text1"/>
          <w:szCs w:val="22"/>
        </w:rPr>
        <w:t>Αγκυλοποιητική σπονδυλίτιδα</w:t>
      </w:r>
    </w:p>
    <w:p w14:paraId="19346649" w14:textId="77777777" w:rsidR="00F23F8A" w:rsidRPr="00E80094" w:rsidRDefault="00F23F8A" w:rsidP="00F23F8A">
      <w:pPr>
        <w:numPr>
          <w:ilvl w:val="0"/>
          <w:numId w:val="58"/>
        </w:numPr>
        <w:tabs>
          <w:tab w:val="clear" w:pos="567"/>
        </w:tabs>
        <w:suppressAutoHyphens w:val="0"/>
        <w:spacing w:line="240" w:lineRule="auto"/>
        <w:ind w:left="927" w:right="-2"/>
        <w:rPr>
          <w:color w:val="000000" w:themeColor="text1"/>
          <w:szCs w:val="22"/>
        </w:rPr>
      </w:pPr>
      <w:r w:rsidRPr="00E80094">
        <w:rPr>
          <w:color w:val="000000" w:themeColor="text1"/>
          <w:szCs w:val="22"/>
        </w:rPr>
        <w:t>Η συνιστώμενη δόση είναι 5 mg δύο φορές την ημέρα.</w:t>
      </w:r>
    </w:p>
    <w:p w14:paraId="0A44ABB4" w14:textId="77777777" w:rsidR="00F23F8A" w:rsidRPr="00E80094" w:rsidRDefault="00F23F8A" w:rsidP="00F23F8A">
      <w:pPr>
        <w:numPr>
          <w:ilvl w:val="0"/>
          <w:numId w:val="58"/>
        </w:numPr>
        <w:tabs>
          <w:tab w:val="clear" w:pos="567"/>
        </w:tabs>
        <w:suppressAutoHyphens w:val="0"/>
        <w:spacing w:line="240" w:lineRule="auto"/>
        <w:ind w:left="927" w:right="-2"/>
        <w:rPr>
          <w:color w:val="000000" w:themeColor="text1"/>
          <w:szCs w:val="22"/>
        </w:rPr>
      </w:pPr>
      <w:bookmarkStart w:id="85" w:name="_Hlk104293673"/>
      <w:r w:rsidRPr="00E80094">
        <w:rPr>
          <w:color w:val="000000" w:themeColor="text1"/>
          <w:szCs w:val="22"/>
        </w:rPr>
        <w:t>Ο γιατρός σας μπορεί να αποφασίσει να διακόψει το XELJANZ, εάν το XELJANZ δεν έχει αποτελέσματα σε εσάς εντός 16 εβδομάδων.</w:t>
      </w:r>
      <w:bookmarkEnd w:id="85"/>
    </w:p>
    <w:p w14:paraId="077BE02D" w14:textId="77777777" w:rsidR="00F23F8A" w:rsidRPr="00E80094" w:rsidRDefault="00F23F8A" w:rsidP="00F23F8A">
      <w:pPr>
        <w:numPr>
          <w:ilvl w:val="12"/>
          <w:numId w:val="0"/>
        </w:numPr>
        <w:tabs>
          <w:tab w:val="clear" w:pos="567"/>
        </w:tabs>
        <w:spacing w:line="240" w:lineRule="auto"/>
        <w:ind w:right="-2"/>
        <w:rPr>
          <w:b/>
          <w:color w:val="000000" w:themeColor="text1"/>
          <w:szCs w:val="22"/>
        </w:rPr>
      </w:pPr>
    </w:p>
    <w:p w14:paraId="3653D246" w14:textId="77777777" w:rsidR="00BB17AA" w:rsidRPr="00E80094" w:rsidRDefault="00BB17AA">
      <w:pPr>
        <w:keepNext/>
        <w:tabs>
          <w:tab w:val="clear" w:pos="567"/>
        </w:tabs>
        <w:spacing w:line="240" w:lineRule="auto"/>
        <w:rPr>
          <w:color w:val="000000" w:themeColor="text1"/>
        </w:rPr>
      </w:pPr>
      <w:r w:rsidRPr="00E80094">
        <w:rPr>
          <w:b/>
          <w:color w:val="000000" w:themeColor="text1"/>
          <w:szCs w:val="22"/>
          <w:lang w:eastAsia="en-US" w:bidi="ar-SA"/>
        </w:rPr>
        <w:t>Ελκώδης κολίτιδα</w:t>
      </w:r>
    </w:p>
    <w:p w14:paraId="48B69C8C" w14:textId="77777777" w:rsidR="00BB17AA" w:rsidRPr="00E80094" w:rsidRDefault="00BB17AA">
      <w:pPr>
        <w:keepNext/>
        <w:numPr>
          <w:ilvl w:val="0"/>
          <w:numId w:val="9"/>
        </w:numPr>
        <w:tabs>
          <w:tab w:val="clear" w:pos="567"/>
        </w:tabs>
        <w:spacing w:line="240" w:lineRule="auto"/>
        <w:ind w:left="567" w:hanging="207"/>
        <w:rPr>
          <w:color w:val="000000" w:themeColor="text1"/>
        </w:rPr>
      </w:pPr>
      <w:r w:rsidRPr="00E80094">
        <w:rPr>
          <w:color w:val="000000" w:themeColor="text1"/>
          <w:lang w:eastAsia="en-US" w:bidi="ar-SA"/>
        </w:rPr>
        <w:t>Η συνιστώμενη δόση είναι 10 mg δύο φορές την ημέρα για 8 εβδομάδες, ακολουθούμενη από 5 mg δύο φορές την ημέρα.</w:t>
      </w:r>
    </w:p>
    <w:p w14:paraId="20A08DE3" w14:textId="77777777" w:rsidR="00BB17AA" w:rsidRPr="00E80094" w:rsidRDefault="00BB17AA">
      <w:pPr>
        <w:numPr>
          <w:ilvl w:val="0"/>
          <w:numId w:val="9"/>
        </w:numPr>
        <w:tabs>
          <w:tab w:val="clear" w:pos="567"/>
        </w:tabs>
        <w:spacing w:line="240" w:lineRule="auto"/>
        <w:ind w:left="567" w:right="-2" w:hanging="207"/>
        <w:rPr>
          <w:color w:val="000000" w:themeColor="text1"/>
        </w:rPr>
      </w:pPr>
      <w:r w:rsidRPr="00E80094">
        <w:rPr>
          <w:color w:val="000000" w:themeColor="text1"/>
          <w:lang w:eastAsia="en-US" w:bidi="ar-SA"/>
        </w:rPr>
        <w:t>Ο γιατρός σας μπορεί να αποφασίσει να παρατείνει την αρχική θεραπεία των 10 mg δύο φορές την ημέρα, κατά 8 εβδομάδες ακόμη (16 εβδομάδες συνολικά), ακολουθούμενη από 5 mg δύο φορές την ημέρα.</w:t>
      </w:r>
    </w:p>
    <w:p w14:paraId="4A700DF0" w14:textId="77777777" w:rsidR="00BB17AA" w:rsidRPr="00E80094" w:rsidRDefault="00BB17AA">
      <w:pPr>
        <w:numPr>
          <w:ilvl w:val="0"/>
          <w:numId w:val="9"/>
        </w:numPr>
        <w:tabs>
          <w:tab w:val="clear" w:pos="567"/>
        </w:tabs>
        <w:spacing w:line="240" w:lineRule="auto"/>
        <w:ind w:left="567" w:right="-2" w:hanging="207"/>
        <w:rPr>
          <w:color w:val="000000" w:themeColor="text1"/>
        </w:rPr>
      </w:pPr>
      <w:r w:rsidRPr="00E80094">
        <w:rPr>
          <w:color w:val="000000" w:themeColor="text1"/>
          <w:lang w:eastAsia="en-US" w:bidi="ar-SA"/>
        </w:rPr>
        <w:t>Ο γιατρός σας μπορεί να αποφασίσει να διακόψει το XELJANZ, εάν το XELJANZ δεν έχει αποτελέσματα σε εσάς εντός 16 εβδομάδων.</w:t>
      </w:r>
    </w:p>
    <w:p w14:paraId="47D38D2C" w14:textId="77777777" w:rsidR="00BB17AA" w:rsidRPr="00E80094" w:rsidRDefault="00BB17AA">
      <w:pPr>
        <w:numPr>
          <w:ilvl w:val="0"/>
          <w:numId w:val="9"/>
        </w:numPr>
        <w:tabs>
          <w:tab w:val="clear" w:pos="567"/>
        </w:tabs>
        <w:spacing w:line="240" w:lineRule="auto"/>
        <w:ind w:left="567" w:right="-2" w:hanging="207"/>
        <w:rPr>
          <w:color w:val="000000" w:themeColor="text1"/>
        </w:rPr>
      </w:pPr>
      <w:r w:rsidRPr="00E80094">
        <w:rPr>
          <w:color w:val="000000" w:themeColor="text1"/>
          <w:lang w:eastAsia="en-US" w:bidi="ar-SA"/>
        </w:rPr>
        <w:t>Για ασθενείς οι οποίοι είχαν λάβει προηγουμένως βιολογικά φάρμακα για τη θεραπεία της ελκώδους κολίτιδας (όπως αυτά που αποκλείουν τη δραστηριότητα του παράγοντα νέκρωσης όγκων στον οργανισμό) και αυτά τα φάρμακα δεν είχαν αποτέλεσμα, ο γιατρός μπορεί να αποφασίσει να αυξήσει τη δόση του XELJANZ σε 10 mg δύο φορές την ημέρα εάν δεν ανταποκρίνεστε ικανοποιητικά στη δόση των 5 mg δύο φορές την ημέρα. Ο γιατρός σας θα εξετάσει τους ενδεχόμενους κινδύνους, συμπεριλαμβανομένης της εμφάνισης θρόμβων αίματος στους πνεύμονες ή στις φλέβες και τα ενδεχόμενα οφέλη για εσάς. Ο γιατρός σας θα σας ενημερώσει εάν αυτό ισχύει για εσάς.</w:t>
      </w:r>
    </w:p>
    <w:p w14:paraId="19DBBAC9" w14:textId="77777777" w:rsidR="00BB17AA" w:rsidRPr="00E80094" w:rsidRDefault="00BB17AA">
      <w:pPr>
        <w:numPr>
          <w:ilvl w:val="0"/>
          <w:numId w:val="9"/>
        </w:numPr>
        <w:tabs>
          <w:tab w:val="clear" w:pos="567"/>
        </w:tabs>
        <w:spacing w:line="240" w:lineRule="auto"/>
        <w:ind w:left="567" w:right="-2" w:hanging="207"/>
        <w:rPr>
          <w:color w:val="000000" w:themeColor="text1"/>
        </w:rPr>
      </w:pPr>
      <w:r w:rsidRPr="00E80094">
        <w:rPr>
          <w:color w:val="000000" w:themeColor="text1"/>
          <w:lang w:eastAsia="en-US" w:bidi="ar-SA"/>
        </w:rPr>
        <w:t xml:space="preserve">Εάν η θεραπεία σας διακοπεί προσωρινά, ο γιατρός σας μπορεί να αποφασίσει να τη ξεκινήσει ξανά. </w:t>
      </w:r>
    </w:p>
    <w:p w14:paraId="1D9976C8" w14:textId="77777777" w:rsidR="00BB17AA" w:rsidRPr="00E80094" w:rsidRDefault="00BB17AA">
      <w:pPr>
        <w:tabs>
          <w:tab w:val="clear" w:pos="567"/>
        </w:tabs>
        <w:spacing w:line="240" w:lineRule="auto"/>
        <w:ind w:right="-2"/>
        <w:rPr>
          <w:color w:val="000000" w:themeColor="text1"/>
          <w:lang w:eastAsia="en-US" w:bidi="ar-SA"/>
        </w:rPr>
      </w:pPr>
    </w:p>
    <w:p w14:paraId="236E8E41" w14:textId="77777777" w:rsidR="00BB17AA" w:rsidRPr="00E80094" w:rsidRDefault="00BB17AA" w:rsidP="00A83AF5">
      <w:pPr>
        <w:pStyle w:val="Normale"/>
        <w:keepNext/>
        <w:tabs>
          <w:tab w:val="clear" w:pos="567"/>
        </w:tabs>
        <w:spacing w:line="240" w:lineRule="auto"/>
        <w:rPr>
          <w:color w:val="000000" w:themeColor="text1"/>
        </w:rPr>
      </w:pPr>
      <w:r w:rsidRPr="00E80094">
        <w:rPr>
          <w:b/>
          <w:color w:val="000000" w:themeColor="text1"/>
        </w:rPr>
        <w:t>Χρήση σε παιδιά και εφήβους</w:t>
      </w:r>
    </w:p>
    <w:p w14:paraId="635424E9" w14:textId="77777777" w:rsidR="00BB17AA" w:rsidRPr="00E80094" w:rsidRDefault="00BB17AA" w:rsidP="00A83AF5">
      <w:pPr>
        <w:pStyle w:val="Normale"/>
        <w:keepNext/>
        <w:tabs>
          <w:tab w:val="clear" w:pos="567"/>
        </w:tabs>
        <w:spacing w:line="240" w:lineRule="auto"/>
        <w:rPr>
          <w:b/>
          <w:color w:val="000000" w:themeColor="text1"/>
          <w:szCs w:val="22"/>
        </w:rPr>
      </w:pPr>
    </w:p>
    <w:p w14:paraId="2E18DB8F" w14:textId="77777777" w:rsidR="00BB17AA" w:rsidRPr="00E80094" w:rsidRDefault="00BB17AA" w:rsidP="00A83AF5">
      <w:pPr>
        <w:pStyle w:val="Normale"/>
        <w:keepNext/>
        <w:tabs>
          <w:tab w:val="clear" w:pos="567"/>
        </w:tabs>
        <w:spacing w:line="240" w:lineRule="auto"/>
        <w:rPr>
          <w:color w:val="000000" w:themeColor="text1"/>
        </w:rPr>
      </w:pPr>
      <w:r w:rsidRPr="00E80094">
        <w:rPr>
          <w:b/>
          <w:color w:val="000000" w:themeColor="text1"/>
        </w:rPr>
        <w:t>Πολυαρθρική νεανική ιδιοπαθής αρθρίτιδα και νεανική ψωριασική αρθρίτιδα</w:t>
      </w:r>
    </w:p>
    <w:p w14:paraId="0AABB96C" w14:textId="77777777" w:rsidR="00BB17AA" w:rsidRPr="00E80094" w:rsidRDefault="00BB17AA" w:rsidP="00A83AF5">
      <w:pPr>
        <w:keepNext/>
        <w:numPr>
          <w:ilvl w:val="0"/>
          <w:numId w:val="25"/>
        </w:numPr>
        <w:tabs>
          <w:tab w:val="clear" w:pos="567"/>
        </w:tabs>
        <w:spacing w:line="240" w:lineRule="auto"/>
        <w:rPr>
          <w:color w:val="000000" w:themeColor="text1"/>
        </w:rPr>
      </w:pPr>
      <w:r w:rsidRPr="00E80094">
        <w:rPr>
          <w:color w:val="000000" w:themeColor="text1"/>
        </w:rPr>
        <w:t>Η συνιστώμενη δόση είναι 5 mg δύο φορές ημερησίως για ασθενείς ≥40 kg.</w:t>
      </w:r>
    </w:p>
    <w:p w14:paraId="78F507BF" w14:textId="77777777" w:rsidR="00BB17AA" w:rsidRPr="00E80094" w:rsidRDefault="00BB17AA">
      <w:pPr>
        <w:tabs>
          <w:tab w:val="clear" w:pos="567"/>
        </w:tabs>
        <w:spacing w:line="240" w:lineRule="auto"/>
        <w:ind w:right="-2"/>
        <w:rPr>
          <w:color w:val="000000" w:themeColor="text1"/>
        </w:rPr>
      </w:pPr>
    </w:p>
    <w:p w14:paraId="6B372E55" w14:textId="77777777" w:rsidR="00BB17AA" w:rsidRPr="00E80094" w:rsidRDefault="00BB17AA">
      <w:pPr>
        <w:tabs>
          <w:tab w:val="clear" w:pos="567"/>
        </w:tabs>
        <w:spacing w:line="240" w:lineRule="auto"/>
        <w:ind w:right="-2"/>
        <w:rPr>
          <w:color w:val="000000" w:themeColor="text1"/>
        </w:rPr>
      </w:pPr>
      <w:r w:rsidRPr="00E80094">
        <w:rPr>
          <w:color w:val="000000" w:themeColor="text1"/>
        </w:rPr>
        <w:t>Προσπαθήστε να παίρνετε το δισκίο σας την ίδια ώρα κάθε ημέρα (ένα δισκίο το πρωί και ένα δισκίο το βράδυ).</w:t>
      </w:r>
    </w:p>
    <w:p w14:paraId="3EF96E23" w14:textId="77777777" w:rsidR="00BB17AA" w:rsidRPr="00E80094" w:rsidRDefault="00BB17AA">
      <w:pPr>
        <w:tabs>
          <w:tab w:val="clear" w:pos="567"/>
        </w:tabs>
        <w:spacing w:line="240" w:lineRule="auto"/>
        <w:rPr>
          <w:rFonts w:eastAsia="Calibri"/>
          <w:color w:val="000000" w:themeColor="text1"/>
          <w:szCs w:val="22"/>
        </w:rPr>
      </w:pPr>
    </w:p>
    <w:p w14:paraId="020306EA"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Τα δισκία τοφασιτινίμπης μπορούν να θρυμματίζονται και να λαμβάνονται με νερό.</w:t>
      </w:r>
    </w:p>
    <w:p w14:paraId="492CFC73" w14:textId="77777777" w:rsidR="00BB17AA" w:rsidRPr="00E80094" w:rsidRDefault="00BB17AA">
      <w:pPr>
        <w:tabs>
          <w:tab w:val="clear" w:pos="567"/>
        </w:tabs>
        <w:spacing w:line="240" w:lineRule="auto"/>
        <w:ind w:right="-2"/>
        <w:rPr>
          <w:rFonts w:eastAsia="Calibri"/>
          <w:color w:val="000000" w:themeColor="text1"/>
          <w:szCs w:val="22"/>
        </w:rPr>
      </w:pPr>
    </w:p>
    <w:p w14:paraId="5DDD9F85"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Ο γιατρός σας μπορεί να μειώσει τη δόση εάν έχετε προβλήματα στο συκώτι ή τους νεφρούς, ή εάν σας έχουν συνταγογραφηθεί ορισμένα άλλα φάρμακα. Ο γιατρός σας μπορεί επίσης να διακόψει τη θεραπεία προσωρινά ή μόνιμα, εάν οι εξετάσεις αίματος δείξουν χαμηλό αριθμό λευκών αιμοσφαιρίων ή ερυθρών αιμοσφαιρίων. </w:t>
      </w:r>
    </w:p>
    <w:p w14:paraId="1A3D96B2" w14:textId="77777777" w:rsidR="00BB17AA" w:rsidRPr="00E80094" w:rsidRDefault="00BB17AA">
      <w:pPr>
        <w:tabs>
          <w:tab w:val="clear" w:pos="567"/>
        </w:tabs>
        <w:spacing w:line="240" w:lineRule="auto"/>
        <w:ind w:right="-2"/>
        <w:rPr>
          <w:color w:val="000000" w:themeColor="text1"/>
          <w:szCs w:val="22"/>
        </w:rPr>
      </w:pPr>
    </w:p>
    <w:p w14:paraId="47CAFB49" w14:textId="77777777" w:rsidR="00BB17AA" w:rsidRPr="00E80094" w:rsidRDefault="00BB17AA">
      <w:pPr>
        <w:autoSpaceDE w:val="0"/>
        <w:spacing w:line="240" w:lineRule="auto"/>
        <w:rPr>
          <w:color w:val="000000" w:themeColor="text1"/>
        </w:rPr>
      </w:pPr>
      <w:r w:rsidRPr="00E80094">
        <w:rPr>
          <w:color w:val="000000" w:themeColor="text1"/>
        </w:rPr>
        <w:t>Το XELJANZ προορίζεται για από στόματος χρήση. Μπορείτε να πάρετε το XELJANZ με ή χωρίς τροφή.</w:t>
      </w:r>
    </w:p>
    <w:p w14:paraId="51170A71" w14:textId="77777777" w:rsidR="00BB17AA" w:rsidRPr="00E80094" w:rsidRDefault="00BB17AA">
      <w:pPr>
        <w:tabs>
          <w:tab w:val="clear" w:pos="567"/>
        </w:tabs>
        <w:spacing w:line="240" w:lineRule="auto"/>
        <w:ind w:right="-2"/>
        <w:rPr>
          <w:bCs/>
          <w:color w:val="000000" w:themeColor="text1"/>
          <w:szCs w:val="22"/>
        </w:rPr>
      </w:pPr>
    </w:p>
    <w:p w14:paraId="7BF8729B" w14:textId="77777777" w:rsidR="00BB17AA" w:rsidRPr="00E80094" w:rsidRDefault="00BB17AA">
      <w:pPr>
        <w:tabs>
          <w:tab w:val="clear" w:pos="567"/>
        </w:tabs>
        <w:spacing w:line="240" w:lineRule="auto"/>
        <w:ind w:right="-2"/>
        <w:rPr>
          <w:color w:val="000000" w:themeColor="text1"/>
        </w:rPr>
      </w:pPr>
      <w:r w:rsidRPr="00E80094">
        <w:rPr>
          <w:b/>
          <w:color w:val="000000" w:themeColor="text1"/>
        </w:rPr>
        <w:t>Εάν πάρετε μεγαλύτερη δόση XELJANZ από την κανονική</w:t>
      </w:r>
      <w:r w:rsidRPr="00E80094">
        <w:rPr>
          <w:color w:val="000000" w:themeColor="text1"/>
        </w:rPr>
        <w:t xml:space="preserve"> </w:t>
      </w:r>
    </w:p>
    <w:p w14:paraId="0551912F"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Εάν πάρετε περισσότερα δισκία από το κανονικό, ενημερώστε </w:t>
      </w:r>
      <w:r w:rsidRPr="00E80094">
        <w:rPr>
          <w:b/>
          <w:color w:val="000000" w:themeColor="text1"/>
        </w:rPr>
        <w:t xml:space="preserve">αμέσως </w:t>
      </w:r>
      <w:r w:rsidRPr="00E80094">
        <w:rPr>
          <w:color w:val="000000" w:themeColor="text1"/>
        </w:rPr>
        <w:t>τον γιατρό ή τον φαρμακοποιό σας.</w:t>
      </w:r>
    </w:p>
    <w:p w14:paraId="253B68B4" w14:textId="77777777" w:rsidR="00BB17AA" w:rsidRPr="00E80094" w:rsidRDefault="00BB17AA">
      <w:pPr>
        <w:tabs>
          <w:tab w:val="clear" w:pos="567"/>
        </w:tabs>
        <w:spacing w:line="240" w:lineRule="auto"/>
        <w:ind w:right="-2"/>
        <w:rPr>
          <w:b/>
          <w:color w:val="000000" w:themeColor="text1"/>
          <w:szCs w:val="22"/>
        </w:rPr>
      </w:pPr>
    </w:p>
    <w:p w14:paraId="732C96CE" w14:textId="77777777" w:rsidR="00BB17AA" w:rsidRPr="00E80094" w:rsidRDefault="00BB17AA">
      <w:pPr>
        <w:tabs>
          <w:tab w:val="clear" w:pos="567"/>
        </w:tabs>
        <w:spacing w:line="240" w:lineRule="auto"/>
        <w:ind w:right="-2"/>
        <w:rPr>
          <w:color w:val="000000" w:themeColor="text1"/>
        </w:rPr>
      </w:pPr>
      <w:r w:rsidRPr="00E80094">
        <w:rPr>
          <w:b/>
          <w:color w:val="000000" w:themeColor="text1"/>
        </w:rPr>
        <w:t>Εάν ξεχάσετε να πάρετε το</w:t>
      </w:r>
      <w:r w:rsidRPr="00E80094">
        <w:rPr>
          <w:color w:val="000000" w:themeColor="text1"/>
        </w:rPr>
        <w:t xml:space="preserve"> </w:t>
      </w:r>
      <w:r w:rsidRPr="00E80094">
        <w:rPr>
          <w:b/>
          <w:color w:val="000000" w:themeColor="text1"/>
          <w:lang w:val="en-US"/>
        </w:rPr>
        <w:t>XELJANZ</w:t>
      </w:r>
    </w:p>
    <w:p w14:paraId="10A25FBD" w14:textId="77777777" w:rsidR="00BB17AA" w:rsidRPr="00E80094" w:rsidRDefault="00BB17AA">
      <w:pPr>
        <w:tabs>
          <w:tab w:val="clear" w:pos="567"/>
        </w:tabs>
        <w:spacing w:line="240" w:lineRule="auto"/>
        <w:ind w:right="-2"/>
        <w:rPr>
          <w:color w:val="000000" w:themeColor="text1"/>
        </w:rPr>
      </w:pPr>
      <w:r w:rsidRPr="00E80094">
        <w:rPr>
          <w:color w:val="000000" w:themeColor="text1"/>
        </w:rPr>
        <w:t>Μην πάρετε διπλή δόση για να αναπληρώσετε το δισκίο που ξεχάσατε. Πάρτε το επόμενο δισκίο σας τη συνηθισμένη ώρα και συνεχίστε όπως και πριν.</w:t>
      </w:r>
    </w:p>
    <w:p w14:paraId="403F95B9" w14:textId="77777777" w:rsidR="00BB17AA" w:rsidRPr="00E80094" w:rsidRDefault="00BB17AA">
      <w:pPr>
        <w:keepNext/>
        <w:tabs>
          <w:tab w:val="clear" w:pos="567"/>
        </w:tabs>
        <w:spacing w:line="240" w:lineRule="auto"/>
        <w:ind w:right="-2"/>
        <w:rPr>
          <w:color w:val="000000" w:themeColor="text1"/>
          <w:szCs w:val="22"/>
        </w:rPr>
      </w:pPr>
    </w:p>
    <w:p w14:paraId="625FBFA8" w14:textId="77777777" w:rsidR="00BB17AA" w:rsidRPr="00E80094" w:rsidRDefault="00BB17AA">
      <w:pPr>
        <w:keepNext/>
        <w:tabs>
          <w:tab w:val="clear" w:pos="567"/>
        </w:tabs>
        <w:spacing w:line="240" w:lineRule="auto"/>
        <w:ind w:right="-2"/>
        <w:rPr>
          <w:color w:val="000000" w:themeColor="text1"/>
        </w:rPr>
      </w:pPr>
      <w:r w:rsidRPr="00E80094">
        <w:rPr>
          <w:b/>
          <w:color w:val="000000" w:themeColor="text1"/>
        </w:rPr>
        <w:t xml:space="preserve">Εάν σταματήσετε να παίρνετε το </w:t>
      </w:r>
      <w:r w:rsidRPr="00E80094">
        <w:rPr>
          <w:b/>
          <w:color w:val="000000" w:themeColor="text1"/>
          <w:lang w:val="en-US"/>
        </w:rPr>
        <w:t>XELJANZ</w:t>
      </w:r>
    </w:p>
    <w:p w14:paraId="0E488DFD" w14:textId="77777777" w:rsidR="00BB17AA" w:rsidRPr="00E80094" w:rsidRDefault="00BB17AA">
      <w:pPr>
        <w:keepNext/>
        <w:tabs>
          <w:tab w:val="clear" w:pos="567"/>
        </w:tabs>
        <w:autoSpaceDE w:val="0"/>
        <w:spacing w:line="240" w:lineRule="auto"/>
        <w:rPr>
          <w:color w:val="000000" w:themeColor="text1"/>
        </w:rPr>
      </w:pPr>
      <w:r w:rsidRPr="00E80094">
        <w:rPr>
          <w:color w:val="000000" w:themeColor="text1"/>
        </w:rPr>
        <w:t>Δεν θα πρέπει να σταματήσετε να παίρνετε το XELJANZ χωρίς να το συζητήσετε με τον γιατρό σας.</w:t>
      </w:r>
    </w:p>
    <w:p w14:paraId="107BE35A" w14:textId="77777777" w:rsidR="00BB17AA" w:rsidRPr="00E80094" w:rsidRDefault="00BB17AA">
      <w:pPr>
        <w:tabs>
          <w:tab w:val="clear" w:pos="567"/>
        </w:tabs>
        <w:spacing w:line="240" w:lineRule="auto"/>
        <w:ind w:right="-29"/>
        <w:rPr>
          <w:color w:val="000000" w:themeColor="text1"/>
          <w:szCs w:val="22"/>
        </w:rPr>
      </w:pPr>
    </w:p>
    <w:p w14:paraId="7BCDAF43" w14:textId="77777777" w:rsidR="00BB17AA" w:rsidRPr="00E80094" w:rsidRDefault="00BB17AA">
      <w:pPr>
        <w:tabs>
          <w:tab w:val="clear" w:pos="567"/>
        </w:tabs>
        <w:spacing w:line="240" w:lineRule="auto"/>
        <w:ind w:right="-29"/>
        <w:rPr>
          <w:color w:val="000000" w:themeColor="text1"/>
        </w:rPr>
      </w:pPr>
      <w:r w:rsidRPr="00E80094">
        <w:rPr>
          <w:color w:val="000000" w:themeColor="text1"/>
        </w:rPr>
        <w:t>Εάν έχετε περισσότερες ερωτήσεις σχετικά με τη χρήση αυτού του φαρμάκου, ρωτήστε τον γιατρό ή τον φαρμακοποιό σας.</w:t>
      </w:r>
    </w:p>
    <w:p w14:paraId="1CC986B1" w14:textId="77777777" w:rsidR="00BB17AA" w:rsidRPr="00E80094" w:rsidRDefault="00BB17AA">
      <w:pPr>
        <w:tabs>
          <w:tab w:val="clear" w:pos="567"/>
        </w:tabs>
        <w:spacing w:line="240" w:lineRule="auto"/>
        <w:ind w:right="-29"/>
        <w:rPr>
          <w:color w:val="000000" w:themeColor="text1"/>
          <w:szCs w:val="22"/>
        </w:rPr>
      </w:pPr>
    </w:p>
    <w:p w14:paraId="7A40F6C2" w14:textId="77777777" w:rsidR="00BB17AA" w:rsidRPr="00E80094" w:rsidRDefault="00BB17AA">
      <w:pPr>
        <w:tabs>
          <w:tab w:val="clear" w:pos="567"/>
        </w:tabs>
        <w:spacing w:line="240" w:lineRule="auto"/>
        <w:ind w:right="-29"/>
        <w:rPr>
          <w:color w:val="000000" w:themeColor="text1"/>
          <w:szCs w:val="22"/>
        </w:rPr>
      </w:pPr>
    </w:p>
    <w:p w14:paraId="2947751A" w14:textId="77777777" w:rsidR="00BB17AA" w:rsidRPr="00E80094" w:rsidRDefault="00BB17AA">
      <w:pPr>
        <w:keepNext/>
        <w:tabs>
          <w:tab w:val="clear" w:pos="567"/>
        </w:tabs>
        <w:spacing w:line="240" w:lineRule="auto"/>
        <w:ind w:left="567" w:right="-2" w:hanging="567"/>
        <w:rPr>
          <w:color w:val="000000" w:themeColor="text1"/>
        </w:rPr>
      </w:pPr>
      <w:r w:rsidRPr="00E80094">
        <w:rPr>
          <w:b/>
          <w:color w:val="000000" w:themeColor="text1"/>
        </w:rPr>
        <w:t>4.</w:t>
      </w:r>
      <w:r w:rsidRPr="00E80094">
        <w:rPr>
          <w:color w:val="000000" w:themeColor="text1"/>
        </w:rPr>
        <w:tab/>
      </w:r>
      <w:r w:rsidRPr="00E80094">
        <w:rPr>
          <w:b/>
          <w:color w:val="000000" w:themeColor="text1"/>
        </w:rPr>
        <w:t>Πιθανές ανεπιθύμητες ενέργειες</w:t>
      </w:r>
    </w:p>
    <w:p w14:paraId="35642D67" w14:textId="77777777" w:rsidR="00BB17AA" w:rsidRPr="00E80094" w:rsidRDefault="00BB17AA">
      <w:pPr>
        <w:keepNext/>
        <w:tabs>
          <w:tab w:val="clear" w:pos="567"/>
        </w:tabs>
        <w:spacing w:line="240" w:lineRule="auto"/>
        <w:rPr>
          <w:color w:val="000000" w:themeColor="text1"/>
          <w:szCs w:val="22"/>
        </w:rPr>
      </w:pPr>
    </w:p>
    <w:p w14:paraId="5F2EA2C8" w14:textId="77777777" w:rsidR="00BB17AA" w:rsidRPr="00E80094" w:rsidRDefault="00BB17AA">
      <w:pPr>
        <w:keepNext/>
        <w:tabs>
          <w:tab w:val="clear" w:pos="567"/>
        </w:tabs>
        <w:spacing w:line="240" w:lineRule="auto"/>
        <w:ind w:right="-29"/>
        <w:rPr>
          <w:color w:val="000000" w:themeColor="text1"/>
        </w:rPr>
      </w:pPr>
      <w:r w:rsidRPr="00E80094">
        <w:rPr>
          <w:color w:val="000000" w:themeColor="text1"/>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1B27AEBF" w14:textId="77777777" w:rsidR="00BB17AA" w:rsidRPr="00E80094" w:rsidRDefault="00BB17AA">
      <w:pPr>
        <w:keepNext/>
        <w:tabs>
          <w:tab w:val="clear" w:pos="567"/>
        </w:tabs>
        <w:spacing w:line="240" w:lineRule="auto"/>
        <w:ind w:right="-29"/>
        <w:rPr>
          <w:color w:val="000000" w:themeColor="text1"/>
          <w:szCs w:val="22"/>
        </w:rPr>
      </w:pPr>
    </w:p>
    <w:p w14:paraId="5C6791ED" w14:textId="77777777" w:rsidR="00BB17AA" w:rsidRPr="00E80094" w:rsidRDefault="00BB17AA">
      <w:pPr>
        <w:keepNext/>
        <w:tabs>
          <w:tab w:val="clear" w:pos="567"/>
        </w:tabs>
        <w:spacing w:line="240" w:lineRule="auto"/>
        <w:ind w:right="-29"/>
        <w:rPr>
          <w:color w:val="000000" w:themeColor="text1"/>
        </w:rPr>
      </w:pPr>
      <w:r w:rsidRPr="00E80094">
        <w:rPr>
          <w:color w:val="000000" w:themeColor="text1"/>
        </w:rPr>
        <w:t>Ορισμένες μπορεί να είναι σοβαρές και να χρειαστούν ιατρική φροντίδα.</w:t>
      </w:r>
    </w:p>
    <w:p w14:paraId="0C562850" w14:textId="77777777" w:rsidR="00BB17AA" w:rsidRPr="00E80094" w:rsidRDefault="00BB17AA">
      <w:pPr>
        <w:keepNext/>
        <w:tabs>
          <w:tab w:val="clear" w:pos="567"/>
        </w:tabs>
        <w:spacing w:line="240" w:lineRule="auto"/>
        <w:ind w:right="-29"/>
        <w:rPr>
          <w:color w:val="000000" w:themeColor="text1"/>
        </w:rPr>
      </w:pPr>
    </w:p>
    <w:p w14:paraId="60553829" w14:textId="77777777" w:rsidR="00BB17AA" w:rsidRPr="00E80094" w:rsidRDefault="00BB17AA">
      <w:pPr>
        <w:pStyle w:val="Normale"/>
        <w:tabs>
          <w:tab w:val="clear" w:pos="567"/>
        </w:tabs>
        <w:spacing w:line="240" w:lineRule="auto"/>
        <w:ind w:right="-29"/>
        <w:rPr>
          <w:color w:val="000000" w:themeColor="text1"/>
        </w:rPr>
      </w:pPr>
      <w:r w:rsidRPr="00E80094">
        <w:rPr>
          <w:color w:val="000000" w:themeColor="text1"/>
        </w:rPr>
        <w:t>Οι ανεπιθύμητες ενέργειες σε ασθενείς με πολυαρθρική νεανική ιδιοπαθή αρθρίτιδα και νεανική ψωριασική αρθρίτιδα ήταν συμβατές με αυτές που παρατηρούνται σε ενήλικες ασθενείς με ρευματοειδή αρθρίτιδα, με την εξαίρεση ορισμένων λοιμώξεων (γρίπη, φαρυγγίτιδα, παραρρινοκολπίτιδα, ιογενής λοίμωξη) και γαστρεντερικών ή γενικών διαταραχών (κοιλιακό άλγος, ναυτία, έμετος, πυρεξία, κεφαλαλγία, βήχας), οι οποίες ήταν πιο συχνές στον παιδιατρικό πληθυσμό με νεανική ιδιοπαθή αρθρίτιδα.</w:t>
      </w:r>
    </w:p>
    <w:p w14:paraId="40587874" w14:textId="77777777" w:rsidR="00BB17AA" w:rsidRPr="00E80094" w:rsidRDefault="00BB17AA">
      <w:pPr>
        <w:tabs>
          <w:tab w:val="clear" w:pos="567"/>
        </w:tabs>
        <w:spacing w:line="240" w:lineRule="auto"/>
        <w:ind w:right="-29"/>
        <w:rPr>
          <w:color w:val="000000" w:themeColor="text1"/>
          <w:szCs w:val="22"/>
        </w:rPr>
      </w:pPr>
    </w:p>
    <w:p w14:paraId="1D11C1C6" w14:textId="77777777" w:rsidR="00BB17AA" w:rsidRPr="00E80094" w:rsidRDefault="00BB17AA">
      <w:pPr>
        <w:pStyle w:val="Default"/>
        <w:rPr>
          <w:color w:val="000000" w:themeColor="text1"/>
          <w:sz w:val="22"/>
        </w:rPr>
      </w:pPr>
      <w:r w:rsidRPr="00E80094">
        <w:rPr>
          <w:b/>
          <w:color w:val="000000" w:themeColor="text1"/>
          <w:sz w:val="22"/>
        </w:rPr>
        <w:t>Πιθανές σοβαρές ανεπιθύμητες ενέργειες</w:t>
      </w:r>
    </w:p>
    <w:p w14:paraId="2F93563B" w14:textId="5826FE4D" w:rsidR="00BB17AA" w:rsidRPr="00E80094" w:rsidRDefault="00BB17AA">
      <w:pPr>
        <w:pStyle w:val="Default"/>
        <w:rPr>
          <w:color w:val="000000" w:themeColor="text1"/>
          <w:sz w:val="22"/>
        </w:rPr>
      </w:pPr>
      <w:r w:rsidRPr="00E80094">
        <w:rPr>
          <w:bCs/>
          <w:color w:val="000000" w:themeColor="text1"/>
          <w:sz w:val="22"/>
          <w:szCs w:val="22"/>
        </w:rPr>
        <w:t>Σε σπάνιες περιπτώσεις, η λοίμωξη μπορεί να είναι απειλητική για τη ζωή.</w:t>
      </w:r>
      <w:r w:rsidR="0079782F" w:rsidRPr="00E80094">
        <w:rPr>
          <w:bCs/>
          <w:color w:val="000000" w:themeColor="text1"/>
          <w:sz w:val="22"/>
          <w:szCs w:val="22"/>
        </w:rPr>
        <w:t xml:space="preserve"> </w:t>
      </w:r>
      <w:r w:rsidRPr="00E80094">
        <w:rPr>
          <w:color w:val="000000" w:themeColor="text1"/>
          <w:sz w:val="22"/>
          <w:szCs w:val="22"/>
        </w:rPr>
        <w:t>Έχουν επίσης αναφερθεί καρκίνος του πνεύμονα, καρκίνος των λευκών αιμοσφαιρίων και καρδιακό επεισόδιο.</w:t>
      </w:r>
    </w:p>
    <w:p w14:paraId="425FECF3" w14:textId="77777777" w:rsidR="00BB17AA" w:rsidRPr="00E80094" w:rsidRDefault="00BB17AA">
      <w:pPr>
        <w:pStyle w:val="Default"/>
        <w:rPr>
          <w:b/>
          <w:bCs/>
          <w:color w:val="000000" w:themeColor="text1"/>
          <w:sz w:val="22"/>
          <w:szCs w:val="22"/>
        </w:rPr>
      </w:pPr>
    </w:p>
    <w:p w14:paraId="7512061C" w14:textId="77777777" w:rsidR="00BB17AA" w:rsidRPr="00E80094" w:rsidRDefault="00BB17AA">
      <w:pPr>
        <w:pStyle w:val="Default"/>
        <w:keepNext/>
        <w:keepLines/>
        <w:rPr>
          <w:color w:val="000000" w:themeColor="text1"/>
          <w:sz w:val="22"/>
        </w:rPr>
      </w:pPr>
      <w:r w:rsidRPr="00E80094">
        <w:rPr>
          <w:b/>
          <w:bCs/>
          <w:color w:val="000000" w:themeColor="text1"/>
          <w:sz w:val="22"/>
          <w:szCs w:val="22"/>
        </w:rPr>
        <w:t>Εάν παρατηρήσετε οποιαδήποτε από τις ακόλουθες σοβαρές ανεπιθύμητες ενέργειες,</w:t>
      </w:r>
      <w:r w:rsidRPr="00E80094">
        <w:rPr>
          <w:b/>
          <w:color w:val="000000" w:themeColor="text1"/>
          <w:sz w:val="22"/>
          <w:szCs w:val="22"/>
        </w:rPr>
        <w:t xml:space="preserve"> πρέπει να ενημερώσετε αμέσως έναν γιατρό.</w:t>
      </w:r>
    </w:p>
    <w:p w14:paraId="4F814639" w14:textId="77777777" w:rsidR="00BB17AA" w:rsidRPr="00E80094" w:rsidRDefault="00BB17AA" w:rsidP="00A83AF5">
      <w:pPr>
        <w:pStyle w:val="Default"/>
        <w:keepNext/>
        <w:rPr>
          <w:b/>
          <w:color w:val="000000" w:themeColor="text1"/>
          <w:sz w:val="22"/>
          <w:szCs w:val="22"/>
        </w:rPr>
      </w:pPr>
    </w:p>
    <w:p w14:paraId="2D6FE1D5" w14:textId="77777777" w:rsidR="00BB17AA" w:rsidRPr="00E80094" w:rsidRDefault="00BB17AA" w:rsidP="00A83AF5">
      <w:pPr>
        <w:pStyle w:val="Default"/>
        <w:keepNext/>
        <w:rPr>
          <w:color w:val="000000" w:themeColor="text1"/>
          <w:sz w:val="22"/>
        </w:rPr>
      </w:pPr>
      <w:r w:rsidRPr="00E80094">
        <w:rPr>
          <w:b/>
          <w:bCs/>
          <w:color w:val="000000" w:themeColor="text1"/>
          <w:sz w:val="22"/>
          <w:szCs w:val="22"/>
        </w:rPr>
        <w:t>Σημεία σοβαρών λοιμώξεων (συχνά) περιλαμβάνουν</w:t>
      </w:r>
    </w:p>
    <w:p w14:paraId="38377C26" w14:textId="77777777" w:rsidR="00BB17AA" w:rsidRPr="00E80094" w:rsidRDefault="00BB17AA" w:rsidP="00A83AF5">
      <w:pPr>
        <w:pStyle w:val="Default"/>
        <w:keepNext/>
        <w:numPr>
          <w:ilvl w:val="0"/>
          <w:numId w:val="2"/>
        </w:numPr>
        <w:rPr>
          <w:color w:val="000000" w:themeColor="text1"/>
          <w:sz w:val="22"/>
        </w:rPr>
      </w:pPr>
      <w:r w:rsidRPr="00E80094">
        <w:rPr>
          <w:color w:val="000000" w:themeColor="text1"/>
          <w:sz w:val="22"/>
          <w:szCs w:val="22"/>
        </w:rPr>
        <w:t>πυρετό και ρίγη</w:t>
      </w:r>
    </w:p>
    <w:p w14:paraId="43A29A7E"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βήχα</w:t>
      </w:r>
    </w:p>
    <w:p w14:paraId="500DA1B3"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φουσκάλες στο δέρμα</w:t>
      </w:r>
    </w:p>
    <w:p w14:paraId="36012645"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πόνο στο στομάχι</w:t>
      </w:r>
    </w:p>
    <w:p w14:paraId="65260187"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επίμονους πονοκεφάλους</w:t>
      </w:r>
    </w:p>
    <w:p w14:paraId="7E15776C" w14:textId="77777777" w:rsidR="00BB17AA" w:rsidRPr="00E80094" w:rsidRDefault="00BB17AA">
      <w:pPr>
        <w:pStyle w:val="Default"/>
        <w:rPr>
          <w:color w:val="000000" w:themeColor="text1"/>
          <w:sz w:val="22"/>
          <w:szCs w:val="22"/>
          <w:lang w:val="en-GB"/>
        </w:rPr>
      </w:pPr>
    </w:p>
    <w:p w14:paraId="18937335" w14:textId="77777777" w:rsidR="00BB17AA" w:rsidRPr="00E80094" w:rsidRDefault="00BB17AA">
      <w:pPr>
        <w:pStyle w:val="Default"/>
        <w:rPr>
          <w:color w:val="000000" w:themeColor="text1"/>
          <w:sz w:val="22"/>
        </w:rPr>
      </w:pPr>
      <w:r w:rsidRPr="00E80094">
        <w:rPr>
          <w:b/>
          <w:color w:val="000000" w:themeColor="text1"/>
          <w:sz w:val="22"/>
          <w:szCs w:val="22"/>
        </w:rPr>
        <w:t xml:space="preserve">Σημεία ελκών ή τρυπών </w:t>
      </w:r>
      <w:r w:rsidR="00B95DFE" w:rsidRPr="00E80094">
        <w:rPr>
          <w:b/>
          <w:color w:val="000000" w:themeColor="text1"/>
          <w:sz w:val="22"/>
          <w:szCs w:val="22"/>
        </w:rPr>
        <w:t xml:space="preserve">(διατρήσεων) </w:t>
      </w:r>
      <w:r w:rsidRPr="00E80094">
        <w:rPr>
          <w:b/>
          <w:color w:val="000000" w:themeColor="text1"/>
          <w:sz w:val="22"/>
          <w:szCs w:val="22"/>
        </w:rPr>
        <w:t>στο στομάχι σας (όχι συχνά) περιλαμβάνουν</w:t>
      </w:r>
    </w:p>
    <w:p w14:paraId="6BB76D3A"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πυρετό</w:t>
      </w:r>
    </w:p>
    <w:p w14:paraId="76E63404"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πόνο στην περιοχή του στομαχιού ή στην κοιλιά</w:t>
      </w:r>
    </w:p>
    <w:p w14:paraId="786677A8"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lastRenderedPageBreak/>
        <w:t>αίμα στα κόπρανα</w:t>
      </w:r>
    </w:p>
    <w:p w14:paraId="0E097221"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ανεξήγητες μεταβολές στις συνήθειες του εντέρου</w:t>
      </w:r>
    </w:p>
    <w:p w14:paraId="1B6C067A" w14:textId="77777777" w:rsidR="00BB17AA" w:rsidRPr="00E80094" w:rsidRDefault="00BB17AA">
      <w:pPr>
        <w:pStyle w:val="Default"/>
        <w:rPr>
          <w:color w:val="000000" w:themeColor="text1"/>
          <w:sz w:val="22"/>
          <w:szCs w:val="22"/>
        </w:rPr>
      </w:pPr>
    </w:p>
    <w:p w14:paraId="1A41296D" w14:textId="77777777" w:rsidR="00BB17AA" w:rsidRPr="00E80094" w:rsidRDefault="00BB17AA">
      <w:pPr>
        <w:pStyle w:val="Default"/>
        <w:rPr>
          <w:color w:val="000000" w:themeColor="text1"/>
          <w:sz w:val="22"/>
        </w:rPr>
      </w:pPr>
      <w:r w:rsidRPr="00E80094">
        <w:rPr>
          <w:color w:val="000000" w:themeColor="text1"/>
          <w:sz w:val="22"/>
          <w:szCs w:val="22"/>
        </w:rPr>
        <w:t>Τρύπες στο στομάχι ή στα έντερα παρουσιάζονται πιο συχνά στα άτομα που παίρνουν επίσης μη στεροειδή αντιφλεγμονώδη φάρμακα ή κορτικοστεροειδή (π.χ. πρεδνιζόνη).</w:t>
      </w:r>
    </w:p>
    <w:p w14:paraId="50DEE96D" w14:textId="77777777" w:rsidR="00BB17AA" w:rsidRPr="00E80094" w:rsidRDefault="00BB17AA">
      <w:pPr>
        <w:pStyle w:val="Default"/>
        <w:rPr>
          <w:bCs/>
          <w:color w:val="000000" w:themeColor="text1"/>
          <w:sz w:val="22"/>
          <w:szCs w:val="22"/>
        </w:rPr>
      </w:pPr>
    </w:p>
    <w:p w14:paraId="12ADE898" w14:textId="77777777" w:rsidR="00BB17AA" w:rsidRPr="00E80094" w:rsidRDefault="00BB17AA">
      <w:pPr>
        <w:pStyle w:val="Default"/>
        <w:rPr>
          <w:color w:val="000000" w:themeColor="text1"/>
          <w:sz w:val="22"/>
        </w:rPr>
      </w:pPr>
      <w:r w:rsidRPr="00E80094">
        <w:rPr>
          <w:b/>
          <w:color w:val="000000" w:themeColor="text1"/>
          <w:sz w:val="22"/>
          <w:szCs w:val="22"/>
        </w:rPr>
        <w:t>Σημεία αλλεργικών αντιδράσεων (μη γνωστά) περιλαμβάνουν</w:t>
      </w:r>
    </w:p>
    <w:p w14:paraId="34C0DB92"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σφίξιμο στο στήθος</w:t>
      </w:r>
    </w:p>
    <w:p w14:paraId="65B44D66"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συριγμό</w:t>
      </w:r>
    </w:p>
    <w:p w14:paraId="510A2855"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έντονη ζάλη ή τάση λιποθυμίας</w:t>
      </w:r>
    </w:p>
    <w:p w14:paraId="0DBA1C66"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πρήξιμο των χειλιών, της γλώσσας ή του λάρυγγα</w:t>
      </w:r>
    </w:p>
    <w:p w14:paraId="37E02E87"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φαγούρα ή δερματικό εξάνθημα</w:t>
      </w:r>
      <w:r w:rsidRPr="00E80094">
        <w:rPr>
          <w:color w:val="000000" w:themeColor="text1"/>
          <w:sz w:val="22"/>
          <w:szCs w:val="22"/>
          <w:lang w:val="en-GB"/>
        </w:rPr>
        <w:t xml:space="preserve"> </w:t>
      </w:r>
    </w:p>
    <w:p w14:paraId="2E65B0BC" w14:textId="77777777" w:rsidR="00BB17AA" w:rsidRPr="00E80094" w:rsidRDefault="00BB17AA">
      <w:pPr>
        <w:pStyle w:val="Default"/>
        <w:rPr>
          <w:color w:val="000000" w:themeColor="text1"/>
          <w:sz w:val="22"/>
          <w:szCs w:val="22"/>
          <w:lang w:val="en-GB"/>
        </w:rPr>
      </w:pPr>
    </w:p>
    <w:p w14:paraId="0E39DEE9" w14:textId="77777777" w:rsidR="00BB17AA" w:rsidRPr="00E80094" w:rsidRDefault="00BB17AA" w:rsidP="00953AD9">
      <w:pPr>
        <w:keepNext/>
        <w:keepLines/>
        <w:tabs>
          <w:tab w:val="clear" w:pos="567"/>
        </w:tabs>
        <w:spacing w:line="240" w:lineRule="auto"/>
        <w:rPr>
          <w:color w:val="000000" w:themeColor="text1"/>
        </w:rPr>
      </w:pPr>
      <w:r w:rsidRPr="00E80094">
        <w:rPr>
          <w:b/>
          <w:color w:val="000000" w:themeColor="text1"/>
          <w:szCs w:val="22"/>
          <w:lang w:eastAsia="en-US" w:bidi="ar-SA"/>
        </w:rPr>
        <w:t xml:space="preserve">Σημεία θρόμβων αίματος στους πνεύμονες ή στις φλέβες </w:t>
      </w:r>
      <w:r w:rsidR="0079782F" w:rsidRPr="00E80094">
        <w:rPr>
          <w:b/>
          <w:color w:val="000000" w:themeColor="text1"/>
          <w:szCs w:val="22"/>
          <w:lang w:eastAsia="en-US" w:bidi="ar-SA"/>
        </w:rPr>
        <w:t xml:space="preserve">ή στα μάτια </w:t>
      </w:r>
      <w:r w:rsidRPr="00E80094">
        <w:rPr>
          <w:b/>
          <w:color w:val="000000" w:themeColor="text1"/>
          <w:szCs w:val="22"/>
          <w:lang w:eastAsia="en-US" w:bidi="ar-SA"/>
        </w:rPr>
        <w:t>(όχι συχνά: φλεβική θρομβοεμβολή) περιλαμβάνουν</w:t>
      </w:r>
    </w:p>
    <w:p w14:paraId="5D29567A"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απότομο λαχάνιασμα ή δυσκολία στην αναπνοή</w:t>
      </w:r>
    </w:p>
    <w:p w14:paraId="15E76B40"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πόνο στο στήθος ή πόνο στο πάνω μέρος της πλάτης</w:t>
      </w:r>
    </w:p>
    <w:p w14:paraId="6A0A436D"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διόγκωση του χεριού ή του ποδιού</w:t>
      </w:r>
    </w:p>
    <w:p w14:paraId="26C989E3"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πόνο ή ευαισθησία στο πόδι</w:t>
      </w:r>
    </w:p>
    <w:p w14:paraId="1CBB826A" w14:textId="77777777" w:rsidR="00BB17AA" w:rsidRPr="00E80094" w:rsidRDefault="00BB17AA">
      <w:pPr>
        <w:numPr>
          <w:ilvl w:val="0"/>
          <w:numId w:val="2"/>
        </w:numPr>
        <w:overflowPunct w:val="0"/>
        <w:autoSpaceDE w:val="0"/>
        <w:spacing w:line="240" w:lineRule="auto"/>
        <w:rPr>
          <w:color w:val="000000" w:themeColor="text1"/>
          <w:lang w:eastAsia="en-US" w:bidi="ar-SA"/>
        </w:rPr>
      </w:pPr>
      <w:r w:rsidRPr="00E80094">
        <w:rPr>
          <w:color w:val="000000" w:themeColor="text1"/>
          <w:lang w:eastAsia="en-US" w:bidi="ar-SA"/>
        </w:rPr>
        <w:t>ερυθρότητα ή αποχρωματισμό στο πόδι ή στο χέρι</w:t>
      </w:r>
    </w:p>
    <w:p w14:paraId="6086D1C8" w14:textId="77777777" w:rsidR="0079782F" w:rsidRPr="00E80094" w:rsidRDefault="0079782F">
      <w:pPr>
        <w:numPr>
          <w:ilvl w:val="0"/>
          <w:numId w:val="2"/>
        </w:numPr>
        <w:overflowPunct w:val="0"/>
        <w:autoSpaceDE w:val="0"/>
        <w:spacing w:line="240" w:lineRule="auto"/>
        <w:rPr>
          <w:color w:val="000000" w:themeColor="text1"/>
        </w:rPr>
      </w:pPr>
      <w:r w:rsidRPr="00E80094">
        <w:rPr>
          <w:color w:val="000000" w:themeColor="text1"/>
          <w:lang w:eastAsia="en-US" w:bidi="ar-SA"/>
        </w:rPr>
        <w:t>οξείες μεταβολές της όρασης</w:t>
      </w:r>
    </w:p>
    <w:p w14:paraId="2F2AC51E" w14:textId="77777777" w:rsidR="00BB17AA" w:rsidRPr="00E80094" w:rsidRDefault="00BB17AA">
      <w:pPr>
        <w:overflowPunct w:val="0"/>
        <w:autoSpaceDE w:val="0"/>
        <w:spacing w:line="240" w:lineRule="auto"/>
        <w:ind w:left="838"/>
        <w:rPr>
          <w:color w:val="000000" w:themeColor="text1"/>
          <w:lang w:eastAsia="en-US" w:bidi="ar-SA"/>
        </w:rPr>
      </w:pPr>
    </w:p>
    <w:p w14:paraId="16D8D31D" w14:textId="77777777" w:rsidR="00BB17AA" w:rsidRPr="00E80094" w:rsidRDefault="00BB17AA">
      <w:pPr>
        <w:pStyle w:val="Default"/>
        <w:rPr>
          <w:color w:val="000000" w:themeColor="text1"/>
          <w:sz w:val="22"/>
        </w:rPr>
      </w:pPr>
      <w:r w:rsidRPr="00E80094">
        <w:rPr>
          <w:b/>
          <w:bCs/>
          <w:color w:val="000000" w:themeColor="text1"/>
          <w:sz w:val="22"/>
          <w:szCs w:val="22"/>
        </w:rPr>
        <w:t>Σημεία καρδιακού επεισοδίου (όχι συχνά) περιλαμβάνουν</w:t>
      </w:r>
    </w:p>
    <w:p w14:paraId="1727B064"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rPr>
        <w:t>έντονο πόνο στο στήθος ή σφίξιμο (που μπορεί να εξαπλωθεί στα χέρια, τη γνάθο, τον αυχένα, την πλάτη)</w:t>
      </w:r>
    </w:p>
    <w:p w14:paraId="68A6B049"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lang w:val="en-GB"/>
        </w:rPr>
        <w:t>δυσκολία στην αναπνοή</w:t>
      </w:r>
    </w:p>
    <w:p w14:paraId="5DC5D70E"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rPr>
        <w:t>κρύο ιδρώτα</w:t>
      </w:r>
    </w:p>
    <w:p w14:paraId="09D81B91"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rPr>
        <w:t>ελαφριά ή ξαφνική ζάλη</w:t>
      </w:r>
    </w:p>
    <w:p w14:paraId="42A6373B" w14:textId="77777777" w:rsidR="00BB17AA" w:rsidRPr="00E80094" w:rsidRDefault="00BB17AA">
      <w:pPr>
        <w:overflowPunct w:val="0"/>
        <w:autoSpaceDE w:val="0"/>
        <w:spacing w:line="240" w:lineRule="auto"/>
        <w:rPr>
          <w:color w:val="000000" w:themeColor="text1"/>
          <w:szCs w:val="22"/>
          <w:lang w:val="en-GB" w:eastAsia="en-US" w:bidi="ar-SA"/>
        </w:rPr>
      </w:pPr>
    </w:p>
    <w:p w14:paraId="7DA1BD0E" w14:textId="77777777" w:rsidR="00BB17AA" w:rsidRPr="00E80094" w:rsidRDefault="00BB17AA">
      <w:pPr>
        <w:pStyle w:val="Default"/>
        <w:keepNext/>
        <w:keepLines/>
        <w:rPr>
          <w:color w:val="000000" w:themeColor="text1"/>
          <w:sz w:val="22"/>
        </w:rPr>
      </w:pPr>
      <w:r w:rsidRPr="00E80094">
        <w:rPr>
          <w:b/>
          <w:color w:val="000000" w:themeColor="text1"/>
          <w:sz w:val="22"/>
          <w:szCs w:val="22"/>
        </w:rPr>
        <w:t>Άλλες ανεπιθύμητες ενέργειες</w:t>
      </w:r>
      <w:r w:rsidRPr="00E80094">
        <w:rPr>
          <w:color w:val="000000" w:themeColor="text1"/>
          <w:sz w:val="22"/>
          <w:szCs w:val="22"/>
        </w:rPr>
        <w:t xml:space="preserve"> που έχουν παρατηρηθεί με το XELJANZ παρατίθενται παρακάτω. </w:t>
      </w:r>
    </w:p>
    <w:p w14:paraId="40DEAE22" w14:textId="77777777" w:rsidR="00BB17AA" w:rsidRPr="00E80094" w:rsidRDefault="00BB17AA">
      <w:pPr>
        <w:pStyle w:val="Default"/>
        <w:rPr>
          <w:bCs/>
          <w:color w:val="000000" w:themeColor="text1"/>
          <w:sz w:val="22"/>
          <w:szCs w:val="22"/>
        </w:rPr>
      </w:pPr>
    </w:p>
    <w:p w14:paraId="39CB257E" w14:textId="19B09B42" w:rsidR="00BB17AA" w:rsidRPr="00E80094" w:rsidRDefault="00BB17AA">
      <w:pPr>
        <w:pStyle w:val="Default"/>
        <w:rPr>
          <w:color w:val="000000" w:themeColor="text1"/>
          <w:sz w:val="22"/>
        </w:rPr>
      </w:pPr>
      <w:r w:rsidRPr="00E80094">
        <w:rPr>
          <w:b/>
          <w:color w:val="000000" w:themeColor="text1"/>
          <w:sz w:val="22"/>
          <w:szCs w:val="22"/>
        </w:rPr>
        <w:t xml:space="preserve">Συχνές </w:t>
      </w:r>
      <w:r w:rsidRPr="00E80094">
        <w:rPr>
          <w:color w:val="000000" w:themeColor="text1"/>
          <w:sz w:val="22"/>
          <w:szCs w:val="22"/>
        </w:rPr>
        <w:t xml:space="preserve">(ενδέχεται να επηρεάσουν έως 1 στα 10 άτομα): λοίμωξη του πνεύμονα (πνευμονία και βρογχίτιδα), έρπης ζωστήρας, λοιμώξεις της μύτης, του φάρυγγα ή της τραχείας (ρινοφαρυγγίτιδα), γρίπη, παραρρινοκολπίτιδα, λοίμωξη της ουροδόχου κύστης (κυστίτιδα), πονόλαιμος (φαρυγγίτιδα), αυξημένα μυϊκά ένζυμα στο αίμα (σημείο προβλημάτων στους μύες), πόνος στο στομάχι (που μπορεί να οφείλεται σε φλεγμονή του επιθηλίου του στομάχου), έμετος, διάρροια, τάση για έμετο (ναυτία), δυσπεψία, </w:t>
      </w:r>
      <w:r w:rsidR="0079782F" w:rsidRPr="00E80094">
        <w:rPr>
          <w:color w:val="000000" w:themeColor="text1"/>
          <w:sz w:val="22"/>
          <w:szCs w:val="22"/>
        </w:rPr>
        <w:t xml:space="preserve">χαμηλός αριθμός λευκοκυττάρων, </w:t>
      </w:r>
      <w:r w:rsidRPr="00E80094">
        <w:rPr>
          <w:color w:val="000000" w:themeColor="text1"/>
          <w:sz w:val="22"/>
          <w:szCs w:val="22"/>
        </w:rPr>
        <w:t>χαμηλός αριθμός ερυθροκυττάρων (αναιμία), πρήξιμο των ποδιών και των χεριών, πονοκέφαλος, υψηλή αρτηριακή πίεση (υπέρταση), βήχας, εξάνθημα</w:t>
      </w:r>
      <w:r w:rsidR="00CC7347" w:rsidRPr="00E80094">
        <w:rPr>
          <w:color w:val="000000" w:themeColor="text1"/>
          <w:sz w:val="22"/>
          <w:szCs w:val="22"/>
        </w:rPr>
        <w:t>, ακμή</w:t>
      </w:r>
      <w:r w:rsidRPr="00E80094">
        <w:rPr>
          <w:color w:val="000000" w:themeColor="text1"/>
          <w:sz w:val="22"/>
          <w:szCs w:val="22"/>
        </w:rPr>
        <w:t>.</w:t>
      </w:r>
    </w:p>
    <w:p w14:paraId="416A3621" w14:textId="77777777" w:rsidR="00BB17AA" w:rsidRPr="00E80094" w:rsidRDefault="00BB17AA">
      <w:pPr>
        <w:pStyle w:val="Default"/>
        <w:rPr>
          <w:color w:val="000000" w:themeColor="text1"/>
          <w:sz w:val="22"/>
          <w:szCs w:val="22"/>
        </w:rPr>
      </w:pPr>
    </w:p>
    <w:p w14:paraId="22AB6449" w14:textId="2154E7D6" w:rsidR="00BB17AA" w:rsidRPr="00E80094" w:rsidRDefault="00BB17AA">
      <w:pPr>
        <w:tabs>
          <w:tab w:val="clear" w:pos="567"/>
        </w:tabs>
        <w:spacing w:line="240" w:lineRule="auto"/>
        <w:ind w:right="-29"/>
        <w:rPr>
          <w:color w:val="000000" w:themeColor="text1"/>
        </w:rPr>
      </w:pPr>
      <w:r w:rsidRPr="00E80094">
        <w:rPr>
          <w:b/>
          <w:color w:val="000000" w:themeColor="text1"/>
        </w:rPr>
        <w:t xml:space="preserve">Όχι συχνές </w:t>
      </w:r>
      <w:r w:rsidRPr="00E80094">
        <w:rPr>
          <w:color w:val="000000" w:themeColor="text1"/>
        </w:rPr>
        <w:t xml:space="preserve">(ενδέχεται να επηρεάσουν έως 1 στα 100 άτομα): καρκίνος του πνεύμονα, φυματίωση, λοίμωξη του νεφρού, λοίμωξη του δέρματος, απλός έρπης ή επιχείλιος έρπης (στοματικός έρπης), αυξημένη κρεατινίνη αίματος (πιθανό σημείο προβλημάτων στους νεφρούς), αυξημένη χοληστερόλη (συμπεριλαμβανομένης αυξημένης </w:t>
      </w:r>
      <w:r w:rsidRPr="00E80094">
        <w:rPr>
          <w:color w:val="000000" w:themeColor="text1"/>
          <w:lang w:val="en-US"/>
        </w:rPr>
        <w:t>LDL</w:t>
      </w:r>
      <w:r w:rsidRPr="00E80094">
        <w:rPr>
          <w:color w:val="000000" w:themeColor="text1"/>
        </w:rPr>
        <w:t xml:space="preserve">), </w:t>
      </w:r>
      <w:r w:rsidR="008F2EEC" w:rsidRPr="00E80094">
        <w:rPr>
          <w:color w:val="000000" w:themeColor="text1"/>
          <w:szCs w:val="22"/>
        </w:rPr>
        <w:t xml:space="preserve">πυρετός, κόπωση (κούραση), </w:t>
      </w:r>
      <w:r w:rsidRPr="00E80094">
        <w:rPr>
          <w:color w:val="000000" w:themeColor="text1"/>
        </w:rPr>
        <w:t xml:space="preserve">αύξηση σωματικού βάρους, αφυδάτωση, διάστρεμμα μυός, τενοντίτιδα, διόγκωση άρθρωσης, διάστρεμμα, μη φυσιολογική αισθητικότητα, </w:t>
      </w:r>
      <w:r w:rsidRPr="00E80094">
        <w:rPr>
          <w:color w:val="000000" w:themeColor="text1"/>
          <w:szCs w:val="22"/>
        </w:rPr>
        <w:t xml:space="preserve">κακός ύπνος, </w:t>
      </w:r>
      <w:r w:rsidRPr="00E80094">
        <w:rPr>
          <w:color w:val="000000" w:themeColor="text1"/>
        </w:rPr>
        <w:t xml:space="preserve">συμφόρηση κόλπων του προσώπου, </w:t>
      </w:r>
      <w:r w:rsidRPr="00E80094">
        <w:rPr>
          <w:color w:val="000000" w:themeColor="text1"/>
          <w:szCs w:val="22"/>
        </w:rPr>
        <w:t xml:space="preserve">λαχάνιασμα ή δυσκολία στην αναπνοή, </w:t>
      </w:r>
      <w:r w:rsidRPr="00E80094">
        <w:rPr>
          <w:color w:val="000000" w:themeColor="text1"/>
        </w:rPr>
        <w:t>ερυθρότητα δέρματος, φαγούρα, λιπώδες ήπαρ, επώδυνη φλεγμονή των μικρών θυλάκων του επιθηλίου του εντέρου σας (εκκολπωματίτιδα), ιογενείς λοιμώξεις, ιογενείς λοιμώξεις που επηρεάζουν το έντερο, ορισμένοι τύποι καρκίνων του δέρματος (μη μελανωματικοί τύποι).</w:t>
      </w:r>
    </w:p>
    <w:p w14:paraId="24330542" w14:textId="77777777" w:rsidR="00BB17AA" w:rsidRPr="00E80094" w:rsidRDefault="00BB17AA">
      <w:pPr>
        <w:tabs>
          <w:tab w:val="clear" w:pos="567"/>
        </w:tabs>
        <w:spacing w:line="240" w:lineRule="auto"/>
        <w:ind w:right="-29"/>
        <w:rPr>
          <w:color w:val="000000" w:themeColor="text1"/>
          <w:szCs w:val="22"/>
        </w:rPr>
      </w:pPr>
    </w:p>
    <w:p w14:paraId="545D8C6B" w14:textId="77777777" w:rsidR="00BB17AA" w:rsidRPr="00E80094" w:rsidRDefault="00BB17AA">
      <w:pPr>
        <w:tabs>
          <w:tab w:val="clear" w:pos="567"/>
        </w:tabs>
        <w:spacing w:line="240" w:lineRule="auto"/>
        <w:ind w:right="-29"/>
        <w:rPr>
          <w:color w:val="000000" w:themeColor="text1"/>
        </w:rPr>
      </w:pPr>
      <w:r w:rsidRPr="00E80094">
        <w:rPr>
          <w:b/>
          <w:color w:val="000000" w:themeColor="text1"/>
        </w:rPr>
        <w:t xml:space="preserve">Σπάνιες </w:t>
      </w:r>
      <w:r w:rsidRPr="00E80094">
        <w:rPr>
          <w:color w:val="000000" w:themeColor="text1"/>
        </w:rPr>
        <w:t>(ενδέχεται να επηρεάσουν έως 1 στα 1.000 άτομα): λοίμωξη του αίματος (σηψαιμία), λέμφωμα (καρκίνος των λευκών αιμοσφαιρίων), διάχυτη φυματίωση που αφορά τα οστά και άλλα όργανα, καθώς και άλλες ασυνήθιστες λοιμώξεις, λοιμώξεις των αρθρώσεων</w:t>
      </w:r>
      <w:r w:rsidR="008F2EEC" w:rsidRPr="00E80094">
        <w:rPr>
          <w:color w:val="000000" w:themeColor="text1"/>
        </w:rPr>
        <w:t>, αυξημένα ηπατικά ένζυμα στο αίμα (σημείο προβλημάτων στο συκώτι), πόνος στους μύες και τις αρθρώσεις</w:t>
      </w:r>
      <w:r w:rsidRPr="00E80094">
        <w:rPr>
          <w:color w:val="000000" w:themeColor="text1"/>
        </w:rPr>
        <w:t>.</w:t>
      </w:r>
    </w:p>
    <w:p w14:paraId="23E0BDBD" w14:textId="77777777" w:rsidR="00BB17AA" w:rsidRPr="00E80094" w:rsidRDefault="00BB17AA">
      <w:pPr>
        <w:tabs>
          <w:tab w:val="clear" w:pos="567"/>
        </w:tabs>
        <w:spacing w:line="240" w:lineRule="auto"/>
        <w:rPr>
          <w:color w:val="000000" w:themeColor="text1"/>
          <w:szCs w:val="22"/>
        </w:rPr>
      </w:pPr>
    </w:p>
    <w:p w14:paraId="7FDBBF77" w14:textId="77777777" w:rsidR="00BB17AA" w:rsidRPr="00E80094" w:rsidRDefault="00BB17AA">
      <w:pPr>
        <w:tabs>
          <w:tab w:val="clear" w:pos="567"/>
        </w:tabs>
        <w:spacing w:line="240" w:lineRule="auto"/>
        <w:rPr>
          <w:color w:val="000000" w:themeColor="text1"/>
        </w:rPr>
      </w:pPr>
      <w:r w:rsidRPr="00E80094">
        <w:rPr>
          <w:b/>
          <w:color w:val="000000" w:themeColor="text1"/>
          <w:szCs w:val="22"/>
        </w:rPr>
        <w:lastRenderedPageBreak/>
        <w:t>Πολύ σπάνιες</w:t>
      </w:r>
      <w:r w:rsidRPr="00E80094">
        <w:rPr>
          <w:color w:val="000000" w:themeColor="text1"/>
          <w:szCs w:val="22"/>
        </w:rPr>
        <w:t xml:space="preserve"> (</w:t>
      </w:r>
      <w:r w:rsidRPr="00E80094">
        <w:rPr>
          <w:color w:val="000000" w:themeColor="text1"/>
        </w:rPr>
        <w:t>ενδέχεται να επηρεάσουν έως 1 στα 10.000 άτομα): φυματίωση που αφορά τον εγκέφαλο και μηνιγγίτιδα του νωτιαίου μυελού</w:t>
      </w:r>
      <w:bookmarkStart w:id="86" w:name="_Hlk106290628"/>
      <w:r w:rsidR="008F2EEC" w:rsidRPr="00E80094">
        <w:rPr>
          <w:color w:val="000000" w:themeColor="text1"/>
        </w:rPr>
        <w:t>, λοίμωξη των μαλακών ιστών και της περιτονίας</w:t>
      </w:r>
      <w:bookmarkEnd w:id="86"/>
      <w:r w:rsidRPr="00E80094">
        <w:rPr>
          <w:color w:val="000000" w:themeColor="text1"/>
        </w:rPr>
        <w:t>.</w:t>
      </w:r>
    </w:p>
    <w:p w14:paraId="2C4D4732" w14:textId="77777777" w:rsidR="00BB17AA" w:rsidRPr="00E80094" w:rsidRDefault="00BB17AA">
      <w:pPr>
        <w:tabs>
          <w:tab w:val="clear" w:pos="567"/>
        </w:tabs>
        <w:spacing w:line="240" w:lineRule="auto"/>
        <w:rPr>
          <w:color w:val="000000" w:themeColor="text1"/>
        </w:rPr>
      </w:pPr>
    </w:p>
    <w:p w14:paraId="2BB11285" w14:textId="77777777" w:rsidR="00BB17AA" w:rsidRPr="00E80094" w:rsidRDefault="00BB17AA">
      <w:pPr>
        <w:keepNext/>
        <w:tabs>
          <w:tab w:val="clear" w:pos="567"/>
        </w:tabs>
        <w:spacing w:line="240" w:lineRule="auto"/>
        <w:ind w:right="-29"/>
        <w:rPr>
          <w:color w:val="000000" w:themeColor="text1"/>
        </w:rPr>
      </w:pPr>
      <w:r w:rsidRPr="00E80094">
        <w:rPr>
          <w:color w:val="000000" w:themeColor="text1"/>
        </w:rPr>
        <w:t xml:space="preserve">Γενικά, όταν το XELJANZ </w:t>
      </w:r>
      <w:r w:rsidRPr="00E80094">
        <w:rPr>
          <w:color w:val="000000" w:themeColor="text1"/>
          <w:szCs w:val="22"/>
        </w:rPr>
        <w:t>χορηγήθηκε</w:t>
      </w:r>
      <w:r w:rsidRPr="00E80094">
        <w:rPr>
          <w:rStyle w:val="CommentReference"/>
          <w:color w:val="000000" w:themeColor="text1"/>
          <w:sz w:val="22"/>
          <w:szCs w:val="22"/>
        </w:rPr>
        <w:t xml:space="preserve"> </w:t>
      </w:r>
      <w:r w:rsidRPr="00E80094">
        <w:rPr>
          <w:color w:val="000000" w:themeColor="text1"/>
          <w:szCs w:val="22"/>
        </w:rPr>
        <w:t>μ</w:t>
      </w:r>
      <w:r w:rsidRPr="00E80094">
        <w:rPr>
          <w:color w:val="000000" w:themeColor="text1"/>
        </w:rPr>
        <w:t>όνο του σε σχέση με τη θεραπεία συνδυασμού με μεθοτρεξάτη παρατηρήθηκαν λιγότερες ανεπιθύμητες ενέργειες στη ρευματοειδή αρθρίτιδα.</w:t>
      </w:r>
    </w:p>
    <w:p w14:paraId="43204B7D" w14:textId="77777777" w:rsidR="00BB17AA" w:rsidRPr="00E80094" w:rsidRDefault="00BB17AA">
      <w:pPr>
        <w:keepNext/>
        <w:tabs>
          <w:tab w:val="clear" w:pos="567"/>
        </w:tabs>
        <w:spacing w:line="240" w:lineRule="auto"/>
        <w:ind w:right="-29"/>
        <w:rPr>
          <w:bCs/>
          <w:color w:val="000000" w:themeColor="text1"/>
        </w:rPr>
      </w:pPr>
    </w:p>
    <w:p w14:paraId="48FCC5B6" w14:textId="77777777" w:rsidR="00BB17AA" w:rsidRPr="00E80094" w:rsidRDefault="00BB17AA">
      <w:pPr>
        <w:keepNext/>
        <w:tabs>
          <w:tab w:val="clear" w:pos="567"/>
        </w:tabs>
        <w:spacing w:line="240" w:lineRule="auto"/>
        <w:ind w:right="-29"/>
        <w:rPr>
          <w:color w:val="000000" w:themeColor="text1"/>
        </w:rPr>
      </w:pPr>
      <w:r w:rsidRPr="00E80094">
        <w:rPr>
          <w:b/>
          <w:color w:val="000000" w:themeColor="text1"/>
        </w:rPr>
        <w:t>Αναφορά ανεπιθύμητων ενεργειών</w:t>
      </w:r>
    </w:p>
    <w:p w14:paraId="2439C603" w14:textId="497D4B07" w:rsidR="00BB17AA" w:rsidRPr="00E80094" w:rsidRDefault="00BB17AA">
      <w:pPr>
        <w:keepNext/>
        <w:tabs>
          <w:tab w:val="clear" w:pos="567"/>
        </w:tabs>
        <w:spacing w:line="240" w:lineRule="auto"/>
        <w:ind w:right="-29"/>
        <w:rPr>
          <w:color w:val="000000" w:themeColor="text1"/>
        </w:rPr>
      </w:pPr>
      <w:r w:rsidRPr="00E80094">
        <w:rPr>
          <w:color w:val="000000" w:themeColor="text1"/>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8A7369">
        <w:rPr>
          <w:color w:val="000000" w:themeColor="text1"/>
          <w:highlight w:val="lightGray"/>
        </w:rPr>
        <w:t xml:space="preserve">του εθνικού συστήματος αναφοράς που αναγράφεται στο </w:t>
      </w:r>
      <w:hyperlink r:id="rId17" w:history="1">
        <w:r w:rsidRPr="008A7369">
          <w:rPr>
            <w:rStyle w:val="Hyperlink"/>
            <w:highlight w:val="lightGray"/>
          </w:rPr>
          <w:t>Παράρτημα V</w:t>
        </w:r>
      </w:hyperlink>
      <w:r w:rsidRPr="00E80094">
        <w:rPr>
          <w:color w:val="000000" w:themeColor="text1"/>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76E3456" w14:textId="77777777" w:rsidR="00BB17AA" w:rsidRPr="00E80094" w:rsidRDefault="00BB17AA">
      <w:pPr>
        <w:tabs>
          <w:tab w:val="clear" w:pos="567"/>
        </w:tabs>
        <w:spacing w:line="240" w:lineRule="auto"/>
        <w:ind w:right="-2"/>
        <w:rPr>
          <w:color w:val="000000" w:themeColor="text1"/>
          <w:szCs w:val="22"/>
        </w:rPr>
      </w:pPr>
    </w:p>
    <w:p w14:paraId="39DA9984" w14:textId="77777777" w:rsidR="00BB17AA" w:rsidRPr="00E80094" w:rsidRDefault="00BB17AA">
      <w:pPr>
        <w:tabs>
          <w:tab w:val="clear" w:pos="567"/>
        </w:tabs>
        <w:spacing w:line="240" w:lineRule="auto"/>
        <w:ind w:right="-2"/>
        <w:rPr>
          <w:color w:val="000000" w:themeColor="text1"/>
          <w:szCs w:val="22"/>
        </w:rPr>
      </w:pPr>
    </w:p>
    <w:p w14:paraId="1240215E"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 xml:space="preserve">Πώς να φυλάσσετε το </w:t>
      </w:r>
      <w:r w:rsidRPr="00E80094">
        <w:rPr>
          <w:b/>
          <w:color w:val="000000" w:themeColor="text1"/>
          <w:lang w:val="en-US"/>
        </w:rPr>
        <w:t>XELJANZ</w:t>
      </w:r>
    </w:p>
    <w:p w14:paraId="414CC068" w14:textId="77777777" w:rsidR="00BB17AA" w:rsidRPr="00E80094" w:rsidRDefault="00BB17AA">
      <w:pPr>
        <w:keepNext/>
        <w:tabs>
          <w:tab w:val="clear" w:pos="567"/>
        </w:tabs>
        <w:spacing w:line="240" w:lineRule="auto"/>
        <w:rPr>
          <w:b/>
          <w:color w:val="000000" w:themeColor="text1"/>
          <w:szCs w:val="22"/>
        </w:rPr>
      </w:pPr>
    </w:p>
    <w:p w14:paraId="387E2488" w14:textId="77777777" w:rsidR="00BB17AA" w:rsidRPr="00E80094" w:rsidRDefault="00BB17AA">
      <w:pPr>
        <w:keepNext/>
        <w:tabs>
          <w:tab w:val="clear" w:pos="567"/>
        </w:tabs>
        <w:spacing w:line="240" w:lineRule="auto"/>
        <w:rPr>
          <w:color w:val="000000" w:themeColor="text1"/>
        </w:rPr>
      </w:pPr>
      <w:r w:rsidRPr="00E80094">
        <w:rPr>
          <w:color w:val="000000" w:themeColor="text1"/>
        </w:rPr>
        <w:t>Το φάρμακο αυτό πρέπει να φυλάσσεται σε μέρη που δεν το βλέπουν και δεν το φθάνουν τα παιδιά.</w:t>
      </w:r>
    </w:p>
    <w:p w14:paraId="5A4C4B93" w14:textId="77777777" w:rsidR="00BB17AA" w:rsidRPr="00E80094" w:rsidRDefault="00BB17AA">
      <w:pPr>
        <w:tabs>
          <w:tab w:val="clear" w:pos="567"/>
        </w:tabs>
        <w:spacing w:line="240" w:lineRule="auto"/>
        <w:ind w:right="-2"/>
        <w:rPr>
          <w:color w:val="000000" w:themeColor="text1"/>
          <w:szCs w:val="22"/>
        </w:rPr>
      </w:pPr>
    </w:p>
    <w:p w14:paraId="3BFC1BE5"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Να μη χρησιμοποιείτε αυτό το φάρμακο μετά την ημερομηνία λήξης που αναφέρεται στη </w:t>
      </w:r>
      <w:r w:rsidR="00B95DFE" w:rsidRPr="00E80094">
        <w:rPr>
          <w:color w:val="000000" w:themeColor="text1"/>
        </w:rPr>
        <w:t>συσκευασία κυψέλης (</w:t>
      </w:r>
      <w:r w:rsidR="00B95DFE" w:rsidRPr="00E80094">
        <w:rPr>
          <w:color w:val="000000" w:themeColor="text1"/>
          <w:lang w:val="en-US"/>
        </w:rPr>
        <w:t>blister</w:t>
      </w:r>
      <w:r w:rsidR="00B95DFE" w:rsidRPr="00E80094">
        <w:rPr>
          <w:color w:val="000000" w:themeColor="text1"/>
        </w:rPr>
        <w:t>), τη φιάλη ή το κουτί</w:t>
      </w:r>
      <w:r w:rsidRPr="00E80094">
        <w:rPr>
          <w:color w:val="000000" w:themeColor="text1"/>
        </w:rPr>
        <w:t>. Η ημερομηνία λήξης είναι η τελευταία ημέρα του μήνα που αναφέρεται εκεί.</w:t>
      </w:r>
    </w:p>
    <w:p w14:paraId="51C703B2" w14:textId="77777777" w:rsidR="00BB17AA" w:rsidRPr="00E80094" w:rsidRDefault="00BB17AA">
      <w:pPr>
        <w:tabs>
          <w:tab w:val="clear" w:pos="567"/>
        </w:tabs>
        <w:spacing w:line="240" w:lineRule="auto"/>
        <w:ind w:right="-2"/>
        <w:rPr>
          <w:color w:val="000000" w:themeColor="text1"/>
          <w:szCs w:val="22"/>
        </w:rPr>
      </w:pPr>
    </w:p>
    <w:p w14:paraId="5AE5A5E5" w14:textId="77777777" w:rsidR="00BB17AA" w:rsidRPr="00E80094" w:rsidRDefault="00BB17AA">
      <w:pPr>
        <w:tabs>
          <w:tab w:val="clear" w:pos="567"/>
        </w:tabs>
        <w:spacing w:line="240" w:lineRule="auto"/>
        <w:ind w:right="-2"/>
        <w:rPr>
          <w:color w:val="000000" w:themeColor="text1"/>
        </w:rPr>
      </w:pPr>
      <w:r w:rsidRPr="00E80094">
        <w:rPr>
          <w:color w:val="000000" w:themeColor="text1"/>
        </w:rPr>
        <w:t>Το φάρμακο αυτό δεν απαιτεί ιδιαίτερες συνθήκες θερμοκρασίας για την φύλαξή του.</w:t>
      </w:r>
    </w:p>
    <w:p w14:paraId="371A210D" w14:textId="77777777" w:rsidR="00BB17AA" w:rsidRPr="00E80094" w:rsidRDefault="00BB17AA">
      <w:pPr>
        <w:tabs>
          <w:tab w:val="clear" w:pos="567"/>
        </w:tabs>
        <w:spacing w:line="240" w:lineRule="auto"/>
        <w:ind w:right="-2"/>
        <w:rPr>
          <w:color w:val="000000" w:themeColor="text1"/>
        </w:rPr>
      </w:pPr>
    </w:p>
    <w:p w14:paraId="0072C7EB" w14:textId="77777777" w:rsidR="00BB17AA" w:rsidRPr="00E80094" w:rsidRDefault="00BB17AA">
      <w:pPr>
        <w:tabs>
          <w:tab w:val="clear" w:pos="567"/>
        </w:tabs>
        <w:spacing w:line="240" w:lineRule="auto"/>
        <w:ind w:right="-2"/>
        <w:rPr>
          <w:color w:val="000000" w:themeColor="text1"/>
        </w:rPr>
      </w:pPr>
      <w:r w:rsidRPr="00E80094">
        <w:rPr>
          <w:color w:val="000000" w:themeColor="text1"/>
        </w:rPr>
        <w:t>Φυλάσσετε στην αρχική συσκευασία για να προστατεύεται από την υγρασία.</w:t>
      </w:r>
    </w:p>
    <w:p w14:paraId="4E6C2DD4" w14:textId="77777777" w:rsidR="00BB17AA" w:rsidRPr="00E80094" w:rsidRDefault="00BB17AA">
      <w:pPr>
        <w:tabs>
          <w:tab w:val="clear" w:pos="567"/>
        </w:tabs>
        <w:spacing w:line="240" w:lineRule="auto"/>
        <w:ind w:right="-2"/>
        <w:rPr>
          <w:color w:val="000000" w:themeColor="text1"/>
          <w:szCs w:val="22"/>
        </w:rPr>
      </w:pPr>
    </w:p>
    <w:p w14:paraId="27270558" w14:textId="77777777" w:rsidR="00BB17AA" w:rsidRPr="00E80094" w:rsidRDefault="00BB17AA">
      <w:pPr>
        <w:tabs>
          <w:tab w:val="clear" w:pos="567"/>
        </w:tabs>
        <w:spacing w:line="240" w:lineRule="auto"/>
        <w:ind w:right="-2"/>
        <w:rPr>
          <w:color w:val="000000" w:themeColor="text1"/>
        </w:rPr>
      </w:pPr>
      <w:r w:rsidRPr="00E80094">
        <w:rPr>
          <w:color w:val="000000" w:themeColor="text1"/>
        </w:rPr>
        <w:t>Να μη χρησιμοποιείτε αυτό το φάρμακο εάν παρατηρήσετε ότι τα δισκία παρουσιάζουν ορατά σημεία αλλοίωσης (για παράδειγμα έχουν σπάσει ή αποχρωματιστεί).</w:t>
      </w:r>
    </w:p>
    <w:p w14:paraId="1F04D26B" w14:textId="77777777" w:rsidR="00BB17AA" w:rsidRPr="00E80094" w:rsidRDefault="00BB17AA">
      <w:pPr>
        <w:tabs>
          <w:tab w:val="clear" w:pos="567"/>
        </w:tabs>
        <w:spacing w:line="240" w:lineRule="auto"/>
        <w:ind w:right="-2"/>
        <w:rPr>
          <w:color w:val="000000" w:themeColor="text1"/>
          <w:szCs w:val="22"/>
        </w:rPr>
      </w:pPr>
    </w:p>
    <w:p w14:paraId="1709175C" w14:textId="77777777" w:rsidR="00BB17AA" w:rsidRPr="00E80094" w:rsidRDefault="00BB17AA">
      <w:pPr>
        <w:tabs>
          <w:tab w:val="clear" w:pos="567"/>
        </w:tabs>
        <w:spacing w:line="240" w:lineRule="auto"/>
        <w:ind w:right="-2"/>
        <w:rPr>
          <w:color w:val="000000" w:themeColor="text1"/>
        </w:rPr>
      </w:pPr>
      <w:r w:rsidRPr="00E80094">
        <w:rPr>
          <w:color w:val="000000" w:themeColor="text1"/>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52D1D8A5" w14:textId="77777777" w:rsidR="00BB17AA" w:rsidRPr="00E80094" w:rsidRDefault="00BB17AA">
      <w:pPr>
        <w:tabs>
          <w:tab w:val="clear" w:pos="567"/>
        </w:tabs>
        <w:spacing w:line="240" w:lineRule="auto"/>
        <w:ind w:right="-2"/>
        <w:rPr>
          <w:color w:val="000000" w:themeColor="text1"/>
          <w:szCs w:val="22"/>
        </w:rPr>
      </w:pPr>
    </w:p>
    <w:p w14:paraId="577122EF" w14:textId="77777777" w:rsidR="00BB17AA" w:rsidRPr="00E80094" w:rsidRDefault="00BB17AA">
      <w:pPr>
        <w:keepNext/>
        <w:widowControl w:val="0"/>
        <w:tabs>
          <w:tab w:val="clear" w:pos="567"/>
        </w:tabs>
        <w:spacing w:line="240" w:lineRule="auto"/>
        <w:ind w:right="-2"/>
        <w:rPr>
          <w:color w:val="000000" w:themeColor="text1"/>
          <w:szCs w:val="22"/>
        </w:rPr>
      </w:pPr>
    </w:p>
    <w:p w14:paraId="2A56015E" w14:textId="77777777" w:rsidR="00BB17AA" w:rsidRPr="00E80094" w:rsidRDefault="00BB17AA">
      <w:pPr>
        <w:keepNext/>
        <w:widowControl w:val="0"/>
        <w:tabs>
          <w:tab w:val="clear" w:pos="567"/>
        </w:tabs>
        <w:spacing w:line="240" w:lineRule="auto"/>
        <w:ind w:right="-2"/>
        <w:rPr>
          <w:color w:val="000000" w:themeColor="text1"/>
        </w:rPr>
      </w:pPr>
      <w:r w:rsidRPr="00E80094">
        <w:rPr>
          <w:b/>
          <w:color w:val="000000" w:themeColor="text1"/>
        </w:rPr>
        <w:t>6.</w:t>
      </w:r>
      <w:r w:rsidRPr="00E80094">
        <w:rPr>
          <w:color w:val="000000" w:themeColor="text1"/>
        </w:rPr>
        <w:tab/>
      </w:r>
      <w:r w:rsidRPr="00E80094">
        <w:rPr>
          <w:b/>
          <w:color w:val="000000" w:themeColor="text1"/>
        </w:rPr>
        <w:t>Περιεχόμενα της συσκευασίας και λοιπές πληροφορίες</w:t>
      </w:r>
    </w:p>
    <w:p w14:paraId="407F451F" w14:textId="77777777" w:rsidR="00BB17AA" w:rsidRPr="00E80094" w:rsidRDefault="00BB17AA">
      <w:pPr>
        <w:keepNext/>
        <w:widowControl w:val="0"/>
        <w:tabs>
          <w:tab w:val="clear" w:pos="567"/>
        </w:tabs>
        <w:spacing w:line="240" w:lineRule="auto"/>
        <w:rPr>
          <w:b/>
          <w:color w:val="000000" w:themeColor="text1"/>
          <w:szCs w:val="22"/>
        </w:rPr>
      </w:pPr>
    </w:p>
    <w:p w14:paraId="6D8B8529" w14:textId="77777777" w:rsidR="00BB17AA" w:rsidRPr="00E80094" w:rsidRDefault="00BB17AA">
      <w:pPr>
        <w:keepNext/>
        <w:widowControl w:val="0"/>
        <w:tabs>
          <w:tab w:val="clear" w:pos="567"/>
        </w:tabs>
        <w:spacing w:line="240" w:lineRule="auto"/>
        <w:ind w:right="-2"/>
        <w:rPr>
          <w:color w:val="000000" w:themeColor="text1"/>
        </w:rPr>
      </w:pPr>
      <w:r w:rsidRPr="00E80094">
        <w:rPr>
          <w:b/>
          <w:color w:val="000000" w:themeColor="text1"/>
        </w:rPr>
        <w:t xml:space="preserve">Τι περιέχει το XELJANZ </w:t>
      </w:r>
    </w:p>
    <w:p w14:paraId="1C805A00" w14:textId="77777777" w:rsidR="00BB17AA" w:rsidRPr="00E80094" w:rsidRDefault="00BB17AA">
      <w:pPr>
        <w:widowControl w:val="0"/>
        <w:tabs>
          <w:tab w:val="clear" w:pos="567"/>
        </w:tabs>
        <w:spacing w:line="240" w:lineRule="auto"/>
        <w:ind w:right="-2"/>
        <w:rPr>
          <w:b/>
          <w:color w:val="000000" w:themeColor="text1"/>
        </w:rPr>
      </w:pPr>
    </w:p>
    <w:p w14:paraId="03097F41" w14:textId="77777777" w:rsidR="00BB17AA" w:rsidRPr="00E80094" w:rsidRDefault="00BB17AA">
      <w:pPr>
        <w:widowControl w:val="0"/>
        <w:tabs>
          <w:tab w:val="clear" w:pos="567"/>
        </w:tabs>
        <w:spacing w:line="240" w:lineRule="auto"/>
        <w:ind w:right="-2"/>
        <w:rPr>
          <w:color w:val="000000" w:themeColor="text1"/>
        </w:rPr>
      </w:pPr>
      <w:r w:rsidRPr="00E80094">
        <w:rPr>
          <w:color w:val="000000" w:themeColor="text1"/>
          <w:u w:val="single"/>
        </w:rPr>
        <w:t>XELJANZ 5 mg επικαλυμμένο με λεπτό υμένιο δισκίο</w:t>
      </w:r>
    </w:p>
    <w:p w14:paraId="1E639E82" w14:textId="77777777" w:rsidR="00BB17AA" w:rsidRPr="00E80094" w:rsidRDefault="00BB17AA">
      <w:pPr>
        <w:widowControl w:val="0"/>
        <w:numPr>
          <w:ilvl w:val="0"/>
          <w:numId w:val="53"/>
        </w:numPr>
        <w:tabs>
          <w:tab w:val="clear" w:pos="567"/>
        </w:tabs>
        <w:spacing w:line="240" w:lineRule="auto"/>
        <w:ind w:left="567" w:right="-2" w:hanging="567"/>
        <w:rPr>
          <w:color w:val="000000" w:themeColor="text1"/>
        </w:rPr>
      </w:pPr>
      <w:r w:rsidRPr="00E80094">
        <w:rPr>
          <w:color w:val="000000" w:themeColor="text1"/>
        </w:rPr>
        <w:t>Η δραστική ουσία είναι η τοφασιτινίμπη.</w:t>
      </w:r>
    </w:p>
    <w:p w14:paraId="6EC4960D" w14:textId="77777777" w:rsidR="00BB17AA" w:rsidRPr="00E80094" w:rsidRDefault="00BB17AA">
      <w:pPr>
        <w:widowControl w:val="0"/>
        <w:numPr>
          <w:ilvl w:val="0"/>
          <w:numId w:val="53"/>
        </w:numPr>
        <w:tabs>
          <w:tab w:val="clear" w:pos="567"/>
        </w:tabs>
        <w:spacing w:line="240" w:lineRule="auto"/>
        <w:ind w:left="567" w:right="-2" w:hanging="567"/>
        <w:rPr>
          <w:color w:val="000000" w:themeColor="text1"/>
        </w:rPr>
      </w:pPr>
      <w:r w:rsidRPr="00E80094">
        <w:rPr>
          <w:color w:val="000000" w:themeColor="text1"/>
        </w:rPr>
        <w:t>Κάθε επικαλυμμένο με λεπτό υμένιο δισκίο των 5</w:t>
      </w:r>
      <w:r w:rsidRPr="00E80094">
        <w:rPr>
          <w:color w:val="000000" w:themeColor="text1"/>
          <w:lang w:val="en-GB"/>
        </w:rPr>
        <w:t> mg</w:t>
      </w:r>
      <w:r w:rsidRPr="00E80094">
        <w:rPr>
          <w:color w:val="000000" w:themeColor="text1"/>
        </w:rPr>
        <w:t xml:space="preserve"> περιέχει 5 mg τοφασιτινίμπης (ως κιτρική τοφασιτινίμπη).</w:t>
      </w:r>
    </w:p>
    <w:p w14:paraId="06BD63BE" w14:textId="77777777" w:rsidR="00BB17AA" w:rsidRPr="00E80094" w:rsidRDefault="00BB17AA">
      <w:pPr>
        <w:widowControl w:val="0"/>
        <w:numPr>
          <w:ilvl w:val="0"/>
          <w:numId w:val="53"/>
        </w:numPr>
        <w:tabs>
          <w:tab w:val="clear" w:pos="567"/>
        </w:tabs>
        <w:spacing w:line="240" w:lineRule="auto"/>
        <w:ind w:left="567" w:hanging="567"/>
        <w:rPr>
          <w:color w:val="000000" w:themeColor="text1"/>
        </w:rPr>
      </w:pPr>
      <w:r w:rsidRPr="00E80094">
        <w:rPr>
          <w:color w:val="000000" w:themeColor="text1"/>
        </w:rPr>
        <w:t>Τα άλλα συστατικά είναι μικροκρυσταλλική κυτταρίνη, μονοϋδρική λακτόζη (βλ. παράγραφο 2</w:t>
      </w:r>
      <w:r w:rsidRPr="00E80094">
        <w:rPr>
          <w:color w:val="000000" w:themeColor="text1"/>
          <w:szCs w:val="22"/>
        </w:rPr>
        <w:t xml:space="preserve"> «Το XELJANZ περιέχει λακτόζη»</w:t>
      </w:r>
      <w:r w:rsidRPr="00E80094">
        <w:rPr>
          <w:color w:val="000000" w:themeColor="text1"/>
        </w:rPr>
        <w:t xml:space="preserve">), νατριούχος διασταυρούμενη καρμελλόζη </w:t>
      </w:r>
      <w:r w:rsidRPr="00E80094">
        <w:rPr>
          <w:color w:val="000000" w:themeColor="text1"/>
          <w:szCs w:val="22"/>
        </w:rPr>
        <w:t>(</w:t>
      </w:r>
      <w:r w:rsidRPr="00E80094">
        <w:rPr>
          <w:color w:val="000000" w:themeColor="text1"/>
        </w:rPr>
        <w:t>βλ. παράγραφο 2</w:t>
      </w:r>
      <w:r w:rsidRPr="00E80094">
        <w:rPr>
          <w:color w:val="000000" w:themeColor="text1"/>
          <w:szCs w:val="22"/>
        </w:rPr>
        <w:t xml:space="preserve"> «Το XELJANZ περιέχει νάτριο»)</w:t>
      </w:r>
      <w:r w:rsidRPr="00E80094">
        <w:rPr>
          <w:color w:val="000000" w:themeColor="text1"/>
        </w:rPr>
        <w:t>, στεατικό μαγνήσιο, υπρομελλόζη (</w:t>
      </w:r>
      <w:r w:rsidRPr="00E80094">
        <w:rPr>
          <w:color w:val="000000" w:themeColor="text1"/>
          <w:lang w:val="en-US"/>
        </w:rPr>
        <w:t>E</w:t>
      </w:r>
      <w:r w:rsidRPr="00E80094">
        <w:rPr>
          <w:color w:val="000000" w:themeColor="text1"/>
        </w:rPr>
        <w:t>464), διοξείδιο τιτανίου (</w:t>
      </w:r>
      <w:r w:rsidRPr="00E80094">
        <w:rPr>
          <w:color w:val="000000" w:themeColor="text1"/>
          <w:lang w:val="en-US"/>
        </w:rPr>
        <w:t>E</w:t>
      </w:r>
      <w:r w:rsidRPr="00E80094">
        <w:rPr>
          <w:color w:val="000000" w:themeColor="text1"/>
        </w:rPr>
        <w:t>171), πολυαιθυλενογλυκόλη και τριακετίνη.</w:t>
      </w:r>
    </w:p>
    <w:p w14:paraId="2AA81C9B" w14:textId="77777777" w:rsidR="00BB17AA" w:rsidRPr="00E80094" w:rsidRDefault="00BB17AA">
      <w:pPr>
        <w:keepNext/>
        <w:tabs>
          <w:tab w:val="clear" w:pos="567"/>
        </w:tabs>
        <w:spacing w:line="240" w:lineRule="auto"/>
        <w:ind w:right="-2"/>
        <w:rPr>
          <w:color w:val="000000" w:themeColor="text1"/>
          <w:szCs w:val="22"/>
        </w:rPr>
      </w:pPr>
    </w:p>
    <w:p w14:paraId="0E5E4313" w14:textId="77777777" w:rsidR="00BB17AA" w:rsidRPr="00E80094" w:rsidRDefault="00BB17AA">
      <w:pPr>
        <w:keepNext/>
        <w:tabs>
          <w:tab w:val="clear" w:pos="567"/>
        </w:tabs>
        <w:spacing w:line="240" w:lineRule="auto"/>
        <w:ind w:right="-2"/>
        <w:rPr>
          <w:color w:val="000000" w:themeColor="text1"/>
        </w:rPr>
      </w:pPr>
      <w:r w:rsidRPr="00E80094">
        <w:rPr>
          <w:color w:val="000000" w:themeColor="text1"/>
          <w:u w:val="single"/>
        </w:rPr>
        <w:t>XELJANZ 10 mg επικαλυμμένο με λεπτό υμένιο δισκίο</w:t>
      </w:r>
    </w:p>
    <w:p w14:paraId="513FDE6F" w14:textId="77777777" w:rsidR="00BB17AA" w:rsidRPr="00E80094" w:rsidRDefault="00BB17AA">
      <w:pPr>
        <w:keepNext/>
        <w:numPr>
          <w:ilvl w:val="0"/>
          <w:numId w:val="53"/>
        </w:numPr>
        <w:tabs>
          <w:tab w:val="clear" w:pos="567"/>
        </w:tabs>
        <w:spacing w:line="240" w:lineRule="auto"/>
        <w:ind w:left="567" w:right="-2" w:hanging="567"/>
        <w:rPr>
          <w:color w:val="000000" w:themeColor="text1"/>
        </w:rPr>
      </w:pPr>
      <w:r w:rsidRPr="00E80094">
        <w:rPr>
          <w:color w:val="000000" w:themeColor="text1"/>
        </w:rPr>
        <w:t>Η δραστική ουσία είναι η τοφασιτινίμπη.</w:t>
      </w:r>
    </w:p>
    <w:p w14:paraId="1A451A73" w14:textId="77777777" w:rsidR="00BB17AA" w:rsidRPr="00E80094" w:rsidRDefault="00BB17AA">
      <w:pPr>
        <w:keepNext/>
        <w:numPr>
          <w:ilvl w:val="0"/>
          <w:numId w:val="53"/>
        </w:numPr>
        <w:tabs>
          <w:tab w:val="clear" w:pos="567"/>
        </w:tabs>
        <w:spacing w:line="240" w:lineRule="auto"/>
        <w:ind w:left="567" w:right="-2" w:hanging="567"/>
        <w:rPr>
          <w:color w:val="000000" w:themeColor="text1"/>
        </w:rPr>
      </w:pPr>
      <w:r w:rsidRPr="00E80094">
        <w:rPr>
          <w:color w:val="000000" w:themeColor="text1"/>
        </w:rPr>
        <w:t>Κάθε επικαλυμμένο με λεπτό υμένιο δισκίο των 10</w:t>
      </w:r>
      <w:r w:rsidRPr="00E80094">
        <w:rPr>
          <w:color w:val="000000" w:themeColor="text1"/>
          <w:lang w:val="en-GB"/>
        </w:rPr>
        <w:t> mg</w:t>
      </w:r>
      <w:r w:rsidRPr="00E80094">
        <w:rPr>
          <w:color w:val="000000" w:themeColor="text1"/>
        </w:rPr>
        <w:t xml:space="preserve"> περιέχει 10 mg τοφασιτινίμπης (ως κιτρική τοφασιτινίμπη).</w:t>
      </w:r>
    </w:p>
    <w:p w14:paraId="68146440" w14:textId="77777777" w:rsidR="00BB17AA" w:rsidRPr="00E80094" w:rsidRDefault="00BB17AA">
      <w:pPr>
        <w:keepNext/>
        <w:numPr>
          <w:ilvl w:val="0"/>
          <w:numId w:val="53"/>
        </w:numPr>
        <w:tabs>
          <w:tab w:val="clear" w:pos="567"/>
        </w:tabs>
        <w:spacing w:line="240" w:lineRule="auto"/>
        <w:ind w:left="567" w:hanging="567"/>
        <w:rPr>
          <w:color w:val="000000" w:themeColor="text1"/>
        </w:rPr>
      </w:pPr>
      <w:r w:rsidRPr="00E80094">
        <w:rPr>
          <w:color w:val="000000" w:themeColor="text1"/>
        </w:rPr>
        <w:t xml:space="preserve">Τα άλλα συστατικά είναι μικροκρυσταλλική κυτταρίνη, μονοϋδρική λακτόζη (βλ. παράγραφο 2 </w:t>
      </w:r>
      <w:r w:rsidRPr="00E80094">
        <w:rPr>
          <w:color w:val="000000" w:themeColor="text1"/>
          <w:szCs w:val="22"/>
        </w:rPr>
        <w:t>«Το XELJANZ περιέχει λακτόζη»</w:t>
      </w:r>
      <w:r w:rsidRPr="00E80094">
        <w:rPr>
          <w:color w:val="000000" w:themeColor="text1"/>
        </w:rPr>
        <w:t xml:space="preserve">), νατριούχος διασταυρούμενη καρμελλόζη </w:t>
      </w:r>
      <w:r w:rsidRPr="00E80094">
        <w:rPr>
          <w:color w:val="000000" w:themeColor="text1"/>
          <w:szCs w:val="22"/>
        </w:rPr>
        <w:t>(</w:t>
      </w:r>
      <w:r w:rsidRPr="00E80094">
        <w:rPr>
          <w:color w:val="000000" w:themeColor="text1"/>
        </w:rPr>
        <w:t>βλ. παράγραφο 2</w:t>
      </w:r>
      <w:r w:rsidRPr="00E80094">
        <w:rPr>
          <w:color w:val="000000" w:themeColor="text1"/>
          <w:szCs w:val="22"/>
        </w:rPr>
        <w:t xml:space="preserve"> «Το XELJANZ περιέχει νάτριο»)</w:t>
      </w:r>
      <w:r w:rsidRPr="00E80094">
        <w:rPr>
          <w:color w:val="000000" w:themeColor="text1"/>
        </w:rPr>
        <w:t>, στεατικό μαγνήσιο, υπρομελλόζη (</w:t>
      </w:r>
      <w:r w:rsidRPr="00E80094">
        <w:rPr>
          <w:color w:val="000000" w:themeColor="text1"/>
          <w:lang w:val="en-US"/>
        </w:rPr>
        <w:t>E</w:t>
      </w:r>
      <w:r w:rsidRPr="00E80094">
        <w:rPr>
          <w:color w:val="000000" w:themeColor="text1"/>
        </w:rPr>
        <w:t xml:space="preserve">464), διοξείδιο τιτανίου </w:t>
      </w:r>
      <w:r w:rsidRPr="00E80094">
        <w:rPr>
          <w:color w:val="000000" w:themeColor="text1"/>
        </w:rPr>
        <w:lastRenderedPageBreak/>
        <w:t>(</w:t>
      </w:r>
      <w:r w:rsidRPr="00E80094">
        <w:rPr>
          <w:color w:val="000000" w:themeColor="text1"/>
          <w:lang w:val="en-US"/>
        </w:rPr>
        <w:t>E</w:t>
      </w:r>
      <w:r w:rsidRPr="00E80094">
        <w:rPr>
          <w:color w:val="000000" w:themeColor="text1"/>
        </w:rPr>
        <w:t>171), πολυαιθυλενογλυκόλη, τριακετίνη, FD&amp;C Blue #2/Λάκα αργιλίου ινδικοκαρμινίου (E132) και FD&amp;C Blue #1/Λάκα αργιλίου κυανού χρώματος FCF (E133).</w:t>
      </w:r>
    </w:p>
    <w:p w14:paraId="7156C71C" w14:textId="77777777" w:rsidR="00BB17AA" w:rsidRPr="00E80094" w:rsidRDefault="00BB17AA">
      <w:pPr>
        <w:keepNext/>
        <w:tabs>
          <w:tab w:val="clear" w:pos="567"/>
        </w:tabs>
        <w:spacing w:line="240" w:lineRule="auto"/>
        <w:ind w:right="-2"/>
        <w:rPr>
          <w:color w:val="000000" w:themeColor="text1"/>
          <w:szCs w:val="22"/>
        </w:rPr>
      </w:pPr>
    </w:p>
    <w:p w14:paraId="2921718A" w14:textId="77777777" w:rsidR="00BB17AA" w:rsidRPr="00E80094" w:rsidRDefault="00BB17AA" w:rsidP="00F6762C">
      <w:pPr>
        <w:keepNext/>
        <w:keepLines/>
        <w:tabs>
          <w:tab w:val="clear" w:pos="567"/>
        </w:tabs>
        <w:spacing w:line="240" w:lineRule="auto"/>
        <w:rPr>
          <w:color w:val="000000" w:themeColor="text1"/>
        </w:rPr>
      </w:pPr>
      <w:r w:rsidRPr="00E80094">
        <w:rPr>
          <w:b/>
          <w:color w:val="000000" w:themeColor="text1"/>
        </w:rPr>
        <w:t xml:space="preserve">Εμφάνιση του </w:t>
      </w:r>
      <w:r w:rsidRPr="00E80094">
        <w:rPr>
          <w:b/>
          <w:color w:val="000000" w:themeColor="text1"/>
          <w:lang w:val="en-US"/>
        </w:rPr>
        <w:t>XELJANZ</w:t>
      </w:r>
      <w:r w:rsidRPr="00E80094">
        <w:rPr>
          <w:b/>
          <w:color w:val="000000" w:themeColor="text1"/>
        </w:rPr>
        <w:t xml:space="preserve"> και περιεχόμενα της συσκευασίας</w:t>
      </w:r>
    </w:p>
    <w:p w14:paraId="030D720F" w14:textId="77777777" w:rsidR="00BB17AA" w:rsidRPr="00E80094" w:rsidRDefault="00BB17AA">
      <w:pPr>
        <w:keepNext/>
        <w:keepLines/>
        <w:rPr>
          <w:b/>
          <w:bCs/>
          <w:color w:val="000000" w:themeColor="text1"/>
          <w:szCs w:val="22"/>
        </w:rPr>
      </w:pPr>
    </w:p>
    <w:p w14:paraId="35DD6265" w14:textId="77777777" w:rsidR="00BB17AA" w:rsidRPr="00E80094" w:rsidRDefault="00BB17AA">
      <w:pPr>
        <w:keepNext/>
        <w:keepLines/>
        <w:rPr>
          <w:color w:val="000000" w:themeColor="text1"/>
        </w:rPr>
      </w:pPr>
      <w:r w:rsidRPr="00E80094">
        <w:rPr>
          <w:color w:val="000000" w:themeColor="text1"/>
          <w:u w:val="single"/>
        </w:rPr>
        <w:t>XELJANZ 5 mg επικαλυμμένα με λεπτό υμένιο δισκία</w:t>
      </w:r>
    </w:p>
    <w:p w14:paraId="09149856" w14:textId="77777777" w:rsidR="00BB17AA" w:rsidRPr="00E80094" w:rsidRDefault="00BB17AA">
      <w:pPr>
        <w:tabs>
          <w:tab w:val="clear" w:pos="567"/>
        </w:tabs>
        <w:spacing w:line="240" w:lineRule="auto"/>
        <w:rPr>
          <w:color w:val="000000" w:themeColor="text1"/>
        </w:rPr>
      </w:pPr>
      <w:r w:rsidRPr="00E80094">
        <w:rPr>
          <w:rFonts w:eastAsia="Calibri"/>
          <w:color w:val="000000" w:themeColor="text1"/>
          <w:szCs w:val="22"/>
        </w:rPr>
        <w:t>Το XELJANZ 5 mg επικαλυμμένο με λεπτό υμένιο δισκίο είναι λευκό και έχει στρογγυλή εμφάνιση.</w:t>
      </w:r>
    </w:p>
    <w:p w14:paraId="7624C4F9" w14:textId="77777777" w:rsidR="00BB17AA" w:rsidRPr="00E80094" w:rsidRDefault="00BB17AA">
      <w:pPr>
        <w:pStyle w:val="TableText"/>
        <w:rPr>
          <w:rFonts w:eastAsia="Calibri" w:cs="Times New Roman"/>
          <w:color w:val="000000" w:themeColor="text1"/>
          <w:sz w:val="22"/>
          <w:szCs w:val="22"/>
        </w:rPr>
      </w:pPr>
    </w:p>
    <w:p w14:paraId="7BA58B53" w14:textId="77777777" w:rsidR="00BB17AA" w:rsidRPr="00E80094" w:rsidRDefault="00BB17AA">
      <w:pPr>
        <w:pStyle w:val="TableText"/>
        <w:rPr>
          <w:rFonts w:cs="Times New Roman"/>
          <w:color w:val="000000" w:themeColor="text1"/>
          <w:sz w:val="22"/>
        </w:rPr>
      </w:pPr>
      <w:r w:rsidRPr="00E80094">
        <w:rPr>
          <w:rFonts w:cs="Times New Roman"/>
          <w:color w:val="000000" w:themeColor="text1"/>
          <w:sz w:val="22"/>
        </w:rPr>
        <w:t>Τα δισκία παρέχονται σε κυψέλες (</w:t>
      </w:r>
      <w:r w:rsidRPr="00E80094">
        <w:rPr>
          <w:rFonts w:cs="Times New Roman"/>
          <w:color w:val="000000" w:themeColor="text1"/>
          <w:sz w:val="22"/>
          <w:lang w:val="en-US"/>
        </w:rPr>
        <w:t>blisters</w:t>
      </w:r>
      <w:r w:rsidRPr="00E80094">
        <w:rPr>
          <w:rFonts w:cs="Times New Roman"/>
          <w:color w:val="000000" w:themeColor="text1"/>
          <w:sz w:val="22"/>
        </w:rPr>
        <w:t>) που περιέχουν 14</w:t>
      </w:r>
      <w:r w:rsidRPr="00E80094">
        <w:rPr>
          <w:rFonts w:cs="Times New Roman"/>
          <w:color w:val="000000" w:themeColor="text1"/>
          <w:sz w:val="22"/>
          <w:szCs w:val="22"/>
        </w:rPr>
        <w:t> </w:t>
      </w:r>
      <w:r w:rsidRPr="00E80094">
        <w:rPr>
          <w:rFonts w:cs="Times New Roman"/>
          <w:color w:val="000000" w:themeColor="text1"/>
          <w:sz w:val="22"/>
        </w:rPr>
        <w:t>δισκία. Κάθε κουτί περιέχει 56, 112 </w:t>
      </w:r>
      <w:r w:rsidRPr="00E80094">
        <w:rPr>
          <w:rFonts w:cs="Times New Roman"/>
          <w:color w:val="000000" w:themeColor="text1"/>
          <w:sz w:val="22"/>
          <w:szCs w:val="22"/>
        </w:rPr>
        <w:t>ή 182 </w:t>
      </w:r>
      <w:r w:rsidRPr="00E80094">
        <w:rPr>
          <w:rFonts w:cs="Times New Roman"/>
          <w:color w:val="000000" w:themeColor="text1"/>
          <w:sz w:val="22"/>
        </w:rPr>
        <w:t>δισκία και κάθε φιάλη περιέχει 60 ή 180 δισκία.</w:t>
      </w:r>
    </w:p>
    <w:p w14:paraId="18DEED8F" w14:textId="77777777" w:rsidR="00BB17AA" w:rsidRPr="00E80094" w:rsidRDefault="00BB17AA">
      <w:pPr>
        <w:tabs>
          <w:tab w:val="clear" w:pos="567"/>
        </w:tabs>
        <w:spacing w:line="240" w:lineRule="auto"/>
        <w:rPr>
          <w:color w:val="000000" w:themeColor="text1"/>
          <w:szCs w:val="22"/>
        </w:rPr>
      </w:pPr>
    </w:p>
    <w:p w14:paraId="3B4C4AE9" w14:textId="77777777" w:rsidR="00BB17AA" w:rsidRPr="00E80094" w:rsidRDefault="00BB17AA">
      <w:pPr>
        <w:rPr>
          <w:color w:val="000000" w:themeColor="text1"/>
        </w:rPr>
      </w:pPr>
      <w:r w:rsidRPr="00E80094">
        <w:rPr>
          <w:color w:val="000000" w:themeColor="text1"/>
          <w:u w:val="single"/>
        </w:rPr>
        <w:t>XELJANZ 10 mg επικαλυμμένα με λεπτό υμένιο δισκία</w:t>
      </w:r>
    </w:p>
    <w:p w14:paraId="78E29CD1" w14:textId="77777777" w:rsidR="00BB17AA" w:rsidRPr="00E80094" w:rsidRDefault="00BB17AA">
      <w:pPr>
        <w:keepNext/>
        <w:tabs>
          <w:tab w:val="clear" w:pos="567"/>
        </w:tabs>
        <w:spacing w:line="240" w:lineRule="auto"/>
        <w:rPr>
          <w:color w:val="000000" w:themeColor="text1"/>
        </w:rPr>
      </w:pPr>
      <w:r w:rsidRPr="00E80094">
        <w:rPr>
          <w:rFonts w:eastAsia="Calibri"/>
          <w:color w:val="000000" w:themeColor="text1"/>
          <w:szCs w:val="22"/>
        </w:rPr>
        <w:t>Το XELJANZ 10 mg επικαλυμμένο με λεπτό υμένιο δισκίο είναι μπλε και έχει στρογγυλή εμφάνιση.</w:t>
      </w:r>
    </w:p>
    <w:p w14:paraId="28A6E567" w14:textId="77777777" w:rsidR="00BB17AA" w:rsidRPr="00E80094" w:rsidRDefault="00BB17AA">
      <w:pPr>
        <w:tabs>
          <w:tab w:val="clear" w:pos="567"/>
        </w:tabs>
        <w:spacing w:line="240" w:lineRule="auto"/>
        <w:rPr>
          <w:color w:val="000000" w:themeColor="text1"/>
          <w:szCs w:val="22"/>
        </w:rPr>
      </w:pPr>
    </w:p>
    <w:p w14:paraId="25BB746A" w14:textId="77777777" w:rsidR="00BB17AA" w:rsidRPr="00E80094" w:rsidRDefault="00BB17AA">
      <w:pPr>
        <w:tabs>
          <w:tab w:val="clear" w:pos="567"/>
        </w:tabs>
        <w:spacing w:line="240" w:lineRule="auto"/>
        <w:rPr>
          <w:color w:val="000000" w:themeColor="text1"/>
        </w:rPr>
      </w:pPr>
      <w:r w:rsidRPr="00E80094">
        <w:rPr>
          <w:color w:val="000000" w:themeColor="text1"/>
          <w:szCs w:val="22"/>
        </w:rPr>
        <w:t xml:space="preserve">Τα δισκία παρέχονται σε </w:t>
      </w:r>
      <w:r w:rsidRPr="00E80094">
        <w:rPr>
          <w:color w:val="000000" w:themeColor="text1"/>
        </w:rPr>
        <w:t>κυψέλες (</w:t>
      </w:r>
      <w:r w:rsidRPr="00E80094">
        <w:rPr>
          <w:color w:val="000000" w:themeColor="text1"/>
          <w:lang w:val="en-US"/>
        </w:rPr>
        <w:t>blisters</w:t>
      </w:r>
      <w:r w:rsidRPr="00E80094">
        <w:rPr>
          <w:color w:val="000000" w:themeColor="text1"/>
        </w:rPr>
        <w:t>) που περιέχουν 14 δισκία. Κάθε κουτί περιέχει 56, 112 ή 182</w:t>
      </w:r>
      <w:r w:rsidRPr="00E80094">
        <w:rPr>
          <w:color w:val="000000" w:themeColor="text1"/>
          <w:lang w:val="en-GB"/>
        </w:rPr>
        <w:t> </w:t>
      </w:r>
      <w:r w:rsidRPr="00E80094">
        <w:rPr>
          <w:color w:val="000000" w:themeColor="text1"/>
        </w:rPr>
        <w:t>δισκία και κάθε φιάλη περιέχει 60 ή 180</w:t>
      </w:r>
      <w:r w:rsidRPr="00E80094">
        <w:rPr>
          <w:color w:val="000000" w:themeColor="text1"/>
          <w:lang w:val="en-GB"/>
        </w:rPr>
        <w:t> </w:t>
      </w:r>
      <w:r w:rsidRPr="00E80094">
        <w:rPr>
          <w:color w:val="000000" w:themeColor="text1"/>
        </w:rPr>
        <w:t>δισκία.</w:t>
      </w:r>
    </w:p>
    <w:p w14:paraId="236DD1BD" w14:textId="77777777" w:rsidR="00BB17AA" w:rsidRPr="00E80094" w:rsidRDefault="00BB17AA">
      <w:pPr>
        <w:tabs>
          <w:tab w:val="clear" w:pos="567"/>
        </w:tabs>
        <w:spacing w:line="240" w:lineRule="auto"/>
        <w:rPr>
          <w:color w:val="000000" w:themeColor="text1"/>
          <w:szCs w:val="22"/>
        </w:rPr>
      </w:pPr>
    </w:p>
    <w:p w14:paraId="47140139" w14:textId="77777777" w:rsidR="00BB17AA" w:rsidRPr="00E80094" w:rsidRDefault="00BB17AA">
      <w:pPr>
        <w:tabs>
          <w:tab w:val="clear" w:pos="567"/>
        </w:tabs>
        <w:spacing w:line="240" w:lineRule="auto"/>
        <w:rPr>
          <w:color w:val="000000" w:themeColor="text1"/>
        </w:rPr>
      </w:pPr>
      <w:r w:rsidRPr="00E80094">
        <w:rPr>
          <w:color w:val="000000" w:themeColor="text1"/>
        </w:rPr>
        <w:t>Μπορεί να μην κυκλοφορούν όλες οι συσκευασίες.</w:t>
      </w:r>
    </w:p>
    <w:p w14:paraId="657FBF12" w14:textId="77777777" w:rsidR="00BB17AA" w:rsidRPr="00E80094" w:rsidRDefault="00BB17AA">
      <w:pPr>
        <w:tabs>
          <w:tab w:val="clear" w:pos="567"/>
        </w:tabs>
        <w:spacing w:line="240" w:lineRule="auto"/>
        <w:rPr>
          <w:color w:val="000000" w:themeColor="text1"/>
          <w:szCs w:val="22"/>
        </w:rPr>
      </w:pPr>
    </w:p>
    <w:p w14:paraId="70D20DCC" w14:textId="77777777" w:rsidR="00BB17AA" w:rsidRPr="00E80094" w:rsidRDefault="00BB17AA">
      <w:pPr>
        <w:keepNext/>
        <w:rPr>
          <w:color w:val="000000" w:themeColor="text1"/>
        </w:rPr>
      </w:pPr>
      <w:r w:rsidRPr="00E80094">
        <w:rPr>
          <w:b/>
          <w:color w:val="000000" w:themeColor="text1"/>
        </w:rPr>
        <w:t>Κάτοχος Άδειας Κυκλοφορίας</w:t>
      </w:r>
    </w:p>
    <w:p w14:paraId="45683967" w14:textId="77777777" w:rsidR="00BB17AA" w:rsidRPr="00E80094" w:rsidRDefault="00BB17AA">
      <w:pPr>
        <w:keepNext/>
        <w:rPr>
          <w:b/>
          <w:color w:val="000000" w:themeColor="text1"/>
        </w:rPr>
      </w:pPr>
    </w:p>
    <w:p w14:paraId="4A6F0CA5" w14:textId="77777777" w:rsidR="00BB17AA" w:rsidRPr="00E80094" w:rsidRDefault="00BB17AA">
      <w:pPr>
        <w:rPr>
          <w:color w:val="000000" w:themeColor="text1"/>
        </w:rPr>
      </w:pPr>
      <w:r w:rsidRPr="00E80094">
        <w:rPr>
          <w:color w:val="000000" w:themeColor="text1"/>
          <w:lang w:val="de-DE"/>
        </w:rPr>
        <w:t>Pfizer</w:t>
      </w:r>
      <w:r w:rsidRPr="00E80094">
        <w:rPr>
          <w:color w:val="000000" w:themeColor="text1"/>
        </w:rPr>
        <w:t xml:space="preserve"> </w:t>
      </w:r>
      <w:r w:rsidRPr="00E80094">
        <w:rPr>
          <w:color w:val="000000" w:themeColor="text1"/>
          <w:lang w:val="de-DE"/>
        </w:rPr>
        <w:t>Europe</w:t>
      </w:r>
      <w:r w:rsidRPr="00E80094">
        <w:rPr>
          <w:color w:val="000000" w:themeColor="text1"/>
        </w:rPr>
        <w:t xml:space="preserve"> </w:t>
      </w:r>
      <w:r w:rsidRPr="00E80094">
        <w:rPr>
          <w:color w:val="000000" w:themeColor="text1"/>
          <w:lang w:val="de-DE"/>
        </w:rPr>
        <w:t>MA</w:t>
      </w:r>
      <w:r w:rsidRPr="00E80094">
        <w:rPr>
          <w:color w:val="000000" w:themeColor="text1"/>
        </w:rPr>
        <w:t xml:space="preserve"> </w:t>
      </w:r>
      <w:r w:rsidRPr="00E80094">
        <w:rPr>
          <w:color w:val="000000" w:themeColor="text1"/>
          <w:lang w:val="de-DE"/>
        </w:rPr>
        <w:t>EEIG</w:t>
      </w:r>
    </w:p>
    <w:p w14:paraId="2144E2D2" w14:textId="77777777" w:rsidR="00BB17AA" w:rsidRPr="00E80094" w:rsidRDefault="00BB17AA">
      <w:pPr>
        <w:rPr>
          <w:color w:val="000000" w:themeColor="text1"/>
          <w:lang w:val="fr-FR"/>
        </w:rPr>
      </w:pPr>
      <w:r w:rsidRPr="00E80094">
        <w:rPr>
          <w:color w:val="000000" w:themeColor="text1"/>
          <w:lang w:val="fr-FR"/>
        </w:rPr>
        <w:t>Boulevard de la Plaine 17</w:t>
      </w:r>
    </w:p>
    <w:p w14:paraId="6ABE53B3" w14:textId="77777777" w:rsidR="00BB17AA" w:rsidRPr="00E80094" w:rsidRDefault="00BB17AA">
      <w:pPr>
        <w:rPr>
          <w:color w:val="000000" w:themeColor="text1"/>
          <w:lang w:val="fr-FR"/>
        </w:rPr>
      </w:pPr>
      <w:r w:rsidRPr="00E80094">
        <w:rPr>
          <w:color w:val="000000" w:themeColor="text1"/>
          <w:lang w:val="fr-FR"/>
        </w:rPr>
        <w:t>1050 Bruxelles</w:t>
      </w:r>
    </w:p>
    <w:p w14:paraId="229DE9D3" w14:textId="77777777" w:rsidR="00BB17AA" w:rsidRPr="00E80094" w:rsidRDefault="00BB17AA">
      <w:pPr>
        <w:rPr>
          <w:color w:val="000000" w:themeColor="text1"/>
          <w:lang w:val="fr-FR"/>
        </w:rPr>
      </w:pPr>
      <w:r w:rsidRPr="00E80094">
        <w:rPr>
          <w:color w:val="000000" w:themeColor="text1"/>
        </w:rPr>
        <w:t>Βέλγιο</w:t>
      </w:r>
    </w:p>
    <w:p w14:paraId="1F1FF76E" w14:textId="77777777" w:rsidR="00BB17AA" w:rsidRPr="00E80094" w:rsidRDefault="00BB17AA">
      <w:pPr>
        <w:tabs>
          <w:tab w:val="clear" w:pos="567"/>
        </w:tabs>
        <w:spacing w:line="240" w:lineRule="auto"/>
        <w:rPr>
          <w:color w:val="000000" w:themeColor="text1"/>
          <w:szCs w:val="22"/>
          <w:lang w:val="fr-FR"/>
        </w:rPr>
      </w:pPr>
    </w:p>
    <w:p w14:paraId="2863FE25" w14:textId="77777777" w:rsidR="00BB17AA" w:rsidRPr="00AA76C2" w:rsidRDefault="00BB17AA">
      <w:pPr>
        <w:keepNext/>
        <w:tabs>
          <w:tab w:val="clear" w:pos="567"/>
        </w:tabs>
        <w:spacing w:line="240" w:lineRule="auto"/>
        <w:rPr>
          <w:color w:val="000000" w:themeColor="text1"/>
          <w:lang w:val="fr-FR"/>
        </w:rPr>
      </w:pPr>
      <w:r w:rsidRPr="00E80094">
        <w:rPr>
          <w:b/>
          <w:color w:val="000000" w:themeColor="text1"/>
        </w:rPr>
        <w:t>Παρασκευαστής</w:t>
      </w:r>
    </w:p>
    <w:p w14:paraId="1F199A59" w14:textId="77777777" w:rsidR="00BB17AA" w:rsidRPr="00AA76C2" w:rsidRDefault="00BB17AA">
      <w:pPr>
        <w:keepNext/>
        <w:tabs>
          <w:tab w:val="clear" w:pos="567"/>
        </w:tabs>
        <w:spacing w:line="240" w:lineRule="auto"/>
        <w:rPr>
          <w:b/>
          <w:color w:val="000000" w:themeColor="text1"/>
          <w:lang w:val="fr-FR"/>
        </w:rPr>
      </w:pPr>
    </w:p>
    <w:p w14:paraId="3443180F" w14:textId="77777777" w:rsidR="00BB17AA" w:rsidRPr="00AA76C2" w:rsidRDefault="00BB17AA">
      <w:pPr>
        <w:keepNext/>
        <w:tabs>
          <w:tab w:val="clear" w:pos="567"/>
        </w:tabs>
        <w:spacing w:line="240" w:lineRule="auto"/>
        <w:rPr>
          <w:color w:val="000000" w:themeColor="text1"/>
          <w:lang w:val="fr-FR"/>
        </w:rPr>
      </w:pPr>
      <w:r w:rsidRPr="00AA76C2">
        <w:rPr>
          <w:color w:val="000000" w:themeColor="text1"/>
          <w:lang w:val="fr-FR"/>
        </w:rPr>
        <w:t>Pfizer Manufacturing Deutschland GmbH</w:t>
      </w:r>
    </w:p>
    <w:p w14:paraId="2277062F" w14:textId="77777777" w:rsidR="00BB17AA" w:rsidRPr="00AA76C2" w:rsidRDefault="00BB17AA">
      <w:pPr>
        <w:tabs>
          <w:tab w:val="clear" w:pos="567"/>
        </w:tabs>
        <w:spacing w:line="240" w:lineRule="auto"/>
        <w:ind w:right="-2"/>
        <w:rPr>
          <w:color w:val="000000" w:themeColor="text1"/>
          <w:lang w:val="fr-FR"/>
        </w:rPr>
      </w:pPr>
      <w:r w:rsidRPr="00AA76C2">
        <w:rPr>
          <w:color w:val="000000" w:themeColor="text1"/>
          <w:lang w:val="fr-FR"/>
        </w:rPr>
        <w:t>Mooswaldallee 1</w:t>
      </w:r>
    </w:p>
    <w:p w14:paraId="4B34FB16" w14:textId="247121EE" w:rsidR="00BB17AA" w:rsidRPr="00E80094" w:rsidRDefault="00BB17AA">
      <w:pPr>
        <w:tabs>
          <w:tab w:val="clear" w:pos="567"/>
        </w:tabs>
        <w:spacing w:line="240" w:lineRule="auto"/>
        <w:ind w:right="-2"/>
        <w:rPr>
          <w:color w:val="000000" w:themeColor="text1"/>
        </w:rPr>
      </w:pPr>
      <w:r w:rsidRPr="00E80094">
        <w:rPr>
          <w:color w:val="000000" w:themeColor="text1"/>
        </w:rPr>
        <w:t>79</w:t>
      </w:r>
      <w:r w:rsidR="002F291E" w:rsidRPr="007F5B67">
        <w:rPr>
          <w:color w:val="000000" w:themeColor="text1"/>
        </w:rPr>
        <w:t>108</w:t>
      </w:r>
      <w:r w:rsidRPr="00E80094">
        <w:rPr>
          <w:color w:val="000000" w:themeColor="text1"/>
        </w:rPr>
        <w:t xml:space="preserve"> </w:t>
      </w:r>
      <w:r w:rsidRPr="00E80094">
        <w:rPr>
          <w:color w:val="000000" w:themeColor="text1"/>
          <w:lang w:val="de-DE"/>
        </w:rPr>
        <w:t>Freiburg</w:t>
      </w:r>
      <w:r w:rsidR="002F291E" w:rsidRPr="00AA76C2">
        <w:rPr>
          <w:color w:val="000000" w:themeColor="text1"/>
        </w:rPr>
        <w:t xml:space="preserve"> </w:t>
      </w:r>
      <w:r w:rsidR="002F291E" w:rsidRPr="00665052">
        <w:rPr>
          <w:color w:val="000000" w:themeColor="text1"/>
          <w:szCs w:val="22"/>
          <w:lang w:val="fr-FR"/>
        </w:rPr>
        <w:t>Im</w:t>
      </w:r>
      <w:r w:rsidR="002F291E" w:rsidRPr="007F5B67">
        <w:rPr>
          <w:color w:val="000000" w:themeColor="text1"/>
          <w:szCs w:val="22"/>
        </w:rPr>
        <w:t xml:space="preserve"> </w:t>
      </w:r>
      <w:r w:rsidR="002F291E" w:rsidRPr="00665052">
        <w:rPr>
          <w:color w:val="000000" w:themeColor="text1"/>
          <w:szCs w:val="22"/>
          <w:lang w:val="fr-FR"/>
        </w:rPr>
        <w:t>Breisgau</w:t>
      </w:r>
    </w:p>
    <w:p w14:paraId="4A9155CE" w14:textId="77777777" w:rsidR="00BB17AA" w:rsidRPr="00E80094" w:rsidRDefault="00BB17AA">
      <w:pPr>
        <w:tabs>
          <w:tab w:val="clear" w:pos="567"/>
        </w:tabs>
        <w:spacing w:line="240" w:lineRule="auto"/>
        <w:ind w:right="-2"/>
        <w:rPr>
          <w:color w:val="000000" w:themeColor="text1"/>
        </w:rPr>
      </w:pPr>
      <w:r w:rsidRPr="00E80094">
        <w:rPr>
          <w:color w:val="000000" w:themeColor="text1"/>
        </w:rPr>
        <w:t>Γερμανία</w:t>
      </w:r>
    </w:p>
    <w:p w14:paraId="44959F5F" w14:textId="77777777" w:rsidR="00BB17AA" w:rsidRPr="00E80094" w:rsidRDefault="00BB17AA">
      <w:pPr>
        <w:tabs>
          <w:tab w:val="clear" w:pos="567"/>
        </w:tabs>
        <w:spacing w:line="240" w:lineRule="auto"/>
        <w:ind w:right="-2"/>
        <w:rPr>
          <w:color w:val="000000" w:themeColor="text1"/>
          <w:szCs w:val="22"/>
        </w:rPr>
      </w:pPr>
    </w:p>
    <w:p w14:paraId="3B0FC9B1" w14:textId="77777777" w:rsidR="00BB17AA" w:rsidRPr="00E80094" w:rsidRDefault="00BB17AA">
      <w:pPr>
        <w:tabs>
          <w:tab w:val="clear" w:pos="567"/>
        </w:tabs>
        <w:spacing w:line="240" w:lineRule="auto"/>
        <w:ind w:right="-2"/>
        <w:rPr>
          <w:color w:val="000000" w:themeColor="text1"/>
          <w:szCs w:val="22"/>
        </w:rPr>
      </w:pPr>
      <w:r w:rsidRPr="00E80094">
        <w:rPr>
          <w:color w:val="000000" w:themeColor="text1"/>
          <w:szCs w:val="22"/>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67B95E65" w14:textId="77777777" w:rsidR="00C5768A" w:rsidRPr="00E80094" w:rsidRDefault="00C5768A">
      <w:pPr>
        <w:tabs>
          <w:tab w:val="clear" w:pos="567"/>
        </w:tabs>
        <w:spacing w:line="240" w:lineRule="auto"/>
        <w:ind w:right="-2"/>
        <w:rPr>
          <w:color w:val="000000" w:themeColor="text1"/>
        </w:rPr>
      </w:pPr>
    </w:p>
    <w:tbl>
      <w:tblPr>
        <w:tblW w:w="9323" w:type="dxa"/>
        <w:tblInd w:w="108" w:type="dxa"/>
        <w:tblLayout w:type="fixed"/>
        <w:tblLook w:val="0000" w:firstRow="0" w:lastRow="0" w:firstColumn="0" w:lastColumn="0" w:noHBand="0" w:noVBand="0"/>
      </w:tblPr>
      <w:tblGrid>
        <w:gridCol w:w="4503"/>
        <w:gridCol w:w="4820"/>
      </w:tblGrid>
      <w:tr w:rsidR="00120D33" w:rsidRPr="00E80094" w14:paraId="2855A5E1" w14:textId="77777777" w:rsidTr="008C54F7">
        <w:tc>
          <w:tcPr>
            <w:tcW w:w="4503" w:type="dxa"/>
            <w:shd w:val="clear" w:color="auto" w:fill="auto"/>
          </w:tcPr>
          <w:p w14:paraId="4D673364" w14:textId="77777777" w:rsidR="00120D33" w:rsidRPr="00AA76C2" w:rsidRDefault="00120D33" w:rsidP="008C54F7">
            <w:pPr>
              <w:keepNext/>
              <w:tabs>
                <w:tab w:val="left" w:pos="0"/>
              </w:tabs>
              <w:spacing w:line="240" w:lineRule="auto"/>
              <w:rPr>
                <w:b/>
                <w:color w:val="000000" w:themeColor="text1"/>
                <w:szCs w:val="22"/>
                <w:lang w:val="de-DE"/>
              </w:rPr>
            </w:pPr>
            <w:r w:rsidRPr="00AA76C2">
              <w:rPr>
                <w:b/>
                <w:color w:val="000000" w:themeColor="text1"/>
                <w:szCs w:val="22"/>
                <w:lang w:val="de-DE"/>
              </w:rPr>
              <w:t>België /Belgique / Belgien</w:t>
            </w:r>
          </w:p>
          <w:p w14:paraId="0B2B4FFC" w14:textId="77777777" w:rsidR="00120D33" w:rsidRPr="00E80094" w:rsidRDefault="00120D33" w:rsidP="008C54F7">
            <w:pPr>
              <w:keepNext/>
              <w:tabs>
                <w:tab w:val="left" w:pos="0"/>
              </w:tabs>
              <w:spacing w:line="240" w:lineRule="auto"/>
              <w:rPr>
                <w:color w:val="000000" w:themeColor="text1"/>
                <w:lang w:val="de-DE"/>
              </w:rPr>
            </w:pPr>
            <w:r w:rsidRPr="00AA76C2">
              <w:rPr>
                <w:b/>
                <w:color w:val="000000" w:themeColor="text1"/>
                <w:szCs w:val="22"/>
                <w:lang w:val="de-DE"/>
              </w:rPr>
              <w:t>Luxembourg/Luxemburg</w:t>
            </w:r>
          </w:p>
        </w:tc>
        <w:tc>
          <w:tcPr>
            <w:tcW w:w="4820" w:type="dxa"/>
            <w:shd w:val="clear" w:color="auto" w:fill="auto"/>
          </w:tcPr>
          <w:p w14:paraId="184F1C13" w14:textId="77777777" w:rsidR="00120D33" w:rsidRDefault="00120D33" w:rsidP="008C54F7">
            <w:pPr>
              <w:keepNext/>
              <w:spacing w:line="240" w:lineRule="auto"/>
              <w:rPr>
                <w:color w:val="000000" w:themeColor="text1"/>
                <w:lang w:val="en-US"/>
              </w:rPr>
            </w:pPr>
          </w:p>
          <w:p w14:paraId="17A8230F" w14:textId="103434B3" w:rsidR="007636F1" w:rsidRPr="007636F1" w:rsidRDefault="007636F1" w:rsidP="007636F1">
            <w:pPr>
              <w:rPr>
                <w:lang w:val="en-US"/>
              </w:rPr>
            </w:pPr>
            <w:r w:rsidRPr="00E80094">
              <w:rPr>
                <w:b/>
                <w:color w:val="000000" w:themeColor="text1"/>
                <w:szCs w:val="22"/>
              </w:rPr>
              <w:t>Lietuva</w:t>
            </w:r>
          </w:p>
        </w:tc>
      </w:tr>
      <w:tr w:rsidR="00120D33" w:rsidRPr="00D156CF" w14:paraId="0BD7D622" w14:textId="77777777" w:rsidTr="008C54F7">
        <w:trPr>
          <w:trHeight w:val="125"/>
        </w:trPr>
        <w:tc>
          <w:tcPr>
            <w:tcW w:w="4503" w:type="dxa"/>
            <w:shd w:val="clear" w:color="auto" w:fill="auto"/>
          </w:tcPr>
          <w:p w14:paraId="78C981C0" w14:textId="779ACDFB" w:rsidR="00120D33" w:rsidRPr="00E80094" w:rsidRDefault="00E43096" w:rsidP="008C54F7">
            <w:pPr>
              <w:keepNext/>
              <w:tabs>
                <w:tab w:val="left" w:pos="0"/>
                <w:tab w:val="center" w:pos="4153"/>
                <w:tab w:val="right" w:pos="8306"/>
              </w:tabs>
              <w:spacing w:line="240" w:lineRule="auto"/>
              <w:rPr>
                <w:color w:val="000000" w:themeColor="text1"/>
                <w:lang w:val="en-US"/>
              </w:rPr>
            </w:pPr>
            <w:r w:rsidRPr="00E80094">
              <w:rPr>
                <w:color w:val="000000" w:themeColor="text1"/>
                <w:szCs w:val="22"/>
                <w:lang w:val="pt-BR"/>
              </w:rPr>
              <w:t>Pfizer NV/SA</w:t>
            </w:r>
          </w:p>
        </w:tc>
        <w:tc>
          <w:tcPr>
            <w:tcW w:w="4820" w:type="dxa"/>
            <w:vMerge w:val="restart"/>
            <w:shd w:val="clear" w:color="auto" w:fill="auto"/>
          </w:tcPr>
          <w:p w14:paraId="65839ADC" w14:textId="77777777" w:rsidR="00120D33" w:rsidRPr="00E80094" w:rsidRDefault="00120D33" w:rsidP="008C54F7">
            <w:pPr>
              <w:spacing w:line="240" w:lineRule="auto"/>
              <w:ind w:right="-449"/>
              <w:rPr>
                <w:color w:val="000000" w:themeColor="text1"/>
                <w:lang w:val="pt-PT"/>
              </w:rPr>
            </w:pPr>
            <w:r w:rsidRPr="00E80094">
              <w:rPr>
                <w:color w:val="000000" w:themeColor="text1"/>
                <w:szCs w:val="22"/>
                <w:lang w:val="pt-BR"/>
              </w:rPr>
              <w:t>Pfizer Luxembourg SARL filialas Lietuvoje</w:t>
            </w:r>
          </w:p>
          <w:p w14:paraId="04D8CA5C" w14:textId="77777777" w:rsidR="00120D33" w:rsidRPr="00E80094" w:rsidRDefault="00120D33" w:rsidP="008C54F7">
            <w:pPr>
              <w:spacing w:line="240" w:lineRule="auto"/>
              <w:ind w:right="-449"/>
              <w:rPr>
                <w:color w:val="000000" w:themeColor="text1"/>
                <w:lang w:val="pt-PT"/>
              </w:rPr>
            </w:pPr>
            <w:r w:rsidRPr="00E80094">
              <w:rPr>
                <w:color w:val="000000" w:themeColor="text1"/>
                <w:szCs w:val="22"/>
                <w:lang w:val="fr-FR"/>
              </w:rPr>
              <w:t>Tel. +3705 2514000</w:t>
            </w:r>
          </w:p>
        </w:tc>
      </w:tr>
      <w:tr w:rsidR="00120D33" w:rsidRPr="00E80094" w14:paraId="35399E5F" w14:textId="77777777" w:rsidTr="008C54F7">
        <w:trPr>
          <w:trHeight w:val="125"/>
        </w:trPr>
        <w:tc>
          <w:tcPr>
            <w:tcW w:w="4503" w:type="dxa"/>
            <w:shd w:val="clear" w:color="auto" w:fill="auto"/>
          </w:tcPr>
          <w:p w14:paraId="723E9E5B" w14:textId="08DD1770" w:rsidR="00120D33" w:rsidRPr="00E80094" w:rsidRDefault="00E43096" w:rsidP="008C54F7">
            <w:pPr>
              <w:keepNext/>
              <w:tabs>
                <w:tab w:val="left" w:pos="0"/>
                <w:tab w:val="center" w:pos="4153"/>
                <w:tab w:val="right" w:pos="8306"/>
              </w:tabs>
              <w:spacing w:line="240" w:lineRule="auto"/>
              <w:rPr>
                <w:color w:val="000000" w:themeColor="text1"/>
                <w:szCs w:val="22"/>
                <w:lang w:val="pt-BR"/>
              </w:rPr>
            </w:pPr>
            <w:r w:rsidRPr="00E80094">
              <w:rPr>
                <w:color w:val="000000" w:themeColor="text1"/>
                <w:szCs w:val="22"/>
              </w:rPr>
              <w:t>Tél/Tel: +32 (0)2 554 62 11</w:t>
            </w:r>
          </w:p>
        </w:tc>
        <w:tc>
          <w:tcPr>
            <w:tcW w:w="4820" w:type="dxa"/>
            <w:vMerge/>
            <w:shd w:val="clear" w:color="auto" w:fill="auto"/>
          </w:tcPr>
          <w:p w14:paraId="674DF840" w14:textId="77777777" w:rsidR="00120D33" w:rsidRPr="00E80094" w:rsidRDefault="00120D33" w:rsidP="008C54F7">
            <w:pPr>
              <w:spacing w:line="240" w:lineRule="auto"/>
              <w:ind w:right="-449"/>
              <w:rPr>
                <w:color w:val="000000" w:themeColor="text1"/>
                <w:szCs w:val="22"/>
                <w:lang w:val="pt-PT"/>
              </w:rPr>
            </w:pPr>
          </w:p>
        </w:tc>
      </w:tr>
      <w:tr w:rsidR="003E1045" w:rsidRPr="00E80094" w14:paraId="0DF50B1C" w14:textId="77777777" w:rsidTr="003E1045">
        <w:tc>
          <w:tcPr>
            <w:tcW w:w="4503" w:type="dxa"/>
            <w:shd w:val="clear" w:color="auto" w:fill="auto"/>
          </w:tcPr>
          <w:p w14:paraId="6B1B9330" w14:textId="77777777" w:rsidR="00120D33" w:rsidRPr="00E80094" w:rsidRDefault="00120D33" w:rsidP="008C54F7">
            <w:pPr>
              <w:tabs>
                <w:tab w:val="left" w:pos="0"/>
              </w:tabs>
              <w:spacing w:line="240" w:lineRule="auto"/>
              <w:rPr>
                <w:strike/>
                <w:color w:val="000000" w:themeColor="text1"/>
                <w:szCs w:val="22"/>
              </w:rPr>
            </w:pPr>
          </w:p>
        </w:tc>
        <w:tc>
          <w:tcPr>
            <w:tcW w:w="4820" w:type="dxa"/>
            <w:shd w:val="clear" w:color="auto" w:fill="auto"/>
          </w:tcPr>
          <w:p w14:paraId="1BEA7E1E" w14:textId="77777777" w:rsidR="00120D33" w:rsidRPr="00E80094" w:rsidRDefault="00120D33" w:rsidP="008C54F7">
            <w:pPr>
              <w:tabs>
                <w:tab w:val="left" w:pos="0"/>
              </w:tabs>
              <w:spacing w:line="240" w:lineRule="auto"/>
              <w:rPr>
                <w:strike/>
                <w:color w:val="000000" w:themeColor="text1"/>
                <w:szCs w:val="22"/>
              </w:rPr>
            </w:pPr>
          </w:p>
        </w:tc>
      </w:tr>
      <w:tr w:rsidR="003E1045" w:rsidRPr="00E80094" w14:paraId="6DA7682A" w14:textId="77777777" w:rsidTr="003E1045">
        <w:tc>
          <w:tcPr>
            <w:tcW w:w="4503" w:type="dxa"/>
            <w:shd w:val="clear" w:color="auto" w:fill="auto"/>
          </w:tcPr>
          <w:p w14:paraId="0CB7EC38" w14:textId="77777777" w:rsidR="00BB17AA" w:rsidRPr="00E80094" w:rsidRDefault="00BB17AA" w:rsidP="003E1045">
            <w:pPr>
              <w:keepNext/>
              <w:autoSpaceDE w:val="0"/>
              <w:rPr>
                <w:color w:val="000000" w:themeColor="text1"/>
              </w:rPr>
            </w:pPr>
            <w:r w:rsidRPr="00E80094">
              <w:rPr>
                <w:b/>
                <w:bCs/>
                <w:color w:val="000000" w:themeColor="text1"/>
                <w:szCs w:val="22"/>
              </w:rPr>
              <w:t>България</w:t>
            </w:r>
          </w:p>
        </w:tc>
        <w:tc>
          <w:tcPr>
            <w:tcW w:w="4820" w:type="dxa"/>
            <w:shd w:val="clear" w:color="auto" w:fill="auto"/>
          </w:tcPr>
          <w:p w14:paraId="06EDD8EB" w14:textId="77777777" w:rsidR="00BB17AA" w:rsidRPr="00E80094" w:rsidRDefault="00BB17AA" w:rsidP="003E1045">
            <w:pPr>
              <w:keepNext/>
              <w:tabs>
                <w:tab w:val="clear" w:pos="567"/>
              </w:tabs>
              <w:spacing w:line="240" w:lineRule="auto"/>
              <w:rPr>
                <w:color w:val="000000" w:themeColor="text1"/>
              </w:rPr>
            </w:pPr>
            <w:r w:rsidRPr="00E80094">
              <w:rPr>
                <w:b/>
                <w:bCs/>
                <w:color w:val="000000" w:themeColor="text1"/>
                <w:szCs w:val="22"/>
              </w:rPr>
              <w:t>Magyarország</w:t>
            </w:r>
          </w:p>
        </w:tc>
      </w:tr>
      <w:tr w:rsidR="003E1045" w:rsidRPr="00E80094" w14:paraId="4EB3D01B" w14:textId="77777777" w:rsidTr="003E1045">
        <w:tc>
          <w:tcPr>
            <w:tcW w:w="4503" w:type="dxa"/>
            <w:shd w:val="clear" w:color="auto" w:fill="auto"/>
          </w:tcPr>
          <w:p w14:paraId="4A540752" w14:textId="77777777" w:rsidR="00BB17AA" w:rsidRPr="00E80094" w:rsidRDefault="00BB17AA" w:rsidP="003E1045">
            <w:pPr>
              <w:keepNext/>
              <w:rPr>
                <w:color w:val="000000" w:themeColor="text1"/>
              </w:rPr>
            </w:pPr>
            <w:r w:rsidRPr="00E80094">
              <w:rPr>
                <w:color w:val="000000" w:themeColor="text1"/>
                <w:szCs w:val="22"/>
                <w:lang w:val="ru-RU"/>
              </w:rPr>
              <w:t>Пфайзер</w:t>
            </w:r>
            <w:r w:rsidRPr="00E80094">
              <w:rPr>
                <w:color w:val="000000" w:themeColor="text1"/>
                <w:szCs w:val="22"/>
              </w:rPr>
              <w:t xml:space="preserve"> </w:t>
            </w:r>
            <w:r w:rsidRPr="00E80094">
              <w:rPr>
                <w:color w:val="000000" w:themeColor="text1"/>
                <w:szCs w:val="22"/>
                <w:lang w:val="ru-RU"/>
              </w:rPr>
              <w:t>Люксембург</w:t>
            </w:r>
            <w:r w:rsidRPr="00E80094">
              <w:rPr>
                <w:color w:val="000000" w:themeColor="text1"/>
                <w:szCs w:val="22"/>
              </w:rPr>
              <w:t xml:space="preserve"> </w:t>
            </w:r>
            <w:r w:rsidRPr="00E80094">
              <w:rPr>
                <w:color w:val="000000" w:themeColor="text1"/>
                <w:szCs w:val="22"/>
                <w:lang w:val="ru-RU"/>
              </w:rPr>
              <w:t>САРЛ</w:t>
            </w:r>
            <w:r w:rsidRPr="00E80094">
              <w:rPr>
                <w:color w:val="000000" w:themeColor="text1"/>
                <w:szCs w:val="22"/>
              </w:rPr>
              <w:t xml:space="preserve">, </w:t>
            </w:r>
            <w:r w:rsidRPr="00E80094">
              <w:rPr>
                <w:color w:val="000000" w:themeColor="text1"/>
                <w:szCs w:val="22"/>
                <w:lang w:val="ru-RU"/>
              </w:rPr>
              <w:t>Клон</w:t>
            </w:r>
            <w:r w:rsidRPr="00E80094">
              <w:rPr>
                <w:color w:val="000000" w:themeColor="text1"/>
                <w:szCs w:val="22"/>
              </w:rPr>
              <w:t xml:space="preserve"> </w:t>
            </w:r>
            <w:r w:rsidRPr="00E80094">
              <w:rPr>
                <w:color w:val="000000" w:themeColor="text1"/>
                <w:szCs w:val="22"/>
                <w:lang w:val="ru-RU"/>
              </w:rPr>
              <w:t>България</w:t>
            </w:r>
          </w:p>
        </w:tc>
        <w:tc>
          <w:tcPr>
            <w:tcW w:w="4820" w:type="dxa"/>
            <w:shd w:val="clear" w:color="auto" w:fill="auto"/>
          </w:tcPr>
          <w:p w14:paraId="14A9BC91"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Pfizer Kft.</w:t>
            </w:r>
          </w:p>
        </w:tc>
      </w:tr>
      <w:tr w:rsidR="003E1045" w:rsidRPr="00E80094" w14:paraId="519B21C6" w14:textId="77777777" w:rsidTr="003E1045">
        <w:tc>
          <w:tcPr>
            <w:tcW w:w="4503" w:type="dxa"/>
            <w:shd w:val="clear" w:color="auto" w:fill="auto"/>
          </w:tcPr>
          <w:p w14:paraId="634375F2" w14:textId="77777777" w:rsidR="00BB17AA" w:rsidRPr="00E80094" w:rsidRDefault="00BB17AA" w:rsidP="003E1045">
            <w:pPr>
              <w:keepNext/>
              <w:rPr>
                <w:color w:val="000000" w:themeColor="text1"/>
              </w:rPr>
            </w:pPr>
            <w:r w:rsidRPr="00E80094">
              <w:rPr>
                <w:color w:val="000000" w:themeColor="text1"/>
                <w:szCs w:val="22"/>
              </w:rPr>
              <w:t>Тел.: +359 2 970 4333</w:t>
            </w:r>
          </w:p>
        </w:tc>
        <w:tc>
          <w:tcPr>
            <w:tcW w:w="4820" w:type="dxa"/>
            <w:shd w:val="clear" w:color="auto" w:fill="auto"/>
          </w:tcPr>
          <w:p w14:paraId="2E10B276"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+36 1 488 37 00</w:t>
            </w:r>
          </w:p>
        </w:tc>
      </w:tr>
      <w:tr w:rsidR="003E1045" w:rsidRPr="00E80094" w14:paraId="0BA2D350" w14:textId="77777777" w:rsidTr="003E1045">
        <w:tc>
          <w:tcPr>
            <w:tcW w:w="4503" w:type="dxa"/>
            <w:shd w:val="clear" w:color="auto" w:fill="auto"/>
          </w:tcPr>
          <w:p w14:paraId="476B78A7" w14:textId="77777777" w:rsidR="00BB17AA" w:rsidRPr="00E80094" w:rsidRDefault="00BB17AA" w:rsidP="003E1045">
            <w:pPr>
              <w:tabs>
                <w:tab w:val="left" w:pos="0"/>
              </w:tabs>
              <w:snapToGrid w:val="0"/>
              <w:spacing w:line="240" w:lineRule="auto"/>
              <w:rPr>
                <w:strike/>
                <w:color w:val="000000" w:themeColor="text1"/>
                <w:szCs w:val="22"/>
              </w:rPr>
            </w:pPr>
          </w:p>
        </w:tc>
        <w:tc>
          <w:tcPr>
            <w:tcW w:w="4820" w:type="dxa"/>
            <w:shd w:val="clear" w:color="auto" w:fill="auto"/>
          </w:tcPr>
          <w:p w14:paraId="010082B4" w14:textId="77777777" w:rsidR="00BB17AA" w:rsidRPr="00E80094" w:rsidRDefault="00BB17AA" w:rsidP="003E1045">
            <w:pPr>
              <w:tabs>
                <w:tab w:val="left" w:pos="0"/>
              </w:tabs>
              <w:snapToGrid w:val="0"/>
              <w:spacing w:line="240" w:lineRule="auto"/>
              <w:rPr>
                <w:strike/>
                <w:color w:val="000000" w:themeColor="text1"/>
                <w:szCs w:val="22"/>
              </w:rPr>
            </w:pPr>
          </w:p>
        </w:tc>
      </w:tr>
      <w:tr w:rsidR="003E1045" w:rsidRPr="00E80094" w14:paraId="2A9EA52A" w14:textId="77777777" w:rsidTr="003E1045">
        <w:tc>
          <w:tcPr>
            <w:tcW w:w="4503" w:type="dxa"/>
            <w:shd w:val="clear" w:color="auto" w:fill="auto"/>
          </w:tcPr>
          <w:p w14:paraId="00916614" w14:textId="77777777" w:rsidR="00BB17AA" w:rsidRPr="00E80094" w:rsidRDefault="00BB17AA" w:rsidP="003E1045">
            <w:pPr>
              <w:keepNext/>
              <w:tabs>
                <w:tab w:val="left" w:pos="0"/>
              </w:tabs>
              <w:spacing w:line="240" w:lineRule="auto"/>
              <w:rPr>
                <w:color w:val="000000" w:themeColor="text1"/>
              </w:rPr>
            </w:pPr>
            <w:r w:rsidRPr="00E80094">
              <w:rPr>
                <w:b/>
                <w:bCs/>
                <w:color w:val="000000" w:themeColor="text1"/>
                <w:szCs w:val="22"/>
              </w:rPr>
              <w:t>Česká republika</w:t>
            </w:r>
          </w:p>
        </w:tc>
        <w:tc>
          <w:tcPr>
            <w:tcW w:w="4820" w:type="dxa"/>
            <w:shd w:val="clear" w:color="auto" w:fill="auto"/>
          </w:tcPr>
          <w:p w14:paraId="6505CD37"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Malta</w:t>
            </w:r>
          </w:p>
        </w:tc>
      </w:tr>
      <w:tr w:rsidR="003E1045" w:rsidRPr="00E80094" w14:paraId="2027ACF9" w14:textId="77777777" w:rsidTr="003E1045">
        <w:tc>
          <w:tcPr>
            <w:tcW w:w="4503" w:type="dxa"/>
            <w:shd w:val="clear" w:color="auto" w:fill="auto"/>
          </w:tcPr>
          <w:p w14:paraId="2333125A" w14:textId="77777777" w:rsidR="00BB17AA" w:rsidRPr="00E80094" w:rsidRDefault="00BB17AA" w:rsidP="003E1045">
            <w:pPr>
              <w:tabs>
                <w:tab w:val="left" w:pos="0"/>
              </w:tabs>
              <w:spacing w:line="240" w:lineRule="auto"/>
              <w:rPr>
                <w:color w:val="000000" w:themeColor="text1"/>
                <w:lang w:val="en-US"/>
              </w:rPr>
            </w:pPr>
            <w:r w:rsidRPr="00E80094">
              <w:rPr>
                <w:color w:val="000000" w:themeColor="text1"/>
                <w:szCs w:val="22"/>
                <w:lang w:val="en-US"/>
              </w:rPr>
              <w:t>Pfizer, spol. s r.o.</w:t>
            </w:r>
          </w:p>
        </w:tc>
        <w:tc>
          <w:tcPr>
            <w:tcW w:w="4820" w:type="dxa"/>
            <w:shd w:val="clear" w:color="auto" w:fill="auto"/>
          </w:tcPr>
          <w:p w14:paraId="7953D538"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Vivian Corporation Ltd.</w:t>
            </w:r>
          </w:p>
        </w:tc>
      </w:tr>
      <w:tr w:rsidR="003E1045" w:rsidRPr="00E80094" w14:paraId="202D1EB8" w14:textId="77777777" w:rsidTr="003E1045">
        <w:tc>
          <w:tcPr>
            <w:tcW w:w="4503" w:type="dxa"/>
            <w:shd w:val="clear" w:color="auto" w:fill="auto"/>
          </w:tcPr>
          <w:p w14:paraId="2D238807"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+420 283 004 111</w:t>
            </w:r>
          </w:p>
        </w:tc>
        <w:tc>
          <w:tcPr>
            <w:tcW w:w="4820" w:type="dxa"/>
            <w:shd w:val="clear" w:color="auto" w:fill="auto"/>
          </w:tcPr>
          <w:p w14:paraId="47263787"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+35621 344610</w:t>
            </w:r>
          </w:p>
        </w:tc>
      </w:tr>
      <w:tr w:rsidR="003E1045" w:rsidRPr="00E80094" w14:paraId="67C3233C" w14:textId="77777777" w:rsidTr="003E1045">
        <w:tc>
          <w:tcPr>
            <w:tcW w:w="4503" w:type="dxa"/>
            <w:shd w:val="clear" w:color="auto" w:fill="auto"/>
          </w:tcPr>
          <w:p w14:paraId="7E00492A" w14:textId="77777777" w:rsidR="00BB17AA" w:rsidRPr="00E80094" w:rsidRDefault="00BB17AA" w:rsidP="003E1045">
            <w:pPr>
              <w:tabs>
                <w:tab w:val="left" w:pos="0"/>
              </w:tabs>
              <w:snapToGrid w:val="0"/>
              <w:spacing w:line="240" w:lineRule="auto"/>
              <w:rPr>
                <w:b/>
                <w:bCs/>
                <w:color w:val="000000" w:themeColor="text1"/>
                <w:szCs w:val="22"/>
                <w:u w:val="single"/>
              </w:rPr>
            </w:pPr>
          </w:p>
        </w:tc>
        <w:tc>
          <w:tcPr>
            <w:tcW w:w="4820" w:type="dxa"/>
            <w:shd w:val="clear" w:color="auto" w:fill="auto"/>
          </w:tcPr>
          <w:p w14:paraId="6C03C5AB" w14:textId="77777777" w:rsidR="00BB17AA" w:rsidRPr="00E80094" w:rsidRDefault="00BB17AA" w:rsidP="003E1045">
            <w:pPr>
              <w:tabs>
                <w:tab w:val="left" w:pos="0"/>
              </w:tabs>
              <w:snapToGrid w:val="0"/>
              <w:spacing w:line="240" w:lineRule="auto"/>
              <w:rPr>
                <w:b/>
                <w:color w:val="000000" w:themeColor="text1"/>
                <w:szCs w:val="22"/>
              </w:rPr>
            </w:pPr>
          </w:p>
        </w:tc>
      </w:tr>
      <w:tr w:rsidR="003E1045" w:rsidRPr="00E80094" w14:paraId="692A8DFD" w14:textId="77777777" w:rsidTr="003E1045">
        <w:tc>
          <w:tcPr>
            <w:tcW w:w="4503" w:type="dxa"/>
            <w:shd w:val="clear" w:color="auto" w:fill="auto"/>
          </w:tcPr>
          <w:p w14:paraId="442BA736"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Danmark</w:t>
            </w:r>
          </w:p>
        </w:tc>
        <w:tc>
          <w:tcPr>
            <w:tcW w:w="4820" w:type="dxa"/>
            <w:shd w:val="clear" w:color="auto" w:fill="auto"/>
          </w:tcPr>
          <w:p w14:paraId="59BAAA77" w14:textId="77777777" w:rsidR="00BB17AA" w:rsidRPr="00E80094" w:rsidRDefault="00BB17AA" w:rsidP="003E1045">
            <w:pPr>
              <w:keepNext/>
              <w:tabs>
                <w:tab w:val="clear" w:pos="567"/>
              </w:tabs>
              <w:spacing w:line="240" w:lineRule="auto"/>
              <w:rPr>
                <w:color w:val="000000" w:themeColor="text1"/>
              </w:rPr>
            </w:pPr>
            <w:r w:rsidRPr="00E80094">
              <w:rPr>
                <w:b/>
                <w:color w:val="000000" w:themeColor="text1"/>
                <w:szCs w:val="22"/>
              </w:rPr>
              <w:t>Nederland</w:t>
            </w:r>
          </w:p>
        </w:tc>
      </w:tr>
      <w:tr w:rsidR="003E1045" w:rsidRPr="00E80094" w14:paraId="0F3E6F39" w14:textId="77777777" w:rsidTr="003E1045">
        <w:tc>
          <w:tcPr>
            <w:tcW w:w="4503" w:type="dxa"/>
            <w:shd w:val="clear" w:color="auto" w:fill="auto"/>
          </w:tcPr>
          <w:p w14:paraId="20961F4B"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Pfizer ApS</w:t>
            </w:r>
          </w:p>
        </w:tc>
        <w:tc>
          <w:tcPr>
            <w:tcW w:w="4820" w:type="dxa"/>
            <w:shd w:val="clear" w:color="auto" w:fill="auto"/>
          </w:tcPr>
          <w:p w14:paraId="3A3B47CE"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Pfizer bv</w:t>
            </w:r>
          </w:p>
        </w:tc>
      </w:tr>
      <w:tr w:rsidR="003E1045" w:rsidRPr="00E80094" w14:paraId="187A6EA0" w14:textId="77777777" w:rsidTr="003E1045">
        <w:tc>
          <w:tcPr>
            <w:tcW w:w="4503" w:type="dxa"/>
            <w:shd w:val="clear" w:color="auto" w:fill="auto"/>
          </w:tcPr>
          <w:p w14:paraId="693D98D3" w14:textId="67A2C898" w:rsidR="00BB17AA" w:rsidRPr="00E80094" w:rsidRDefault="00BB17AA" w:rsidP="003E1045">
            <w:pPr>
              <w:keepNext/>
              <w:tabs>
                <w:tab w:val="left" w:pos="0"/>
              </w:tabs>
              <w:spacing w:line="240" w:lineRule="auto"/>
              <w:rPr>
                <w:color w:val="000000" w:themeColor="text1"/>
              </w:rPr>
            </w:pPr>
            <w:r w:rsidRPr="00E80094">
              <w:rPr>
                <w:color w:val="000000" w:themeColor="text1"/>
                <w:szCs w:val="22"/>
              </w:rPr>
              <w:t>Tlf</w:t>
            </w:r>
            <w:r w:rsidR="00E43096" w:rsidRPr="00E80094">
              <w:rPr>
                <w:color w:val="000000" w:themeColor="text1"/>
                <w:szCs w:val="22"/>
              </w:rPr>
              <w:t>.</w:t>
            </w:r>
            <w:r w:rsidRPr="00E80094">
              <w:rPr>
                <w:color w:val="000000" w:themeColor="text1"/>
                <w:szCs w:val="22"/>
              </w:rPr>
              <w:t>: +45 44 20 11 00</w:t>
            </w:r>
          </w:p>
        </w:tc>
        <w:tc>
          <w:tcPr>
            <w:tcW w:w="4820" w:type="dxa"/>
            <w:shd w:val="clear" w:color="auto" w:fill="auto"/>
          </w:tcPr>
          <w:p w14:paraId="7B1CBC8D"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Tel: +31 (0)10 406 43 01</w:t>
            </w:r>
          </w:p>
        </w:tc>
      </w:tr>
      <w:tr w:rsidR="003E1045" w:rsidRPr="00E80094" w14:paraId="65F0F3DD" w14:textId="77777777" w:rsidTr="003E1045">
        <w:tc>
          <w:tcPr>
            <w:tcW w:w="4503" w:type="dxa"/>
            <w:shd w:val="clear" w:color="auto" w:fill="auto"/>
          </w:tcPr>
          <w:p w14:paraId="2BF2BE47" w14:textId="77777777" w:rsidR="00BB17AA" w:rsidRPr="00E80094" w:rsidRDefault="00BB17AA" w:rsidP="003E1045">
            <w:pPr>
              <w:tabs>
                <w:tab w:val="left" w:pos="0"/>
              </w:tabs>
              <w:snapToGrid w:val="0"/>
              <w:spacing w:line="240" w:lineRule="auto"/>
              <w:rPr>
                <w:b/>
                <w:color w:val="000000" w:themeColor="text1"/>
                <w:szCs w:val="22"/>
              </w:rPr>
            </w:pPr>
          </w:p>
        </w:tc>
        <w:tc>
          <w:tcPr>
            <w:tcW w:w="4820" w:type="dxa"/>
            <w:shd w:val="clear" w:color="auto" w:fill="auto"/>
          </w:tcPr>
          <w:p w14:paraId="1A7A6E94" w14:textId="77777777" w:rsidR="00BB17AA" w:rsidRPr="00E80094" w:rsidRDefault="00BB17AA" w:rsidP="003E1045">
            <w:pPr>
              <w:tabs>
                <w:tab w:val="left" w:pos="0"/>
              </w:tabs>
              <w:snapToGrid w:val="0"/>
              <w:spacing w:line="240" w:lineRule="auto"/>
              <w:rPr>
                <w:b/>
                <w:color w:val="000000" w:themeColor="text1"/>
                <w:szCs w:val="22"/>
              </w:rPr>
            </w:pPr>
          </w:p>
        </w:tc>
      </w:tr>
      <w:tr w:rsidR="003E1045" w:rsidRPr="00E80094" w14:paraId="38038D45" w14:textId="77777777" w:rsidTr="003E1045">
        <w:tc>
          <w:tcPr>
            <w:tcW w:w="4503" w:type="dxa"/>
            <w:shd w:val="clear" w:color="auto" w:fill="auto"/>
          </w:tcPr>
          <w:p w14:paraId="67C845CA" w14:textId="77777777" w:rsidR="00BB17AA" w:rsidRPr="00E80094" w:rsidRDefault="00BB17AA" w:rsidP="003E1045">
            <w:pPr>
              <w:keepNext/>
              <w:keepLines/>
              <w:rPr>
                <w:color w:val="000000" w:themeColor="text1"/>
              </w:rPr>
            </w:pPr>
            <w:r w:rsidRPr="00E80094">
              <w:rPr>
                <w:b/>
                <w:bCs/>
                <w:color w:val="000000" w:themeColor="text1"/>
                <w:lang w:val="de-DE"/>
              </w:rPr>
              <w:t>Deutschland</w:t>
            </w:r>
          </w:p>
        </w:tc>
        <w:tc>
          <w:tcPr>
            <w:tcW w:w="4820" w:type="dxa"/>
            <w:shd w:val="clear" w:color="auto" w:fill="auto"/>
          </w:tcPr>
          <w:p w14:paraId="092A54CA" w14:textId="77777777" w:rsidR="00BB17AA" w:rsidRPr="00E80094" w:rsidRDefault="00BB17AA" w:rsidP="003E1045">
            <w:pPr>
              <w:tabs>
                <w:tab w:val="left" w:pos="0"/>
              </w:tabs>
              <w:spacing w:line="240" w:lineRule="auto"/>
              <w:rPr>
                <w:color w:val="000000" w:themeColor="text1"/>
              </w:rPr>
            </w:pPr>
            <w:r w:rsidRPr="00E80094">
              <w:rPr>
                <w:b/>
                <w:color w:val="000000" w:themeColor="text1"/>
                <w:szCs w:val="22"/>
              </w:rPr>
              <w:t>Norge</w:t>
            </w:r>
          </w:p>
        </w:tc>
      </w:tr>
      <w:tr w:rsidR="003E1045" w:rsidRPr="00E80094" w14:paraId="3367284E" w14:textId="77777777" w:rsidTr="003E1045">
        <w:tc>
          <w:tcPr>
            <w:tcW w:w="4503" w:type="dxa"/>
            <w:shd w:val="clear" w:color="auto" w:fill="auto"/>
          </w:tcPr>
          <w:p w14:paraId="7B4F5945" w14:textId="1EA154EF" w:rsidR="00BB17AA" w:rsidRPr="00E80094" w:rsidRDefault="00DE353C" w:rsidP="003E1045">
            <w:pPr>
              <w:keepNext/>
              <w:keepLines/>
              <w:rPr>
                <w:color w:val="000000" w:themeColor="text1"/>
              </w:rPr>
            </w:pPr>
            <w:r w:rsidRPr="00B6193B">
              <w:rPr>
                <w:lang w:val="de-DE"/>
              </w:rPr>
              <w:t>PFIZER PHARMA</w:t>
            </w:r>
            <w:r w:rsidR="00BB17AA" w:rsidRPr="00E80094">
              <w:rPr>
                <w:color w:val="000000" w:themeColor="text1"/>
                <w:lang w:val="de-DE"/>
              </w:rPr>
              <w:t xml:space="preserve"> GmbH</w:t>
            </w:r>
          </w:p>
        </w:tc>
        <w:tc>
          <w:tcPr>
            <w:tcW w:w="4820" w:type="dxa"/>
            <w:shd w:val="clear" w:color="auto" w:fill="auto"/>
          </w:tcPr>
          <w:p w14:paraId="2E2097AA"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Pfizer AS</w:t>
            </w:r>
          </w:p>
        </w:tc>
      </w:tr>
      <w:tr w:rsidR="003E1045" w:rsidRPr="00E80094" w14:paraId="72A95B8E" w14:textId="77777777" w:rsidTr="003E1045">
        <w:tc>
          <w:tcPr>
            <w:tcW w:w="4503" w:type="dxa"/>
            <w:shd w:val="clear" w:color="auto" w:fill="auto"/>
          </w:tcPr>
          <w:p w14:paraId="1782001F" w14:textId="77777777" w:rsidR="00BB17AA" w:rsidRPr="00E80094" w:rsidRDefault="00BB17AA" w:rsidP="003E1045">
            <w:pPr>
              <w:keepNext/>
              <w:keepLines/>
              <w:rPr>
                <w:color w:val="000000" w:themeColor="text1"/>
              </w:rPr>
            </w:pPr>
            <w:r w:rsidRPr="00E80094">
              <w:rPr>
                <w:color w:val="000000" w:themeColor="text1"/>
                <w:lang w:val="de-DE"/>
              </w:rPr>
              <w:t>Tel: +49 (0)30 550055-51000</w:t>
            </w:r>
          </w:p>
        </w:tc>
        <w:tc>
          <w:tcPr>
            <w:tcW w:w="4820" w:type="dxa"/>
            <w:shd w:val="clear" w:color="auto" w:fill="auto"/>
          </w:tcPr>
          <w:p w14:paraId="714B592F"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Tlf: +47 67 52 61 00</w:t>
            </w:r>
          </w:p>
        </w:tc>
      </w:tr>
      <w:tr w:rsidR="003E1045" w:rsidRPr="00E80094" w14:paraId="4573B815" w14:textId="77777777" w:rsidTr="003E1045">
        <w:tc>
          <w:tcPr>
            <w:tcW w:w="4503" w:type="dxa"/>
            <w:shd w:val="clear" w:color="auto" w:fill="auto"/>
          </w:tcPr>
          <w:p w14:paraId="662A3D9C" w14:textId="77777777" w:rsidR="00BB17AA" w:rsidRPr="00E80094" w:rsidRDefault="00BB17AA" w:rsidP="003E1045">
            <w:pPr>
              <w:tabs>
                <w:tab w:val="left" w:pos="0"/>
              </w:tabs>
              <w:snapToGrid w:val="0"/>
              <w:spacing w:line="240" w:lineRule="auto"/>
              <w:rPr>
                <w:color w:val="000000" w:themeColor="text1"/>
                <w:szCs w:val="22"/>
              </w:rPr>
            </w:pPr>
          </w:p>
        </w:tc>
        <w:tc>
          <w:tcPr>
            <w:tcW w:w="4820" w:type="dxa"/>
            <w:shd w:val="clear" w:color="auto" w:fill="auto"/>
          </w:tcPr>
          <w:p w14:paraId="7D8A8094" w14:textId="77777777" w:rsidR="00BB17AA" w:rsidRPr="00E80094" w:rsidRDefault="00BB17AA" w:rsidP="003E1045">
            <w:pPr>
              <w:tabs>
                <w:tab w:val="left" w:pos="0"/>
              </w:tabs>
              <w:snapToGrid w:val="0"/>
              <w:spacing w:line="240" w:lineRule="auto"/>
              <w:rPr>
                <w:b/>
                <w:color w:val="000000" w:themeColor="text1"/>
                <w:szCs w:val="22"/>
              </w:rPr>
            </w:pPr>
          </w:p>
        </w:tc>
      </w:tr>
      <w:tr w:rsidR="003E1045" w:rsidRPr="00E80094" w14:paraId="2E8C809A" w14:textId="77777777" w:rsidTr="003E1045">
        <w:tc>
          <w:tcPr>
            <w:tcW w:w="4503" w:type="dxa"/>
            <w:shd w:val="clear" w:color="auto" w:fill="auto"/>
          </w:tcPr>
          <w:p w14:paraId="0369E376" w14:textId="77777777" w:rsidR="00BB17AA" w:rsidRPr="00E80094" w:rsidRDefault="00BB17AA" w:rsidP="003E1045">
            <w:pPr>
              <w:tabs>
                <w:tab w:val="left" w:pos="0"/>
              </w:tabs>
              <w:spacing w:line="240" w:lineRule="auto"/>
              <w:rPr>
                <w:color w:val="000000" w:themeColor="text1"/>
              </w:rPr>
            </w:pPr>
            <w:r w:rsidRPr="00E80094">
              <w:rPr>
                <w:b/>
                <w:bCs/>
                <w:color w:val="000000" w:themeColor="text1"/>
                <w:szCs w:val="22"/>
              </w:rPr>
              <w:lastRenderedPageBreak/>
              <w:t>Eesti</w:t>
            </w:r>
          </w:p>
        </w:tc>
        <w:tc>
          <w:tcPr>
            <w:tcW w:w="4820" w:type="dxa"/>
            <w:shd w:val="clear" w:color="auto" w:fill="auto"/>
          </w:tcPr>
          <w:p w14:paraId="1047D394" w14:textId="77777777" w:rsidR="00BB17AA" w:rsidRPr="00E80094" w:rsidRDefault="00BB17AA" w:rsidP="003E1045">
            <w:pPr>
              <w:keepNext/>
              <w:spacing w:line="240" w:lineRule="auto"/>
              <w:rPr>
                <w:color w:val="000000" w:themeColor="text1"/>
              </w:rPr>
            </w:pPr>
            <w:r w:rsidRPr="00E80094">
              <w:rPr>
                <w:b/>
                <w:color w:val="000000" w:themeColor="text1"/>
                <w:szCs w:val="22"/>
              </w:rPr>
              <w:t>Österreich</w:t>
            </w:r>
          </w:p>
        </w:tc>
      </w:tr>
      <w:tr w:rsidR="003E1045" w:rsidRPr="007F5B67" w14:paraId="6C0E6020" w14:textId="77777777" w:rsidTr="003E1045">
        <w:tc>
          <w:tcPr>
            <w:tcW w:w="4503" w:type="dxa"/>
            <w:shd w:val="clear" w:color="auto" w:fill="auto"/>
          </w:tcPr>
          <w:p w14:paraId="5F2E5163" w14:textId="77777777" w:rsidR="00BB17AA" w:rsidRPr="00E80094" w:rsidRDefault="00BB17AA" w:rsidP="003E1045">
            <w:pPr>
              <w:tabs>
                <w:tab w:val="left" w:pos="0"/>
              </w:tabs>
              <w:spacing w:line="240" w:lineRule="auto"/>
              <w:rPr>
                <w:color w:val="000000" w:themeColor="text1"/>
                <w:lang w:val="pt-PT"/>
              </w:rPr>
            </w:pPr>
            <w:r w:rsidRPr="00E80094">
              <w:rPr>
                <w:color w:val="000000" w:themeColor="text1"/>
                <w:lang w:val="pt-PT"/>
              </w:rPr>
              <w:t>Pfizer Luxembourg SARL Eesti filiaal</w:t>
            </w:r>
          </w:p>
        </w:tc>
        <w:tc>
          <w:tcPr>
            <w:tcW w:w="4820" w:type="dxa"/>
            <w:shd w:val="clear" w:color="auto" w:fill="auto"/>
          </w:tcPr>
          <w:p w14:paraId="0EF51AB6" w14:textId="77777777" w:rsidR="00BB17AA" w:rsidRPr="00E80094" w:rsidRDefault="00BB17AA" w:rsidP="003E1045">
            <w:pPr>
              <w:keepNext/>
              <w:spacing w:line="240" w:lineRule="auto"/>
              <w:rPr>
                <w:color w:val="000000" w:themeColor="text1"/>
                <w:lang w:val="en-US"/>
              </w:rPr>
            </w:pPr>
            <w:r w:rsidRPr="00E80094">
              <w:rPr>
                <w:color w:val="000000" w:themeColor="text1"/>
                <w:szCs w:val="22"/>
                <w:lang w:val="en-US"/>
              </w:rPr>
              <w:t>Pfizer Corporation Austria Ges.m.b.H.</w:t>
            </w:r>
          </w:p>
        </w:tc>
      </w:tr>
      <w:tr w:rsidR="003E1045" w:rsidRPr="00E80094" w14:paraId="0C33067F" w14:textId="77777777" w:rsidTr="003E1045">
        <w:tc>
          <w:tcPr>
            <w:tcW w:w="4503" w:type="dxa"/>
            <w:shd w:val="clear" w:color="auto" w:fill="auto"/>
          </w:tcPr>
          <w:p w14:paraId="7E8AABAD"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+372 666 7500</w:t>
            </w:r>
          </w:p>
        </w:tc>
        <w:tc>
          <w:tcPr>
            <w:tcW w:w="4820" w:type="dxa"/>
            <w:shd w:val="clear" w:color="auto" w:fill="auto"/>
          </w:tcPr>
          <w:p w14:paraId="28E8F606" w14:textId="77777777" w:rsidR="00BB17AA" w:rsidRPr="00E80094" w:rsidRDefault="00BB17AA" w:rsidP="003E1045">
            <w:pPr>
              <w:keepNext/>
              <w:spacing w:line="240" w:lineRule="auto"/>
              <w:rPr>
                <w:color w:val="000000" w:themeColor="text1"/>
              </w:rPr>
            </w:pPr>
            <w:r w:rsidRPr="00E80094">
              <w:rPr>
                <w:color w:val="000000" w:themeColor="text1"/>
                <w:szCs w:val="22"/>
              </w:rPr>
              <w:t>Tel: +43 (0)1 521 15-0</w:t>
            </w:r>
          </w:p>
        </w:tc>
      </w:tr>
      <w:tr w:rsidR="003E1045" w:rsidRPr="00E80094" w14:paraId="71255A07" w14:textId="77777777" w:rsidTr="003E1045">
        <w:tc>
          <w:tcPr>
            <w:tcW w:w="4503" w:type="dxa"/>
            <w:shd w:val="clear" w:color="auto" w:fill="auto"/>
          </w:tcPr>
          <w:p w14:paraId="1C8CE019" w14:textId="77777777" w:rsidR="00BB17AA" w:rsidRPr="00E80094" w:rsidRDefault="00BB17AA" w:rsidP="003E1045">
            <w:pPr>
              <w:tabs>
                <w:tab w:val="left" w:pos="0"/>
              </w:tabs>
              <w:snapToGrid w:val="0"/>
              <w:spacing w:line="240" w:lineRule="auto"/>
              <w:rPr>
                <w:color w:val="000000" w:themeColor="text1"/>
                <w:szCs w:val="22"/>
              </w:rPr>
            </w:pPr>
          </w:p>
        </w:tc>
        <w:tc>
          <w:tcPr>
            <w:tcW w:w="4820" w:type="dxa"/>
            <w:shd w:val="clear" w:color="auto" w:fill="auto"/>
          </w:tcPr>
          <w:p w14:paraId="637DEE21" w14:textId="77777777" w:rsidR="00BB17AA" w:rsidRPr="00E80094" w:rsidRDefault="00BB17AA" w:rsidP="003E1045">
            <w:pPr>
              <w:snapToGrid w:val="0"/>
              <w:spacing w:line="240" w:lineRule="auto"/>
              <w:rPr>
                <w:color w:val="000000" w:themeColor="text1"/>
                <w:szCs w:val="22"/>
              </w:rPr>
            </w:pPr>
          </w:p>
        </w:tc>
      </w:tr>
      <w:tr w:rsidR="003E1045" w:rsidRPr="00E80094" w14:paraId="025D361C" w14:textId="77777777" w:rsidTr="003E1045">
        <w:tc>
          <w:tcPr>
            <w:tcW w:w="4503" w:type="dxa"/>
            <w:shd w:val="clear" w:color="auto" w:fill="auto"/>
          </w:tcPr>
          <w:p w14:paraId="40FBA9EA" w14:textId="77777777" w:rsidR="00BB17AA" w:rsidRPr="00E80094" w:rsidRDefault="00BB17AA" w:rsidP="003E1045">
            <w:pPr>
              <w:keepNext/>
              <w:rPr>
                <w:color w:val="000000" w:themeColor="text1"/>
              </w:rPr>
            </w:pPr>
            <w:r w:rsidRPr="00E80094">
              <w:rPr>
                <w:b/>
                <w:color w:val="000000" w:themeColor="text1"/>
                <w:szCs w:val="22"/>
              </w:rPr>
              <w:t>Ελλάδα</w:t>
            </w:r>
          </w:p>
        </w:tc>
        <w:tc>
          <w:tcPr>
            <w:tcW w:w="4820" w:type="dxa"/>
            <w:shd w:val="clear" w:color="auto" w:fill="auto"/>
          </w:tcPr>
          <w:p w14:paraId="11B25B17" w14:textId="77777777" w:rsidR="00BB17AA" w:rsidRPr="00E80094" w:rsidRDefault="00BB17AA" w:rsidP="003E1045">
            <w:pPr>
              <w:keepNext/>
              <w:spacing w:line="240" w:lineRule="auto"/>
              <w:rPr>
                <w:color w:val="000000" w:themeColor="text1"/>
              </w:rPr>
            </w:pPr>
            <w:r w:rsidRPr="00E80094">
              <w:rPr>
                <w:b/>
                <w:color w:val="000000" w:themeColor="text1"/>
                <w:szCs w:val="22"/>
              </w:rPr>
              <w:t>Polska</w:t>
            </w:r>
          </w:p>
        </w:tc>
      </w:tr>
      <w:tr w:rsidR="003E1045" w:rsidRPr="00D255A1" w14:paraId="72E61635" w14:textId="77777777" w:rsidTr="003E1045">
        <w:trPr>
          <w:trHeight w:val="144"/>
        </w:trPr>
        <w:tc>
          <w:tcPr>
            <w:tcW w:w="4503" w:type="dxa"/>
            <w:shd w:val="clear" w:color="auto" w:fill="auto"/>
          </w:tcPr>
          <w:p w14:paraId="4CF17EDA" w14:textId="77777777" w:rsidR="00BB17AA" w:rsidRPr="00E80094" w:rsidRDefault="00BB17AA" w:rsidP="003E1045">
            <w:pPr>
              <w:keepNext/>
              <w:rPr>
                <w:color w:val="000000" w:themeColor="text1"/>
              </w:rPr>
            </w:pPr>
            <w:r w:rsidRPr="00E80094">
              <w:rPr>
                <w:color w:val="000000" w:themeColor="text1"/>
                <w:szCs w:val="22"/>
              </w:rPr>
              <w:t xml:space="preserve">PFIZER </w:t>
            </w:r>
            <w:r w:rsidRPr="00E80094">
              <w:rPr>
                <w:bCs/>
                <w:color w:val="000000" w:themeColor="text1"/>
                <w:szCs w:val="22"/>
              </w:rPr>
              <w:t>ΕΛΛΑΣ</w:t>
            </w:r>
            <w:r w:rsidRPr="00E80094">
              <w:rPr>
                <w:color w:val="000000" w:themeColor="text1"/>
                <w:szCs w:val="22"/>
              </w:rPr>
              <w:t xml:space="preserve"> A.E.</w:t>
            </w:r>
          </w:p>
        </w:tc>
        <w:tc>
          <w:tcPr>
            <w:tcW w:w="4820" w:type="dxa"/>
            <w:shd w:val="clear" w:color="auto" w:fill="auto"/>
          </w:tcPr>
          <w:p w14:paraId="679C5141" w14:textId="77777777" w:rsidR="00BB17AA" w:rsidRPr="00E80094" w:rsidRDefault="00BB17AA" w:rsidP="003E1045">
            <w:pPr>
              <w:tabs>
                <w:tab w:val="left" w:pos="0"/>
              </w:tabs>
              <w:spacing w:line="240" w:lineRule="auto"/>
              <w:rPr>
                <w:color w:val="000000" w:themeColor="text1"/>
                <w:lang w:val="pl-PL"/>
              </w:rPr>
            </w:pPr>
            <w:r w:rsidRPr="00E80094">
              <w:rPr>
                <w:color w:val="000000" w:themeColor="text1"/>
                <w:szCs w:val="22"/>
                <w:lang w:val="pl-PL"/>
              </w:rPr>
              <w:t>Pfizer Polska Sp. z o.o.,</w:t>
            </w:r>
          </w:p>
        </w:tc>
      </w:tr>
      <w:tr w:rsidR="003E1045" w:rsidRPr="00E80094" w14:paraId="716B11DD" w14:textId="77777777" w:rsidTr="003E1045">
        <w:tc>
          <w:tcPr>
            <w:tcW w:w="4503" w:type="dxa"/>
            <w:shd w:val="clear" w:color="auto" w:fill="auto"/>
          </w:tcPr>
          <w:p w14:paraId="7FEEE929" w14:textId="77777777" w:rsidR="00BB17AA" w:rsidRPr="00E80094" w:rsidRDefault="00BB17AA" w:rsidP="003E1045">
            <w:pPr>
              <w:keepNext/>
              <w:rPr>
                <w:color w:val="000000" w:themeColor="text1"/>
              </w:rPr>
            </w:pPr>
            <w:r w:rsidRPr="00E80094">
              <w:rPr>
                <w:color w:val="000000" w:themeColor="text1"/>
                <w:szCs w:val="22"/>
              </w:rPr>
              <w:t>Τηλ</w:t>
            </w:r>
            <w:r w:rsidR="00120D33" w:rsidRPr="00E80094">
              <w:rPr>
                <w:color w:val="000000" w:themeColor="text1"/>
                <w:szCs w:val="22"/>
                <w:lang w:val="en-US"/>
              </w:rPr>
              <w:t>.</w:t>
            </w:r>
            <w:r w:rsidRPr="00E80094">
              <w:rPr>
                <w:color w:val="000000" w:themeColor="text1"/>
                <w:szCs w:val="22"/>
              </w:rPr>
              <w:t>: +30 210 67 85 800</w:t>
            </w:r>
          </w:p>
        </w:tc>
        <w:tc>
          <w:tcPr>
            <w:tcW w:w="4820" w:type="dxa"/>
            <w:shd w:val="clear" w:color="auto" w:fill="auto"/>
          </w:tcPr>
          <w:p w14:paraId="0B73B81E"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+48 22 335 61 00</w:t>
            </w:r>
          </w:p>
        </w:tc>
      </w:tr>
      <w:tr w:rsidR="003E1045" w:rsidRPr="00E80094" w14:paraId="0454837F" w14:textId="77777777" w:rsidTr="003E1045">
        <w:tc>
          <w:tcPr>
            <w:tcW w:w="4503" w:type="dxa"/>
            <w:shd w:val="clear" w:color="auto" w:fill="auto"/>
          </w:tcPr>
          <w:p w14:paraId="3399499E" w14:textId="77777777" w:rsidR="00BB17AA" w:rsidRPr="00E80094" w:rsidRDefault="00BB17AA" w:rsidP="003E1045">
            <w:pPr>
              <w:tabs>
                <w:tab w:val="left" w:pos="0"/>
                <w:tab w:val="center" w:pos="4153"/>
                <w:tab w:val="right" w:pos="8306"/>
              </w:tabs>
              <w:snapToGrid w:val="0"/>
              <w:spacing w:line="240" w:lineRule="auto"/>
              <w:rPr>
                <w:color w:val="000000" w:themeColor="text1"/>
                <w:szCs w:val="22"/>
              </w:rPr>
            </w:pPr>
          </w:p>
        </w:tc>
        <w:tc>
          <w:tcPr>
            <w:tcW w:w="4820" w:type="dxa"/>
            <w:shd w:val="clear" w:color="auto" w:fill="auto"/>
          </w:tcPr>
          <w:p w14:paraId="1AA9EF78" w14:textId="77777777" w:rsidR="00BB17AA" w:rsidRPr="00E80094" w:rsidRDefault="00BB17AA" w:rsidP="003E1045">
            <w:pPr>
              <w:snapToGrid w:val="0"/>
              <w:spacing w:line="240" w:lineRule="auto"/>
              <w:rPr>
                <w:color w:val="000000" w:themeColor="text1"/>
                <w:szCs w:val="22"/>
              </w:rPr>
            </w:pPr>
          </w:p>
        </w:tc>
      </w:tr>
      <w:tr w:rsidR="003E1045" w:rsidRPr="00E80094" w14:paraId="3CF1C9CE" w14:textId="77777777" w:rsidTr="003E1045">
        <w:tc>
          <w:tcPr>
            <w:tcW w:w="4503" w:type="dxa"/>
            <w:shd w:val="clear" w:color="auto" w:fill="auto"/>
          </w:tcPr>
          <w:p w14:paraId="39455BC1"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España</w:t>
            </w:r>
          </w:p>
        </w:tc>
        <w:tc>
          <w:tcPr>
            <w:tcW w:w="4820" w:type="dxa"/>
            <w:shd w:val="clear" w:color="auto" w:fill="auto"/>
          </w:tcPr>
          <w:p w14:paraId="34DDD2EE" w14:textId="77777777" w:rsidR="00BB17AA" w:rsidRPr="00E80094" w:rsidRDefault="00BB17AA" w:rsidP="003E1045">
            <w:pPr>
              <w:keepNext/>
              <w:tabs>
                <w:tab w:val="clear" w:pos="567"/>
              </w:tabs>
              <w:spacing w:line="240" w:lineRule="auto"/>
              <w:rPr>
                <w:color w:val="000000" w:themeColor="text1"/>
              </w:rPr>
            </w:pPr>
            <w:r w:rsidRPr="00E80094">
              <w:rPr>
                <w:b/>
                <w:color w:val="000000" w:themeColor="text1"/>
                <w:szCs w:val="22"/>
              </w:rPr>
              <w:t>Portugal</w:t>
            </w:r>
          </w:p>
        </w:tc>
      </w:tr>
      <w:tr w:rsidR="003E1045" w:rsidRPr="00E80094" w14:paraId="4FA69EF0" w14:textId="77777777" w:rsidTr="003E1045">
        <w:tc>
          <w:tcPr>
            <w:tcW w:w="4503" w:type="dxa"/>
            <w:shd w:val="clear" w:color="auto" w:fill="auto"/>
          </w:tcPr>
          <w:p w14:paraId="22D7B968" w14:textId="77777777" w:rsidR="00BB17AA" w:rsidRPr="00E80094" w:rsidRDefault="00BB17AA" w:rsidP="003E1045">
            <w:pPr>
              <w:tabs>
                <w:tab w:val="left" w:pos="0"/>
              </w:tabs>
              <w:spacing w:line="240" w:lineRule="auto"/>
              <w:rPr>
                <w:color w:val="000000" w:themeColor="text1"/>
                <w:lang w:val="en-US"/>
              </w:rPr>
            </w:pPr>
            <w:r w:rsidRPr="00E80094">
              <w:rPr>
                <w:color w:val="000000" w:themeColor="text1"/>
                <w:szCs w:val="22"/>
              </w:rPr>
              <w:t>Pfizer</w:t>
            </w:r>
            <w:r w:rsidR="007E694F" w:rsidRPr="00E80094">
              <w:rPr>
                <w:color w:val="000000" w:themeColor="text1"/>
                <w:szCs w:val="22"/>
                <w:lang w:val="en-US"/>
              </w:rPr>
              <w:t>,</w:t>
            </w:r>
            <w:r w:rsidRPr="00E80094">
              <w:rPr>
                <w:color w:val="000000" w:themeColor="text1"/>
                <w:szCs w:val="22"/>
              </w:rPr>
              <w:t xml:space="preserve"> S.L.</w:t>
            </w:r>
          </w:p>
        </w:tc>
        <w:tc>
          <w:tcPr>
            <w:tcW w:w="4820" w:type="dxa"/>
            <w:shd w:val="clear" w:color="auto" w:fill="auto"/>
          </w:tcPr>
          <w:p w14:paraId="48F08EE4" w14:textId="77777777" w:rsidR="00BB17AA" w:rsidRPr="00E80094" w:rsidRDefault="00BB17AA" w:rsidP="003E1045">
            <w:pPr>
              <w:tabs>
                <w:tab w:val="left" w:pos="0"/>
              </w:tabs>
              <w:spacing w:line="240" w:lineRule="auto"/>
              <w:rPr>
                <w:color w:val="000000" w:themeColor="text1"/>
              </w:rPr>
            </w:pPr>
            <w:r w:rsidRPr="00E80094">
              <w:rPr>
                <w:color w:val="000000" w:themeColor="text1"/>
              </w:rPr>
              <w:t>Laboratórios Pfizer, Lda.</w:t>
            </w:r>
          </w:p>
        </w:tc>
      </w:tr>
      <w:tr w:rsidR="003E1045" w:rsidRPr="00E80094" w14:paraId="4832B47F" w14:textId="77777777" w:rsidTr="003E1045">
        <w:tc>
          <w:tcPr>
            <w:tcW w:w="4503" w:type="dxa"/>
            <w:shd w:val="clear" w:color="auto" w:fill="auto"/>
          </w:tcPr>
          <w:p w14:paraId="462C3C6C"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+34 91 490 99 00</w:t>
            </w:r>
          </w:p>
        </w:tc>
        <w:tc>
          <w:tcPr>
            <w:tcW w:w="4820" w:type="dxa"/>
            <w:shd w:val="clear" w:color="auto" w:fill="auto"/>
          </w:tcPr>
          <w:p w14:paraId="2A16CFE8"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+351 21 423 5500</w:t>
            </w:r>
          </w:p>
        </w:tc>
      </w:tr>
      <w:tr w:rsidR="003E1045" w:rsidRPr="00E80094" w14:paraId="5738DBBF" w14:textId="77777777" w:rsidTr="003E1045">
        <w:tc>
          <w:tcPr>
            <w:tcW w:w="4503" w:type="dxa"/>
            <w:shd w:val="clear" w:color="auto" w:fill="auto"/>
          </w:tcPr>
          <w:p w14:paraId="5C435556" w14:textId="77777777" w:rsidR="00BB17AA" w:rsidRPr="00E80094" w:rsidRDefault="00BB17AA" w:rsidP="003E1045">
            <w:pPr>
              <w:tabs>
                <w:tab w:val="left" w:pos="0"/>
              </w:tabs>
              <w:snapToGrid w:val="0"/>
              <w:spacing w:line="240" w:lineRule="auto"/>
              <w:rPr>
                <w:strike/>
                <w:color w:val="000000" w:themeColor="text1"/>
                <w:szCs w:val="22"/>
                <w:lang w:val="pt-BR"/>
              </w:rPr>
            </w:pPr>
          </w:p>
        </w:tc>
        <w:tc>
          <w:tcPr>
            <w:tcW w:w="4820" w:type="dxa"/>
            <w:shd w:val="clear" w:color="auto" w:fill="auto"/>
          </w:tcPr>
          <w:p w14:paraId="1E2D9EFC" w14:textId="77777777" w:rsidR="00BB17AA" w:rsidRPr="00E80094" w:rsidRDefault="00BB17AA" w:rsidP="003E1045">
            <w:pPr>
              <w:tabs>
                <w:tab w:val="left" w:pos="0"/>
              </w:tabs>
              <w:snapToGrid w:val="0"/>
              <w:spacing w:line="240" w:lineRule="auto"/>
              <w:rPr>
                <w:b/>
                <w:strike/>
                <w:color w:val="000000" w:themeColor="text1"/>
                <w:szCs w:val="22"/>
              </w:rPr>
            </w:pPr>
          </w:p>
        </w:tc>
      </w:tr>
      <w:tr w:rsidR="003E1045" w:rsidRPr="00E80094" w14:paraId="32D6E945" w14:textId="77777777" w:rsidTr="003E1045">
        <w:tc>
          <w:tcPr>
            <w:tcW w:w="4503" w:type="dxa"/>
            <w:shd w:val="clear" w:color="auto" w:fill="auto"/>
          </w:tcPr>
          <w:p w14:paraId="3B53230D"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France</w:t>
            </w:r>
          </w:p>
        </w:tc>
        <w:tc>
          <w:tcPr>
            <w:tcW w:w="4820" w:type="dxa"/>
            <w:shd w:val="clear" w:color="auto" w:fill="auto"/>
          </w:tcPr>
          <w:p w14:paraId="7F747C71" w14:textId="77777777" w:rsidR="00BB17AA" w:rsidRPr="00E80094" w:rsidRDefault="00BB17AA" w:rsidP="003E1045">
            <w:pPr>
              <w:keepNext/>
              <w:keepLines/>
              <w:widowControl w:val="0"/>
              <w:tabs>
                <w:tab w:val="left" w:pos="-720"/>
                <w:tab w:val="left" w:pos="4536"/>
              </w:tabs>
              <w:rPr>
                <w:color w:val="000000" w:themeColor="text1"/>
              </w:rPr>
            </w:pPr>
            <w:r w:rsidRPr="00E80094">
              <w:rPr>
                <w:b/>
                <w:color w:val="000000" w:themeColor="text1"/>
                <w:szCs w:val="22"/>
              </w:rPr>
              <w:t>România</w:t>
            </w:r>
          </w:p>
        </w:tc>
      </w:tr>
      <w:tr w:rsidR="003E1045" w:rsidRPr="00D156CF" w14:paraId="41F9253F" w14:textId="77777777" w:rsidTr="003E1045">
        <w:tc>
          <w:tcPr>
            <w:tcW w:w="4503" w:type="dxa"/>
            <w:shd w:val="clear" w:color="auto" w:fill="auto"/>
          </w:tcPr>
          <w:p w14:paraId="79BFDD65"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 xml:space="preserve">Pfizer </w:t>
            </w:r>
          </w:p>
        </w:tc>
        <w:tc>
          <w:tcPr>
            <w:tcW w:w="4820" w:type="dxa"/>
            <w:shd w:val="clear" w:color="auto" w:fill="auto"/>
          </w:tcPr>
          <w:p w14:paraId="509D6A05" w14:textId="77777777" w:rsidR="00BB17AA" w:rsidRPr="00E80094" w:rsidRDefault="00BB17AA" w:rsidP="003E1045">
            <w:pPr>
              <w:keepNext/>
              <w:keepLines/>
              <w:widowControl w:val="0"/>
              <w:rPr>
                <w:color w:val="000000" w:themeColor="text1"/>
                <w:lang w:val="pt-PT"/>
              </w:rPr>
            </w:pPr>
            <w:r w:rsidRPr="00E80094">
              <w:rPr>
                <w:color w:val="000000" w:themeColor="text1"/>
                <w:szCs w:val="22"/>
                <w:lang w:val="pt-BR"/>
              </w:rPr>
              <w:t xml:space="preserve">Pfizer </w:t>
            </w:r>
            <w:r w:rsidRPr="00E80094">
              <w:rPr>
                <w:color w:val="000000" w:themeColor="text1"/>
                <w:lang w:val="pt-BR"/>
              </w:rPr>
              <w:t xml:space="preserve">Romania </w:t>
            </w:r>
            <w:r w:rsidRPr="00E80094">
              <w:rPr>
                <w:color w:val="000000" w:themeColor="text1"/>
                <w:szCs w:val="22"/>
                <w:lang w:val="pt-BR"/>
              </w:rPr>
              <w:t>S.R.L.</w:t>
            </w:r>
          </w:p>
        </w:tc>
      </w:tr>
      <w:tr w:rsidR="003E1045" w:rsidRPr="00E80094" w14:paraId="0F461FD7" w14:textId="77777777" w:rsidTr="003E1045">
        <w:tc>
          <w:tcPr>
            <w:tcW w:w="4503" w:type="dxa"/>
            <w:shd w:val="clear" w:color="auto" w:fill="auto"/>
          </w:tcPr>
          <w:p w14:paraId="0E16BD27"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Tél: +33 (0)1 58 07 34 40</w:t>
            </w:r>
          </w:p>
        </w:tc>
        <w:tc>
          <w:tcPr>
            <w:tcW w:w="4820" w:type="dxa"/>
            <w:shd w:val="clear" w:color="auto" w:fill="auto"/>
          </w:tcPr>
          <w:p w14:paraId="19633DCA" w14:textId="77777777" w:rsidR="00BB17AA" w:rsidRPr="00E80094" w:rsidRDefault="00BB17AA" w:rsidP="003E1045">
            <w:pPr>
              <w:keepNext/>
              <w:keepLines/>
              <w:widowControl w:val="0"/>
              <w:rPr>
                <w:color w:val="000000" w:themeColor="text1"/>
              </w:rPr>
            </w:pPr>
            <w:r w:rsidRPr="00E80094">
              <w:rPr>
                <w:color w:val="000000" w:themeColor="text1"/>
                <w:szCs w:val="22"/>
              </w:rPr>
              <w:t>Tel: +40 21 207 28 00</w:t>
            </w:r>
          </w:p>
        </w:tc>
      </w:tr>
      <w:tr w:rsidR="003E1045" w:rsidRPr="00E80094" w14:paraId="4C474F6C" w14:textId="77777777" w:rsidTr="003E1045">
        <w:tc>
          <w:tcPr>
            <w:tcW w:w="4503" w:type="dxa"/>
            <w:shd w:val="clear" w:color="auto" w:fill="auto"/>
          </w:tcPr>
          <w:p w14:paraId="10402A17" w14:textId="77777777" w:rsidR="00BB17AA" w:rsidRPr="00E80094" w:rsidRDefault="00BB17AA" w:rsidP="003E1045">
            <w:pPr>
              <w:tabs>
                <w:tab w:val="left" w:pos="0"/>
              </w:tabs>
              <w:snapToGrid w:val="0"/>
              <w:spacing w:line="240" w:lineRule="auto"/>
              <w:rPr>
                <w:b/>
                <w:bCs/>
                <w:color w:val="000000" w:themeColor="text1"/>
                <w:szCs w:val="22"/>
              </w:rPr>
            </w:pPr>
          </w:p>
        </w:tc>
        <w:tc>
          <w:tcPr>
            <w:tcW w:w="4820" w:type="dxa"/>
            <w:shd w:val="clear" w:color="auto" w:fill="auto"/>
          </w:tcPr>
          <w:p w14:paraId="089B6390" w14:textId="77777777" w:rsidR="00BB17AA" w:rsidRPr="00E80094" w:rsidRDefault="00BB17AA" w:rsidP="003E1045">
            <w:pPr>
              <w:tabs>
                <w:tab w:val="left" w:pos="0"/>
              </w:tabs>
              <w:snapToGrid w:val="0"/>
              <w:spacing w:line="240" w:lineRule="auto"/>
              <w:rPr>
                <w:b/>
                <w:bCs/>
                <w:color w:val="000000" w:themeColor="text1"/>
                <w:szCs w:val="22"/>
              </w:rPr>
            </w:pPr>
          </w:p>
        </w:tc>
      </w:tr>
      <w:tr w:rsidR="003E1045" w:rsidRPr="00E80094" w14:paraId="114AD290" w14:textId="77777777" w:rsidTr="003E1045">
        <w:tc>
          <w:tcPr>
            <w:tcW w:w="4503" w:type="dxa"/>
            <w:shd w:val="clear" w:color="auto" w:fill="auto"/>
          </w:tcPr>
          <w:p w14:paraId="66BEC058" w14:textId="77777777" w:rsidR="00BB17AA" w:rsidRPr="00E80094" w:rsidRDefault="00BB17AA" w:rsidP="003E1045">
            <w:pPr>
              <w:keepNext/>
              <w:keepLines/>
              <w:widowControl w:val="0"/>
              <w:tabs>
                <w:tab w:val="left" w:pos="0"/>
              </w:tabs>
              <w:spacing w:line="240" w:lineRule="auto"/>
              <w:rPr>
                <w:color w:val="000000" w:themeColor="text1"/>
              </w:rPr>
            </w:pPr>
            <w:r w:rsidRPr="00E80094">
              <w:rPr>
                <w:b/>
                <w:bCs/>
                <w:color w:val="000000" w:themeColor="text1"/>
                <w:szCs w:val="22"/>
              </w:rPr>
              <w:t>Hrvatska</w:t>
            </w:r>
          </w:p>
        </w:tc>
        <w:tc>
          <w:tcPr>
            <w:tcW w:w="4820" w:type="dxa"/>
            <w:shd w:val="clear" w:color="auto" w:fill="auto"/>
          </w:tcPr>
          <w:p w14:paraId="3EE5CF34" w14:textId="77777777" w:rsidR="00BB17AA" w:rsidRPr="00E80094" w:rsidRDefault="00BB17AA" w:rsidP="003E1045">
            <w:pPr>
              <w:keepNext/>
              <w:spacing w:line="240" w:lineRule="auto"/>
              <w:rPr>
                <w:color w:val="000000" w:themeColor="text1"/>
              </w:rPr>
            </w:pPr>
            <w:r w:rsidRPr="00E80094">
              <w:rPr>
                <w:b/>
                <w:bCs/>
                <w:color w:val="000000" w:themeColor="text1"/>
                <w:szCs w:val="22"/>
              </w:rPr>
              <w:t>Slovenija</w:t>
            </w:r>
          </w:p>
        </w:tc>
      </w:tr>
      <w:tr w:rsidR="003E1045" w:rsidRPr="00E80094" w14:paraId="54BCEC43" w14:textId="77777777" w:rsidTr="003E1045">
        <w:tc>
          <w:tcPr>
            <w:tcW w:w="4503" w:type="dxa"/>
            <w:shd w:val="clear" w:color="auto" w:fill="auto"/>
          </w:tcPr>
          <w:p w14:paraId="7E7C9B87" w14:textId="77777777" w:rsidR="00BB17AA" w:rsidRPr="00E80094" w:rsidRDefault="00BB17AA" w:rsidP="003E1045">
            <w:pPr>
              <w:keepNext/>
              <w:keepLines/>
              <w:widowControl w:val="0"/>
              <w:tabs>
                <w:tab w:val="left" w:pos="0"/>
              </w:tabs>
              <w:spacing w:line="240" w:lineRule="auto"/>
              <w:rPr>
                <w:color w:val="000000" w:themeColor="text1"/>
                <w:lang w:val="pt-PT"/>
              </w:rPr>
            </w:pPr>
            <w:r w:rsidRPr="00E80094">
              <w:rPr>
                <w:bCs/>
                <w:color w:val="000000" w:themeColor="text1"/>
                <w:szCs w:val="22"/>
                <w:lang w:val="pt-BR"/>
              </w:rPr>
              <w:t>Pfizer Croatia d.o.o.</w:t>
            </w:r>
          </w:p>
        </w:tc>
        <w:tc>
          <w:tcPr>
            <w:tcW w:w="4820" w:type="dxa"/>
            <w:shd w:val="clear" w:color="auto" w:fill="auto"/>
          </w:tcPr>
          <w:p w14:paraId="0D67733F"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Pfizer Luxembourg SARL</w:t>
            </w:r>
          </w:p>
        </w:tc>
      </w:tr>
      <w:tr w:rsidR="003E1045" w:rsidRPr="00D255A1" w14:paraId="16F93EED" w14:textId="77777777" w:rsidTr="003E1045">
        <w:tc>
          <w:tcPr>
            <w:tcW w:w="4503" w:type="dxa"/>
            <w:shd w:val="clear" w:color="auto" w:fill="auto"/>
          </w:tcPr>
          <w:p w14:paraId="6EC09EE7" w14:textId="77777777" w:rsidR="00BB17AA" w:rsidRPr="00E80094" w:rsidRDefault="00BB17AA" w:rsidP="003E1045">
            <w:pPr>
              <w:keepNext/>
              <w:keepLines/>
              <w:widowControl w:val="0"/>
              <w:tabs>
                <w:tab w:val="left" w:pos="0"/>
              </w:tabs>
              <w:spacing w:line="240" w:lineRule="auto"/>
              <w:rPr>
                <w:color w:val="000000" w:themeColor="text1"/>
              </w:rPr>
            </w:pPr>
            <w:r w:rsidRPr="00E80094">
              <w:rPr>
                <w:bCs/>
                <w:color w:val="000000" w:themeColor="text1"/>
                <w:szCs w:val="22"/>
              </w:rPr>
              <w:t>Tel: +385 1 3908 777</w:t>
            </w:r>
          </w:p>
        </w:tc>
        <w:tc>
          <w:tcPr>
            <w:tcW w:w="4820" w:type="dxa"/>
            <w:shd w:val="clear" w:color="auto" w:fill="auto"/>
          </w:tcPr>
          <w:p w14:paraId="6E9CF894" w14:textId="77777777" w:rsidR="00BB17AA" w:rsidRPr="00E80094" w:rsidRDefault="00BB17AA" w:rsidP="003E1045">
            <w:pPr>
              <w:keepNext/>
              <w:tabs>
                <w:tab w:val="left" w:pos="0"/>
              </w:tabs>
              <w:spacing w:line="240" w:lineRule="auto"/>
              <w:rPr>
                <w:color w:val="000000" w:themeColor="text1"/>
                <w:lang w:val="pl-PL"/>
              </w:rPr>
            </w:pPr>
            <w:r w:rsidRPr="00E80094">
              <w:rPr>
                <w:bCs/>
                <w:color w:val="000000" w:themeColor="text1"/>
                <w:szCs w:val="22"/>
                <w:lang w:val="pl-PL"/>
              </w:rPr>
              <w:t>Pfizer, podružnica za svetovanje s področja</w:t>
            </w:r>
          </w:p>
        </w:tc>
      </w:tr>
      <w:tr w:rsidR="003E1045" w:rsidRPr="00E80094" w14:paraId="0B5E5047" w14:textId="77777777" w:rsidTr="003E1045">
        <w:tc>
          <w:tcPr>
            <w:tcW w:w="4503" w:type="dxa"/>
            <w:shd w:val="clear" w:color="auto" w:fill="auto"/>
          </w:tcPr>
          <w:p w14:paraId="72EFD8FF" w14:textId="77777777" w:rsidR="00BB17AA" w:rsidRPr="00E80094" w:rsidRDefault="00BB17AA" w:rsidP="003E1045">
            <w:pPr>
              <w:tabs>
                <w:tab w:val="left" w:pos="0"/>
              </w:tabs>
              <w:snapToGrid w:val="0"/>
              <w:spacing w:line="240" w:lineRule="auto"/>
              <w:rPr>
                <w:b/>
                <w:bCs/>
                <w:color w:val="000000" w:themeColor="text1"/>
                <w:szCs w:val="22"/>
                <w:lang w:val="pl-PL"/>
              </w:rPr>
            </w:pPr>
          </w:p>
        </w:tc>
        <w:tc>
          <w:tcPr>
            <w:tcW w:w="4820" w:type="dxa"/>
            <w:shd w:val="clear" w:color="auto" w:fill="auto"/>
          </w:tcPr>
          <w:p w14:paraId="766492BD" w14:textId="77777777" w:rsidR="00BB17AA" w:rsidRPr="00E80094" w:rsidRDefault="00BB17AA" w:rsidP="003E1045">
            <w:pPr>
              <w:keepNext/>
              <w:tabs>
                <w:tab w:val="left" w:pos="0"/>
              </w:tabs>
              <w:spacing w:line="240" w:lineRule="auto"/>
              <w:rPr>
                <w:color w:val="000000" w:themeColor="text1"/>
              </w:rPr>
            </w:pPr>
            <w:r w:rsidRPr="00E80094">
              <w:rPr>
                <w:bCs/>
                <w:color w:val="000000" w:themeColor="text1"/>
                <w:szCs w:val="22"/>
              </w:rPr>
              <w:t>farmacevtske dejavnosti, Ljubljana</w:t>
            </w:r>
          </w:p>
        </w:tc>
      </w:tr>
      <w:tr w:rsidR="003E1045" w:rsidRPr="00E80094" w14:paraId="71EA7BBD" w14:textId="77777777" w:rsidTr="003E1045">
        <w:tc>
          <w:tcPr>
            <w:tcW w:w="4503" w:type="dxa"/>
            <w:shd w:val="clear" w:color="auto" w:fill="auto"/>
          </w:tcPr>
          <w:p w14:paraId="3C3A71C2" w14:textId="77777777" w:rsidR="00BB17AA" w:rsidRPr="00E80094" w:rsidRDefault="00BB17AA" w:rsidP="003E1045">
            <w:pPr>
              <w:keepNext/>
              <w:tabs>
                <w:tab w:val="left" w:pos="0"/>
              </w:tabs>
              <w:snapToGrid w:val="0"/>
              <w:spacing w:line="240" w:lineRule="auto"/>
              <w:rPr>
                <w:b/>
                <w:color w:val="000000" w:themeColor="text1"/>
                <w:szCs w:val="22"/>
              </w:rPr>
            </w:pPr>
          </w:p>
        </w:tc>
        <w:tc>
          <w:tcPr>
            <w:tcW w:w="4820" w:type="dxa"/>
            <w:shd w:val="clear" w:color="auto" w:fill="auto"/>
          </w:tcPr>
          <w:p w14:paraId="292B01A2"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Tel</w:t>
            </w:r>
            <w:r w:rsidR="00120D33" w:rsidRPr="00E80094">
              <w:rPr>
                <w:color w:val="000000" w:themeColor="text1"/>
                <w:szCs w:val="22"/>
                <w:lang w:val="en-US"/>
              </w:rPr>
              <w:t>.</w:t>
            </w:r>
            <w:r w:rsidRPr="00E80094">
              <w:rPr>
                <w:color w:val="000000" w:themeColor="text1"/>
                <w:szCs w:val="22"/>
              </w:rPr>
              <w:t>: +386 (0) 1 52 11 400</w:t>
            </w:r>
          </w:p>
        </w:tc>
      </w:tr>
      <w:tr w:rsidR="003E1045" w:rsidRPr="00E80094" w14:paraId="5116D2C9" w14:textId="77777777" w:rsidTr="003E1045">
        <w:trPr>
          <w:trHeight w:val="243"/>
        </w:trPr>
        <w:tc>
          <w:tcPr>
            <w:tcW w:w="4503" w:type="dxa"/>
            <w:shd w:val="clear" w:color="auto" w:fill="auto"/>
          </w:tcPr>
          <w:p w14:paraId="4B9A0456" w14:textId="77777777" w:rsidR="00BB17AA" w:rsidRPr="00E80094" w:rsidRDefault="00BB17AA" w:rsidP="003E1045">
            <w:pPr>
              <w:keepNext/>
              <w:tabs>
                <w:tab w:val="left" w:pos="0"/>
              </w:tabs>
              <w:snapToGrid w:val="0"/>
              <w:spacing w:line="240" w:lineRule="auto"/>
              <w:rPr>
                <w:color w:val="000000" w:themeColor="text1"/>
                <w:szCs w:val="22"/>
              </w:rPr>
            </w:pPr>
          </w:p>
        </w:tc>
        <w:tc>
          <w:tcPr>
            <w:tcW w:w="4820" w:type="dxa"/>
            <w:shd w:val="clear" w:color="auto" w:fill="auto"/>
          </w:tcPr>
          <w:p w14:paraId="6EA528B0" w14:textId="77777777" w:rsidR="00BB17AA" w:rsidRPr="00E80094" w:rsidRDefault="00BB17AA" w:rsidP="003E1045">
            <w:pPr>
              <w:tabs>
                <w:tab w:val="left" w:pos="0"/>
              </w:tabs>
              <w:snapToGrid w:val="0"/>
              <w:spacing w:line="240" w:lineRule="auto"/>
              <w:rPr>
                <w:color w:val="000000" w:themeColor="text1"/>
                <w:szCs w:val="22"/>
              </w:rPr>
            </w:pPr>
          </w:p>
        </w:tc>
      </w:tr>
      <w:tr w:rsidR="003E1045" w:rsidRPr="00E80094" w14:paraId="073F6E73" w14:textId="77777777" w:rsidTr="003E1045">
        <w:trPr>
          <w:trHeight w:val="243"/>
        </w:trPr>
        <w:tc>
          <w:tcPr>
            <w:tcW w:w="4503" w:type="dxa"/>
            <w:shd w:val="clear" w:color="auto" w:fill="auto"/>
          </w:tcPr>
          <w:p w14:paraId="73A143C1"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Ireland</w:t>
            </w:r>
          </w:p>
        </w:tc>
        <w:tc>
          <w:tcPr>
            <w:tcW w:w="4820" w:type="dxa"/>
            <w:shd w:val="clear" w:color="auto" w:fill="auto"/>
          </w:tcPr>
          <w:p w14:paraId="0CB1420C" w14:textId="77777777" w:rsidR="00BB17AA" w:rsidRPr="00E80094" w:rsidRDefault="00BB17AA" w:rsidP="003E1045">
            <w:pPr>
              <w:tabs>
                <w:tab w:val="left" w:pos="0"/>
              </w:tabs>
              <w:spacing w:line="240" w:lineRule="auto"/>
              <w:rPr>
                <w:color w:val="000000" w:themeColor="text1"/>
              </w:rPr>
            </w:pPr>
            <w:r w:rsidRPr="00E80094">
              <w:rPr>
                <w:b/>
                <w:bCs/>
                <w:color w:val="000000" w:themeColor="text1"/>
                <w:szCs w:val="22"/>
              </w:rPr>
              <w:t>Slovenská republika</w:t>
            </w:r>
          </w:p>
        </w:tc>
      </w:tr>
      <w:tr w:rsidR="003E1045" w:rsidRPr="00D255A1" w14:paraId="0FAC2DF6" w14:textId="77777777" w:rsidTr="003E1045">
        <w:trPr>
          <w:trHeight w:val="243"/>
        </w:trPr>
        <w:tc>
          <w:tcPr>
            <w:tcW w:w="4503" w:type="dxa"/>
            <w:shd w:val="clear" w:color="auto" w:fill="auto"/>
          </w:tcPr>
          <w:p w14:paraId="277CEC13" w14:textId="441D27CF" w:rsidR="00BB17AA" w:rsidRPr="00AA76C2" w:rsidRDefault="00BB17AA" w:rsidP="003E1045">
            <w:pPr>
              <w:keepNext/>
              <w:tabs>
                <w:tab w:val="left" w:pos="0"/>
              </w:tabs>
              <w:spacing w:line="240" w:lineRule="auto"/>
              <w:rPr>
                <w:color w:val="000000" w:themeColor="text1"/>
                <w:lang w:val="en-US"/>
              </w:rPr>
            </w:pPr>
            <w:r w:rsidRPr="00AA76C2">
              <w:rPr>
                <w:color w:val="000000" w:themeColor="text1"/>
                <w:szCs w:val="22"/>
                <w:lang w:val="en-US"/>
              </w:rPr>
              <w:t>Pfizer Healthcare Ireland</w:t>
            </w:r>
            <w:r w:rsidR="00DE353C" w:rsidRPr="00AA76C2">
              <w:rPr>
                <w:szCs w:val="22"/>
                <w:lang w:val="en-US"/>
              </w:rPr>
              <w:t xml:space="preserve"> Unlimited Company</w:t>
            </w:r>
          </w:p>
        </w:tc>
        <w:tc>
          <w:tcPr>
            <w:tcW w:w="4820" w:type="dxa"/>
            <w:shd w:val="clear" w:color="auto" w:fill="auto"/>
          </w:tcPr>
          <w:p w14:paraId="7E795483" w14:textId="77777777" w:rsidR="00BB17AA" w:rsidRPr="00E80094" w:rsidRDefault="00BB17AA" w:rsidP="003E1045">
            <w:pPr>
              <w:tabs>
                <w:tab w:val="clear" w:pos="567"/>
                <w:tab w:val="left" w:pos="720"/>
              </w:tabs>
              <w:autoSpaceDE w:val="0"/>
              <w:spacing w:line="240" w:lineRule="auto"/>
              <w:rPr>
                <w:color w:val="000000" w:themeColor="text1"/>
                <w:lang w:val="pt-PT"/>
              </w:rPr>
            </w:pPr>
            <w:r w:rsidRPr="00E80094">
              <w:rPr>
                <w:bCs/>
                <w:color w:val="000000" w:themeColor="text1"/>
                <w:szCs w:val="22"/>
                <w:lang w:val="pt-BR"/>
              </w:rPr>
              <w:t>Pfizer Luxembourg SARL</w:t>
            </w:r>
            <w:r w:rsidRPr="00E80094">
              <w:rPr>
                <w:color w:val="000000" w:themeColor="text1"/>
                <w:szCs w:val="22"/>
                <w:lang w:val="pt-BR"/>
              </w:rPr>
              <w:t>, organizačná zložka</w:t>
            </w:r>
            <w:r w:rsidRPr="00E80094">
              <w:rPr>
                <w:bCs/>
                <w:color w:val="000000" w:themeColor="text1"/>
                <w:szCs w:val="22"/>
                <w:lang w:val="pt-BR"/>
              </w:rPr>
              <w:t xml:space="preserve"> </w:t>
            </w:r>
          </w:p>
        </w:tc>
      </w:tr>
      <w:tr w:rsidR="003E1045" w:rsidRPr="00E80094" w14:paraId="33DFB6AB" w14:textId="77777777" w:rsidTr="003E1045">
        <w:tc>
          <w:tcPr>
            <w:tcW w:w="4503" w:type="dxa"/>
            <w:shd w:val="clear" w:color="auto" w:fill="auto"/>
          </w:tcPr>
          <w:p w14:paraId="58D64A94" w14:textId="77777777" w:rsidR="00BB17AA" w:rsidRDefault="00BB17AA" w:rsidP="003E1045">
            <w:pPr>
              <w:keepNext/>
              <w:tabs>
                <w:tab w:val="left" w:pos="0"/>
              </w:tabs>
              <w:spacing w:line="240" w:lineRule="auto"/>
              <w:rPr>
                <w:color w:val="000000" w:themeColor="text1"/>
                <w:szCs w:val="22"/>
              </w:rPr>
            </w:pPr>
            <w:r w:rsidRPr="00E80094">
              <w:rPr>
                <w:color w:val="000000" w:themeColor="text1"/>
                <w:szCs w:val="22"/>
              </w:rPr>
              <w:t xml:space="preserve">Tel: </w:t>
            </w:r>
            <w:r w:rsidR="00DE353C">
              <w:rPr>
                <w:color w:val="000000" w:themeColor="text1"/>
                <w:szCs w:val="22"/>
              </w:rPr>
              <w:t>+</w:t>
            </w:r>
            <w:r w:rsidRPr="00E80094">
              <w:rPr>
                <w:color w:val="000000" w:themeColor="text1"/>
                <w:szCs w:val="22"/>
              </w:rPr>
              <w:t>1800 633 363 (toll free)</w:t>
            </w:r>
          </w:p>
          <w:p w14:paraId="5B6C0052" w14:textId="6300B776" w:rsidR="00DE353C" w:rsidRPr="00DE353C" w:rsidRDefault="00DE353C" w:rsidP="003E1045">
            <w:pPr>
              <w:keepNext/>
              <w:tabs>
                <w:tab w:val="left" w:pos="0"/>
              </w:tabs>
              <w:spacing w:line="240" w:lineRule="auto"/>
              <w:rPr>
                <w:color w:val="000000" w:themeColor="text1"/>
              </w:rPr>
            </w:pPr>
            <w:r>
              <w:rPr>
                <w:color w:val="000000" w:themeColor="text1"/>
                <w:szCs w:val="22"/>
                <w:lang w:val="en-US"/>
              </w:rPr>
              <w:t xml:space="preserve">Tel: </w:t>
            </w:r>
            <w:r w:rsidR="00951DD3" w:rsidRPr="00951DD3">
              <w:rPr>
                <w:color w:val="000000" w:themeColor="text1"/>
                <w:szCs w:val="22"/>
                <w:lang w:val="en-US"/>
              </w:rPr>
              <w:t>+44 (0)1304 616161</w:t>
            </w:r>
          </w:p>
        </w:tc>
        <w:tc>
          <w:tcPr>
            <w:tcW w:w="4820" w:type="dxa"/>
            <w:shd w:val="clear" w:color="auto" w:fill="auto"/>
          </w:tcPr>
          <w:p w14:paraId="59552E57"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 xml:space="preserve">Tel: </w:t>
            </w:r>
            <w:r w:rsidRPr="00E80094">
              <w:rPr>
                <w:bCs/>
                <w:color w:val="000000" w:themeColor="text1"/>
                <w:szCs w:val="22"/>
              </w:rPr>
              <w:t>+421-2-3355 5500</w:t>
            </w:r>
          </w:p>
        </w:tc>
      </w:tr>
      <w:tr w:rsidR="003E1045" w:rsidRPr="00E80094" w14:paraId="60A479E7" w14:textId="77777777" w:rsidTr="003E1045">
        <w:tc>
          <w:tcPr>
            <w:tcW w:w="4503" w:type="dxa"/>
            <w:shd w:val="clear" w:color="auto" w:fill="auto"/>
          </w:tcPr>
          <w:p w14:paraId="286F89A7" w14:textId="77777777" w:rsidR="00BB17AA" w:rsidRPr="00E80094" w:rsidRDefault="00BB17AA" w:rsidP="003E1045">
            <w:pPr>
              <w:tabs>
                <w:tab w:val="left" w:pos="0"/>
              </w:tabs>
              <w:snapToGrid w:val="0"/>
              <w:spacing w:line="240" w:lineRule="auto"/>
              <w:rPr>
                <w:b/>
                <w:color w:val="000000" w:themeColor="text1"/>
                <w:szCs w:val="22"/>
              </w:rPr>
            </w:pPr>
          </w:p>
        </w:tc>
        <w:tc>
          <w:tcPr>
            <w:tcW w:w="4820" w:type="dxa"/>
            <w:shd w:val="clear" w:color="auto" w:fill="auto"/>
          </w:tcPr>
          <w:p w14:paraId="5A0082BD" w14:textId="77777777" w:rsidR="00BB17AA" w:rsidRPr="00E80094" w:rsidRDefault="00BB17AA" w:rsidP="003E1045">
            <w:pPr>
              <w:tabs>
                <w:tab w:val="left" w:pos="0"/>
              </w:tabs>
              <w:snapToGrid w:val="0"/>
              <w:spacing w:line="240" w:lineRule="auto"/>
              <w:rPr>
                <w:b/>
                <w:color w:val="000000" w:themeColor="text1"/>
                <w:szCs w:val="22"/>
              </w:rPr>
            </w:pPr>
          </w:p>
        </w:tc>
      </w:tr>
      <w:tr w:rsidR="003E1045" w:rsidRPr="00E80094" w14:paraId="7B2C609D" w14:textId="77777777" w:rsidTr="003E1045">
        <w:tc>
          <w:tcPr>
            <w:tcW w:w="4503" w:type="dxa"/>
            <w:shd w:val="clear" w:color="auto" w:fill="auto"/>
          </w:tcPr>
          <w:p w14:paraId="20E58CAE" w14:textId="77777777" w:rsidR="00BB17AA" w:rsidRPr="00E80094" w:rsidRDefault="00BB17AA" w:rsidP="003E1045">
            <w:pPr>
              <w:rPr>
                <w:color w:val="000000" w:themeColor="text1"/>
              </w:rPr>
            </w:pPr>
            <w:r w:rsidRPr="00E80094">
              <w:rPr>
                <w:b/>
                <w:color w:val="000000" w:themeColor="text1"/>
                <w:szCs w:val="22"/>
              </w:rPr>
              <w:t>Ísland</w:t>
            </w:r>
          </w:p>
        </w:tc>
        <w:tc>
          <w:tcPr>
            <w:tcW w:w="4820" w:type="dxa"/>
            <w:shd w:val="clear" w:color="auto" w:fill="auto"/>
          </w:tcPr>
          <w:p w14:paraId="2152A90F"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Suomi/Finland</w:t>
            </w:r>
          </w:p>
        </w:tc>
      </w:tr>
      <w:tr w:rsidR="003E1045" w:rsidRPr="00E80094" w14:paraId="75AD3290" w14:textId="77777777" w:rsidTr="003E1045">
        <w:tc>
          <w:tcPr>
            <w:tcW w:w="4503" w:type="dxa"/>
            <w:shd w:val="clear" w:color="auto" w:fill="auto"/>
          </w:tcPr>
          <w:p w14:paraId="708361C4" w14:textId="77777777" w:rsidR="00BB17AA" w:rsidRPr="00E80094" w:rsidRDefault="00BB17AA" w:rsidP="003E1045">
            <w:pPr>
              <w:tabs>
                <w:tab w:val="clear" w:pos="567"/>
                <w:tab w:val="left" w:pos="0"/>
              </w:tabs>
              <w:spacing w:line="240" w:lineRule="auto"/>
              <w:rPr>
                <w:color w:val="000000" w:themeColor="text1"/>
              </w:rPr>
            </w:pPr>
            <w:r w:rsidRPr="00E80094">
              <w:rPr>
                <w:color w:val="000000" w:themeColor="text1"/>
                <w:szCs w:val="22"/>
              </w:rPr>
              <w:t>Icepharma hf.</w:t>
            </w:r>
          </w:p>
        </w:tc>
        <w:tc>
          <w:tcPr>
            <w:tcW w:w="4820" w:type="dxa"/>
            <w:shd w:val="clear" w:color="auto" w:fill="auto"/>
          </w:tcPr>
          <w:p w14:paraId="7B4A8A6B" w14:textId="77777777" w:rsidR="00BB17AA" w:rsidRPr="00E80094" w:rsidRDefault="00BB17AA" w:rsidP="003E1045">
            <w:pPr>
              <w:keepNext/>
              <w:tabs>
                <w:tab w:val="clear" w:pos="567"/>
                <w:tab w:val="left" w:pos="0"/>
              </w:tabs>
              <w:spacing w:line="240" w:lineRule="auto"/>
              <w:rPr>
                <w:color w:val="000000" w:themeColor="text1"/>
              </w:rPr>
            </w:pPr>
            <w:r w:rsidRPr="00E80094">
              <w:rPr>
                <w:color w:val="000000" w:themeColor="text1"/>
                <w:szCs w:val="22"/>
              </w:rPr>
              <w:t>Pfizer Oy</w:t>
            </w:r>
          </w:p>
        </w:tc>
      </w:tr>
      <w:tr w:rsidR="003E1045" w:rsidRPr="00E80094" w14:paraId="08F78903" w14:textId="77777777" w:rsidTr="003E1045">
        <w:tc>
          <w:tcPr>
            <w:tcW w:w="4503" w:type="dxa"/>
            <w:shd w:val="clear" w:color="auto" w:fill="auto"/>
          </w:tcPr>
          <w:p w14:paraId="1079BCB8"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Sími: +354 540 8000</w:t>
            </w:r>
            <w:r w:rsidRPr="00E80094">
              <w:rPr>
                <w:rFonts w:eastAsia="MS Mincho"/>
                <w:color w:val="000000" w:themeColor="text1"/>
                <w:szCs w:val="22"/>
                <w:lang w:eastAsia="ja-JP"/>
              </w:rPr>
              <w:t xml:space="preserve"> </w:t>
            </w:r>
          </w:p>
        </w:tc>
        <w:tc>
          <w:tcPr>
            <w:tcW w:w="4820" w:type="dxa"/>
            <w:shd w:val="clear" w:color="auto" w:fill="auto"/>
          </w:tcPr>
          <w:p w14:paraId="2949A2CE"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Puh/Tel: +358 (0)9 430 040</w:t>
            </w:r>
          </w:p>
        </w:tc>
      </w:tr>
      <w:tr w:rsidR="003E1045" w:rsidRPr="00E80094" w14:paraId="44BCD6D2" w14:textId="77777777" w:rsidTr="003E1045">
        <w:tc>
          <w:tcPr>
            <w:tcW w:w="4503" w:type="dxa"/>
            <w:shd w:val="clear" w:color="auto" w:fill="auto"/>
          </w:tcPr>
          <w:p w14:paraId="1B4FF935" w14:textId="77777777" w:rsidR="00BB17AA" w:rsidRPr="00E80094" w:rsidRDefault="00BB17AA" w:rsidP="003E1045">
            <w:pPr>
              <w:tabs>
                <w:tab w:val="left" w:pos="0"/>
                <w:tab w:val="center" w:pos="4153"/>
                <w:tab w:val="right" w:pos="8306"/>
              </w:tabs>
              <w:snapToGrid w:val="0"/>
              <w:spacing w:line="240" w:lineRule="auto"/>
              <w:rPr>
                <w:strike/>
                <w:color w:val="000000" w:themeColor="text1"/>
                <w:szCs w:val="22"/>
              </w:rPr>
            </w:pPr>
          </w:p>
        </w:tc>
        <w:tc>
          <w:tcPr>
            <w:tcW w:w="4820" w:type="dxa"/>
            <w:shd w:val="clear" w:color="auto" w:fill="auto"/>
          </w:tcPr>
          <w:p w14:paraId="661813CF" w14:textId="77777777" w:rsidR="00BB17AA" w:rsidRPr="00E80094" w:rsidRDefault="00BB17AA" w:rsidP="003E1045">
            <w:pPr>
              <w:tabs>
                <w:tab w:val="left" w:pos="0"/>
              </w:tabs>
              <w:snapToGrid w:val="0"/>
              <w:spacing w:line="240" w:lineRule="auto"/>
              <w:rPr>
                <w:color w:val="000000" w:themeColor="text1"/>
                <w:szCs w:val="22"/>
              </w:rPr>
            </w:pPr>
          </w:p>
        </w:tc>
      </w:tr>
      <w:tr w:rsidR="003E1045" w:rsidRPr="00E80094" w14:paraId="3D991737" w14:textId="77777777" w:rsidTr="003E1045">
        <w:tc>
          <w:tcPr>
            <w:tcW w:w="4503" w:type="dxa"/>
            <w:shd w:val="clear" w:color="auto" w:fill="auto"/>
          </w:tcPr>
          <w:p w14:paraId="1B8A2257"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Italia</w:t>
            </w:r>
          </w:p>
        </w:tc>
        <w:tc>
          <w:tcPr>
            <w:tcW w:w="4820" w:type="dxa"/>
            <w:shd w:val="clear" w:color="auto" w:fill="auto"/>
          </w:tcPr>
          <w:p w14:paraId="1D54143D"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 xml:space="preserve">Sverige </w:t>
            </w:r>
          </w:p>
        </w:tc>
      </w:tr>
      <w:tr w:rsidR="003E1045" w:rsidRPr="00E80094" w14:paraId="5084A1D2" w14:textId="77777777" w:rsidTr="003E1045">
        <w:trPr>
          <w:trHeight w:val="144"/>
        </w:trPr>
        <w:tc>
          <w:tcPr>
            <w:tcW w:w="4503" w:type="dxa"/>
            <w:shd w:val="clear" w:color="auto" w:fill="auto"/>
          </w:tcPr>
          <w:p w14:paraId="351C7585"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lang w:val="pt-BR"/>
              </w:rPr>
              <w:t>Pfizer S.r.l.</w:t>
            </w:r>
          </w:p>
        </w:tc>
        <w:tc>
          <w:tcPr>
            <w:tcW w:w="4820" w:type="dxa"/>
            <w:shd w:val="clear" w:color="auto" w:fill="auto"/>
          </w:tcPr>
          <w:p w14:paraId="1FD52F4F"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Pfizer AB</w:t>
            </w:r>
          </w:p>
        </w:tc>
      </w:tr>
      <w:tr w:rsidR="003E1045" w:rsidRPr="00E80094" w14:paraId="7821E20C" w14:textId="77777777" w:rsidTr="003E1045">
        <w:tc>
          <w:tcPr>
            <w:tcW w:w="4503" w:type="dxa"/>
            <w:shd w:val="clear" w:color="auto" w:fill="auto"/>
          </w:tcPr>
          <w:p w14:paraId="0B40D101"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+39 06 33 18 21</w:t>
            </w:r>
          </w:p>
        </w:tc>
        <w:tc>
          <w:tcPr>
            <w:tcW w:w="4820" w:type="dxa"/>
            <w:shd w:val="clear" w:color="auto" w:fill="auto"/>
          </w:tcPr>
          <w:p w14:paraId="509ED36D"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Tel: +46 (0)8 550 520 00</w:t>
            </w:r>
          </w:p>
        </w:tc>
      </w:tr>
      <w:tr w:rsidR="003E1045" w:rsidRPr="00E80094" w14:paraId="1BE55B17" w14:textId="77777777" w:rsidTr="003E1045">
        <w:tc>
          <w:tcPr>
            <w:tcW w:w="4503" w:type="dxa"/>
            <w:shd w:val="clear" w:color="auto" w:fill="auto"/>
          </w:tcPr>
          <w:p w14:paraId="46E9E450" w14:textId="77777777" w:rsidR="00BB17AA" w:rsidRPr="00E80094" w:rsidRDefault="00BB17AA" w:rsidP="003E1045">
            <w:pPr>
              <w:tabs>
                <w:tab w:val="left" w:pos="0"/>
              </w:tabs>
              <w:snapToGrid w:val="0"/>
              <w:spacing w:line="240" w:lineRule="auto"/>
              <w:rPr>
                <w:color w:val="000000" w:themeColor="text1"/>
                <w:szCs w:val="22"/>
              </w:rPr>
            </w:pPr>
          </w:p>
        </w:tc>
        <w:tc>
          <w:tcPr>
            <w:tcW w:w="4820" w:type="dxa"/>
            <w:shd w:val="clear" w:color="auto" w:fill="auto"/>
          </w:tcPr>
          <w:p w14:paraId="15E8B7F1" w14:textId="77777777" w:rsidR="00BB17AA" w:rsidRPr="00E80094" w:rsidRDefault="00BB17AA" w:rsidP="003E1045">
            <w:pPr>
              <w:keepNext/>
              <w:tabs>
                <w:tab w:val="left" w:pos="0"/>
              </w:tabs>
              <w:snapToGrid w:val="0"/>
              <w:spacing w:line="240" w:lineRule="auto"/>
              <w:rPr>
                <w:color w:val="000000" w:themeColor="text1"/>
                <w:szCs w:val="22"/>
              </w:rPr>
            </w:pPr>
          </w:p>
        </w:tc>
      </w:tr>
      <w:tr w:rsidR="00DE353C" w:rsidRPr="00E80094" w14:paraId="19BD287F" w14:textId="77777777" w:rsidTr="003E1045">
        <w:tc>
          <w:tcPr>
            <w:tcW w:w="4503" w:type="dxa"/>
            <w:shd w:val="clear" w:color="auto" w:fill="auto"/>
          </w:tcPr>
          <w:p w14:paraId="48E44038" w14:textId="77777777" w:rsidR="00DE353C" w:rsidRPr="00E80094" w:rsidRDefault="00DE353C" w:rsidP="003E1045">
            <w:pPr>
              <w:keepNext/>
              <w:tabs>
                <w:tab w:val="left" w:pos="0"/>
              </w:tabs>
              <w:spacing w:line="240" w:lineRule="auto"/>
              <w:rPr>
                <w:color w:val="000000" w:themeColor="text1"/>
              </w:rPr>
            </w:pPr>
            <w:r w:rsidRPr="00E80094">
              <w:rPr>
                <w:b/>
                <w:bCs/>
                <w:color w:val="000000" w:themeColor="text1"/>
                <w:szCs w:val="22"/>
              </w:rPr>
              <w:t>Κύπρος</w:t>
            </w:r>
          </w:p>
        </w:tc>
        <w:tc>
          <w:tcPr>
            <w:tcW w:w="4820" w:type="dxa"/>
            <w:shd w:val="clear" w:color="auto" w:fill="auto"/>
          </w:tcPr>
          <w:p w14:paraId="77808D64" w14:textId="2E442706" w:rsidR="00DE353C" w:rsidRPr="00E80094" w:rsidRDefault="00DE353C" w:rsidP="003E1045">
            <w:pPr>
              <w:keepNext/>
              <w:tabs>
                <w:tab w:val="left" w:pos="0"/>
              </w:tabs>
              <w:spacing w:line="240" w:lineRule="auto"/>
              <w:rPr>
                <w:color w:val="000000" w:themeColor="text1"/>
              </w:rPr>
            </w:pPr>
          </w:p>
        </w:tc>
      </w:tr>
      <w:tr w:rsidR="00DE353C" w:rsidRPr="000F6890" w14:paraId="58316DDD" w14:textId="77777777" w:rsidTr="003E1045">
        <w:trPr>
          <w:trHeight w:val="342"/>
        </w:trPr>
        <w:tc>
          <w:tcPr>
            <w:tcW w:w="4503" w:type="dxa"/>
            <w:shd w:val="clear" w:color="auto" w:fill="auto"/>
          </w:tcPr>
          <w:p w14:paraId="08C74AA9" w14:textId="77777777" w:rsidR="00DE353C" w:rsidRPr="00AA76C2" w:rsidRDefault="00DE353C" w:rsidP="003E1045">
            <w:pPr>
              <w:keepNext/>
              <w:rPr>
                <w:color w:val="000000" w:themeColor="text1"/>
                <w:lang w:val="pt-PT"/>
              </w:rPr>
            </w:pPr>
            <w:r w:rsidRPr="00AA76C2">
              <w:rPr>
                <w:bCs/>
                <w:color w:val="000000" w:themeColor="text1"/>
                <w:szCs w:val="22"/>
                <w:lang w:val="pt-PT"/>
              </w:rPr>
              <w:t xml:space="preserve">PFIZER </w:t>
            </w:r>
            <w:r w:rsidRPr="00E80094">
              <w:rPr>
                <w:bCs/>
                <w:color w:val="000000" w:themeColor="text1"/>
                <w:szCs w:val="22"/>
              </w:rPr>
              <w:t>ΕΛΛΑΣ</w:t>
            </w:r>
            <w:r w:rsidRPr="00AA76C2">
              <w:rPr>
                <w:bCs/>
                <w:color w:val="000000" w:themeColor="text1"/>
                <w:szCs w:val="22"/>
                <w:lang w:val="pt-PT"/>
              </w:rPr>
              <w:t xml:space="preserve"> </w:t>
            </w:r>
            <w:r w:rsidRPr="00E80094">
              <w:rPr>
                <w:bCs/>
                <w:color w:val="000000" w:themeColor="text1"/>
                <w:szCs w:val="22"/>
              </w:rPr>
              <w:t>Α</w:t>
            </w:r>
            <w:r w:rsidRPr="00AA76C2">
              <w:rPr>
                <w:bCs/>
                <w:color w:val="000000" w:themeColor="text1"/>
                <w:szCs w:val="22"/>
                <w:lang w:val="pt-PT"/>
              </w:rPr>
              <w:t>.</w:t>
            </w:r>
            <w:r w:rsidRPr="00E80094">
              <w:rPr>
                <w:bCs/>
                <w:color w:val="000000" w:themeColor="text1"/>
                <w:szCs w:val="22"/>
              </w:rPr>
              <w:t>Ε</w:t>
            </w:r>
            <w:r w:rsidRPr="00AA76C2">
              <w:rPr>
                <w:bCs/>
                <w:color w:val="000000" w:themeColor="text1"/>
                <w:szCs w:val="22"/>
                <w:lang w:val="pt-PT"/>
              </w:rPr>
              <w:t>.</w:t>
            </w:r>
            <w:r w:rsidRPr="00AA76C2">
              <w:rPr>
                <w:color w:val="000000" w:themeColor="text1"/>
                <w:szCs w:val="22"/>
                <w:lang w:val="pt-PT"/>
              </w:rPr>
              <w:t xml:space="preserve"> (CYPRUS BRANCH)</w:t>
            </w:r>
          </w:p>
        </w:tc>
        <w:tc>
          <w:tcPr>
            <w:tcW w:w="4820" w:type="dxa"/>
            <w:shd w:val="clear" w:color="auto" w:fill="auto"/>
          </w:tcPr>
          <w:p w14:paraId="6087E38C" w14:textId="0799CEA0" w:rsidR="00DE353C" w:rsidRPr="00AA76C2" w:rsidRDefault="00DE353C" w:rsidP="003E1045">
            <w:pPr>
              <w:keepNext/>
              <w:tabs>
                <w:tab w:val="left" w:pos="0"/>
              </w:tabs>
              <w:spacing w:line="240" w:lineRule="auto"/>
              <w:rPr>
                <w:color w:val="000000" w:themeColor="text1"/>
                <w:lang w:val="pt-PT"/>
              </w:rPr>
            </w:pPr>
          </w:p>
        </w:tc>
      </w:tr>
      <w:tr w:rsidR="00DE353C" w:rsidRPr="00E80094" w14:paraId="3ABF6AA2" w14:textId="77777777" w:rsidTr="003E1045">
        <w:tc>
          <w:tcPr>
            <w:tcW w:w="4503" w:type="dxa"/>
            <w:shd w:val="clear" w:color="auto" w:fill="auto"/>
          </w:tcPr>
          <w:p w14:paraId="7B50A8B9" w14:textId="77777777" w:rsidR="00DE353C" w:rsidRPr="00E80094" w:rsidRDefault="00DE353C" w:rsidP="003E1045">
            <w:pPr>
              <w:keepNext/>
              <w:rPr>
                <w:color w:val="000000" w:themeColor="text1"/>
              </w:rPr>
            </w:pPr>
            <w:r w:rsidRPr="00E80094">
              <w:rPr>
                <w:bCs/>
                <w:color w:val="000000" w:themeColor="text1"/>
                <w:szCs w:val="22"/>
              </w:rPr>
              <w:t>Τηλ: +357 22 817690</w:t>
            </w:r>
          </w:p>
        </w:tc>
        <w:tc>
          <w:tcPr>
            <w:tcW w:w="4820" w:type="dxa"/>
            <w:shd w:val="clear" w:color="auto" w:fill="auto"/>
          </w:tcPr>
          <w:p w14:paraId="6065C18F" w14:textId="32988181" w:rsidR="00DE353C" w:rsidRPr="00E80094" w:rsidRDefault="00DE353C" w:rsidP="003E1045">
            <w:pPr>
              <w:keepNext/>
              <w:tabs>
                <w:tab w:val="left" w:pos="0"/>
              </w:tabs>
              <w:spacing w:line="240" w:lineRule="auto"/>
              <w:rPr>
                <w:color w:val="000000" w:themeColor="text1"/>
              </w:rPr>
            </w:pPr>
          </w:p>
        </w:tc>
      </w:tr>
      <w:tr w:rsidR="00DE353C" w:rsidRPr="00E80094" w14:paraId="0E66735D" w14:textId="77777777" w:rsidTr="003E1045">
        <w:tc>
          <w:tcPr>
            <w:tcW w:w="4503" w:type="dxa"/>
            <w:shd w:val="clear" w:color="auto" w:fill="auto"/>
          </w:tcPr>
          <w:p w14:paraId="5C6AA0F7" w14:textId="77777777" w:rsidR="00DE353C" w:rsidRPr="00E80094" w:rsidRDefault="00DE353C" w:rsidP="003E1045">
            <w:pPr>
              <w:keepNext/>
              <w:snapToGrid w:val="0"/>
              <w:rPr>
                <w:bCs/>
                <w:strike/>
                <w:color w:val="000000" w:themeColor="text1"/>
                <w:szCs w:val="22"/>
              </w:rPr>
            </w:pPr>
          </w:p>
        </w:tc>
        <w:tc>
          <w:tcPr>
            <w:tcW w:w="4820" w:type="dxa"/>
            <w:shd w:val="clear" w:color="auto" w:fill="auto"/>
          </w:tcPr>
          <w:p w14:paraId="01AE14F4" w14:textId="77777777" w:rsidR="00DE353C" w:rsidRPr="00E80094" w:rsidRDefault="00DE353C" w:rsidP="003E1045">
            <w:pPr>
              <w:keepNext/>
              <w:tabs>
                <w:tab w:val="left" w:pos="0"/>
              </w:tabs>
              <w:snapToGrid w:val="0"/>
              <w:spacing w:line="240" w:lineRule="auto"/>
              <w:rPr>
                <w:bCs/>
                <w:color w:val="000000" w:themeColor="text1"/>
                <w:szCs w:val="22"/>
              </w:rPr>
            </w:pPr>
          </w:p>
        </w:tc>
      </w:tr>
      <w:tr w:rsidR="00DE353C" w:rsidRPr="00E80094" w14:paraId="431F0451" w14:textId="77777777" w:rsidTr="003E1045">
        <w:trPr>
          <w:trHeight w:val="306"/>
        </w:trPr>
        <w:tc>
          <w:tcPr>
            <w:tcW w:w="4503" w:type="dxa"/>
            <w:shd w:val="clear" w:color="auto" w:fill="auto"/>
          </w:tcPr>
          <w:p w14:paraId="0B647C66" w14:textId="77777777" w:rsidR="00DE353C" w:rsidRPr="00E80094" w:rsidRDefault="00DE353C" w:rsidP="003E1045">
            <w:pPr>
              <w:keepNext/>
              <w:tabs>
                <w:tab w:val="left" w:pos="0"/>
              </w:tabs>
              <w:spacing w:line="240" w:lineRule="auto"/>
              <w:rPr>
                <w:color w:val="000000" w:themeColor="text1"/>
              </w:rPr>
            </w:pPr>
            <w:r w:rsidRPr="00E80094">
              <w:rPr>
                <w:b/>
                <w:bCs/>
                <w:color w:val="000000" w:themeColor="text1"/>
                <w:szCs w:val="22"/>
              </w:rPr>
              <w:t>Latvija</w:t>
            </w:r>
          </w:p>
        </w:tc>
        <w:tc>
          <w:tcPr>
            <w:tcW w:w="4820" w:type="dxa"/>
            <w:shd w:val="clear" w:color="auto" w:fill="auto"/>
          </w:tcPr>
          <w:p w14:paraId="290515B8" w14:textId="77777777" w:rsidR="00DE353C" w:rsidRPr="00E80094" w:rsidRDefault="00DE353C" w:rsidP="003E1045">
            <w:pPr>
              <w:keepNext/>
              <w:tabs>
                <w:tab w:val="left" w:pos="0"/>
              </w:tabs>
              <w:snapToGrid w:val="0"/>
              <w:spacing w:line="240" w:lineRule="auto"/>
              <w:rPr>
                <w:color w:val="000000" w:themeColor="text1"/>
                <w:szCs w:val="22"/>
              </w:rPr>
            </w:pPr>
          </w:p>
        </w:tc>
      </w:tr>
      <w:tr w:rsidR="00DE353C" w:rsidRPr="000F6890" w14:paraId="47730EAC" w14:textId="77777777" w:rsidTr="003E1045">
        <w:tc>
          <w:tcPr>
            <w:tcW w:w="4503" w:type="dxa"/>
            <w:shd w:val="clear" w:color="auto" w:fill="auto"/>
          </w:tcPr>
          <w:p w14:paraId="17F5746A" w14:textId="77777777" w:rsidR="00DE353C" w:rsidRPr="00AA76C2" w:rsidRDefault="00DE353C" w:rsidP="003E1045">
            <w:pPr>
              <w:keepNext/>
              <w:rPr>
                <w:color w:val="000000" w:themeColor="text1"/>
              </w:rPr>
            </w:pPr>
            <w:r w:rsidRPr="00E80094">
              <w:rPr>
                <w:color w:val="000000" w:themeColor="text1"/>
                <w:szCs w:val="22"/>
                <w:lang w:val="fr-FR"/>
              </w:rPr>
              <w:t>Pfizer</w:t>
            </w:r>
            <w:r w:rsidRPr="00AA76C2">
              <w:rPr>
                <w:color w:val="000000" w:themeColor="text1"/>
                <w:szCs w:val="22"/>
              </w:rPr>
              <w:t xml:space="preserve"> </w:t>
            </w:r>
            <w:r w:rsidRPr="00E80094">
              <w:rPr>
                <w:color w:val="000000" w:themeColor="text1"/>
                <w:szCs w:val="22"/>
                <w:lang w:val="fr-FR"/>
              </w:rPr>
              <w:t>Luxembourg</w:t>
            </w:r>
            <w:r w:rsidRPr="00AA76C2">
              <w:rPr>
                <w:color w:val="000000" w:themeColor="text1"/>
                <w:szCs w:val="22"/>
              </w:rPr>
              <w:t xml:space="preserve"> </w:t>
            </w:r>
            <w:r w:rsidRPr="00E80094">
              <w:rPr>
                <w:color w:val="000000" w:themeColor="text1"/>
                <w:szCs w:val="22"/>
                <w:lang w:val="fr-FR"/>
              </w:rPr>
              <w:t>SARL</w:t>
            </w:r>
            <w:r w:rsidRPr="00AA76C2">
              <w:rPr>
                <w:color w:val="000000" w:themeColor="text1"/>
                <w:szCs w:val="22"/>
              </w:rPr>
              <w:t xml:space="preserve"> </w:t>
            </w:r>
            <w:r w:rsidRPr="00E80094">
              <w:rPr>
                <w:color w:val="000000" w:themeColor="text1"/>
                <w:szCs w:val="22"/>
                <w:lang w:val="fr-FR"/>
              </w:rPr>
              <w:t>fili</w:t>
            </w:r>
            <w:r w:rsidRPr="00AA76C2">
              <w:rPr>
                <w:color w:val="000000" w:themeColor="text1"/>
                <w:szCs w:val="22"/>
              </w:rPr>
              <w:t>ā</w:t>
            </w:r>
            <w:r w:rsidRPr="00E80094">
              <w:rPr>
                <w:color w:val="000000" w:themeColor="text1"/>
                <w:szCs w:val="22"/>
                <w:lang w:val="fr-FR"/>
              </w:rPr>
              <w:t>le</w:t>
            </w:r>
            <w:r w:rsidRPr="00AA76C2">
              <w:rPr>
                <w:color w:val="000000" w:themeColor="text1"/>
                <w:szCs w:val="22"/>
              </w:rPr>
              <w:t xml:space="preserve"> </w:t>
            </w:r>
            <w:r w:rsidRPr="00E80094">
              <w:rPr>
                <w:color w:val="000000" w:themeColor="text1"/>
                <w:szCs w:val="22"/>
                <w:lang w:val="fr-FR"/>
              </w:rPr>
              <w:t>Latvij</w:t>
            </w:r>
            <w:r w:rsidRPr="00AA76C2">
              <w:rPr>
                <w:color w:val="000000" w:themeColor="text1"/>
                <w:szCs w:val="22"/>
              </w:rPr>
              <w:t>ā</w:t>
            </w:r>
          </w:p>
        </w:tc>
        <w:tc>
          <w:tcPr>
            <w:tcW w:w="4820" w:type="dxa"/>
            <w:shd w:val="clear" w:color="auto" w:fill="auto"/>
          </w:tcPr>
          <w:p w14:paraId="3E7FC9F2" w14:textId="77777777" w:rsidR="00DE353C" w:rsidRPr="00AA76C2" w:rsidRDefault="00DE353C" w:rsidP="003E1045">
            <w:pPr>
              <w:keepNext/>
              <w:tabs>
                <w:tab w:val="left" w:pos="0"/>
              </w:tabs>
              <w:snapToGrid w:val="0"/>
              <w:spacing w:line="240" w:lineRule="auto"/>
              <w:rPr>
                <w:b/>
                <w:color w:val="000000" w:themeColor="text1"/>
                <w:szCs w:val="22"/>
              </w:rPr>
            </w:pPr>
          </w:p>
        </w:tc>
      </w:tr>
      <w:tr w:rsidR="00DE353C" w:rsidRPr="00E80094" w14:paraId="6BC2BB07" w14:textId="77777777" w:rsidTr="003E1045">
        <w:tc>
          <w:tcPr>
            <w:tcW w:w="4503" w:type="dxa"/>
            <w:shd w:val="clear" w:color="auto" w:fill="auto"/>
          </w:tcPr>
          <w:p w14:paraId="2406BA72" w14:textId="77777777" w:rsidR="00DE353C" w:rsidRPr="00E80094" w:rsidRDefault="00DE353C" w:rsidP="003E1045">
            <w:pPr>
              <w:keepNext/>
              <w:tabs>
                <w:tab w:val="left" w:pos="0"/>
              </w:tabs>
              <w:spacing w:line="240" w:lineRule="auto"/>
              <w:rPr>
                <w:color w:val="000000" w:themeColor="text1"/>
              </w:rPr>
            </w:pPr>
            <w:r w:rsidRPr="00E80094">
              <w:rPr>
                <w:color w:val="000000" w:themeColor="text1"/>
                <w:szCs w:val="22"/>
              </w:rPr>
              <w:t>Tel</w:t>
            </w:r>
            <w:r w:rsidRPr="00E80094">
              <w:rPr>
                <w:color w:val="000000" w:themeColor="text1"/>
                <w:szCs w:val="22"/>
                <w:lang w:val="en-US"/>
              </w:rPr>
              <w:t>.</w:t>
            </w:r>
            <w:r w:rsidRPr="00E80094">
              <w:rPr>
                <w:color w:val="000000" w:themeColor="text1"/>
                <w:szCs w:val="22"/>
              </w:rPr>
              <w:t>: +371 670 35 775</w:t>
            </w:r>
          </w:p>
        </w:tc>
        <w:tc>
          <w:tcPr>
            <w:tcW w:w="4820" w:type="dxa"/>
            <w:shd w:val="clear" w:color="auto" w:fill="auto"/>
          </w:tcPr>
          <w:p w14:paraId="312B78B6" w14:textId="77777777" w:rsidR="00DE353C" w:rsidRPr="00E80094" w:rsidRDefault="00DE353C" w:rsidP="003E1045">
            <w:pPr>
              <w:keepNext/>
              <w:tabs>
                <w:tab w:val="left" w:pos="0"/>
              </w:tabs>
              <w:snapToGrid w:val="0"/>
              <w:spacing w:line="240" w:lineRule="auto"/>
              <w:rPr>
                <w:strike/>
                <w:color w:val="000000" w:themeColor="text1"/>
                <w:szCs w:val="22"/>
              </w:rPr>
            </w:pPr>
          </w:p>
        </w:tc>
      </w:tr>
    </w:tbl>
    <w:p w14:paraId="288DDE60" w14:textId="77777777" w:rsidR="00BB17AA" w:rsidRPr="00E80094" w:rsidRDefault="00BB17AA" w:rsidP="003E1045">
      <w:pPr>
        <w:keepNext/>
        <w:tabs>
          <w:tab w:val="clear" w:pos="567"/>
        </w:tabs>
        <w:spacing w:line="240" w:lineRule="auto"/>
        <w:ind w:right="-2"/>
        <w:rPr>
          <w:color w:val="000000" w:themeColor="text1"/>
          <w:szCs w:val="22"/>
        </w:rPr>
      </w:pPr>
    </w:p>
    <w:p w14:paraId="6598D2D4" w14:textId="77777777" w:rsidR="00BB17AA" w:rsidRPr="00E80094" w:rsidRDefault="00BB17AA">
      <w:pPr>
        <w:spacing w:line="240" w:lineRule="auto"/>
        <w:rPr>
          <w:color w:val="000000" w:themeColor="text1"/>
          <w:szCs w:val="22"/>
        </w:rPr>
      </w:pPr>
    </w:p>
    <w:p w14:paraId="32DCF392" w14:textId="77777777" w:rsidR="00BB17AA" w:rsidRPr="00E80094" w:rsidRDefault="00BB17AA">
      <w:pPr>
        <w:keepNext/>
        <w:tabs>
          <w:tab w:val="clear" w:pos="567"/>
        </w:tabs>
        <w:spacing w:line="240" w:lineRule="auto"/>
        <w:rPr>
          <w:color w:val="000000" w:themeColor="text1"/>
        </w:rPr>
      </w:pPr>
      <w:r w:rsidRPr="00E80094">
        <w:rPr>
          <w:b/>
          <w:color w:val="000000" w:themeColor="text1"/>
        </w:rPr>
        <w:t xml:space="preserve">Το παρόν φύλλο οδηγιών χρήσης αναθεωρήθηκε για τελευταία φορά στις </w:t>
      </w:r>
    </w:p>
    <w:p w14:paraId="6178F8BC" w14:textId="77777777" w:rsidR="00BB17AA" w:rsidRPr="00E80094" w:rsidRDefault="00BB17AA">
      <w:pPr>
        <w:tabs>
          <w:tab w:val="clear" w:pos="567"/>
        </w:tabs>
        <w:spacing w:line="240" w:lineRule="auto"/>
        <w:rPr>
          <w:rFonts w:eastAsia="Calibri"/>
          <w:b/>
          <w:color w:val="000000" w:themeColor="text1"/>
          <w:szCs w:val="22"/>
        </w:rPr>
      </w:pPr>
    </w:p>
    <w:p w14:paraId="78EB362F" w14:textId="77777777" w:rsidR="00BB17AA" w:rsidRPr="00E80094" w:rsidRDefault="00BB17AA">
      <w:pPr>
        <w:keepNext/>
        <w:spacing w:line="240" w:lineRule="auto"/>
        <w:rPr>
          <w:color w:val="000000" w:themeColor="text1"/>
        </w:rPr>
      </w:pPr>
      <w:r w:rsidRPr="00E80094">
        <w:rPr>
          <w:rFonts w:eastAsia="Calibri"/>
          <w:b/>
          <w:color w:val="000000" w:themeColor="text1"/>
          <w:szCs w:val="22"/>
        </w:rPr>
        <w:t>Άλλες πηγές πληροφοριών</w:t>
      </w:r>
    </w:p>
    <w:p w14:paraId="728AACDF" w14:textId="77777777" w:rsidR="00A66A1B" w:rsidRPr="00E80094" w:rsidRDefault="00A66A1B">
      <w:pPr>
        <w:keepNext/>
        <w:tabs>
          <w:tab w:val="clear" w:pos="567"/>
        </w:tabs>
        <w:spacing w:line="240" w:lineRule="auto"/>
        <w:rPr>
          <w:color w:val="000000" w:themeColor="text1"/>
        </w:rPr>
      </w:pPr>
    </w:p>
    <w:p w14:paraId="4D16D455" w14:textId="19ED9E7F" w:rsidR="00BB17AA" w:rsidRPr="00E80094" w:rsidRDefault="00BB17AA">
      <w:pPr>
        <w:keepNext/>
        <w:tabs>
          <w:tab w:val="clear" w:pos="567"/>
        </w:tabs>
        <w:spacing w:line="240" w:lineRule="auto"/>
        <w:rPr>
          <w:color w:val="000000" w:themeColor="text1"/>
        </w:rPr>
      </w:pPr>
      <w:r w:rsidRPr="00E80094">
        <w:rPr>
          <w:color w:val="000000" w:themeColor="text1"/>
        </w:rPr>
        <w:t xml:space="preserve">Λεπτομερείς πληροφορίες για το φάρμακο αυτό είναι διαθέσιμες στο δικτυακό τόπο του Ευρωπαϊκού Οργανισμού Φαρμάκων: </w:t>
      </w:r>
      <w:bookmarkStart w:id="87" w:name="IDX"/>
      <w:bookmarkEnd w:id="87"/>
      <w:r w:rsidR="008A7369" w:rsidRPr="008A7369">
        <w:rPr>
          <w:color w:val="000000" w:themeColor="text1"/>
        </w:rPr>
        <w:fldChar w:fldCharType="begin"/>
      </w:r>
      <w:r w:rsidR="008A7369" w:rsidRPr="008A7369">
        <w:rPr>
          <w:color w:val="000000" w:themeColor="text1"/>
        </w:rPr>
        <w:instrText>HYPERLINK "https://www.ema.europa.eu"</w:instrText>
      </w:r>
      <w:r w:rsidR="008A7369" w:rsidRPr="008A7369">
        <w:rPr>
          <w:color w:val="000000" w:themeColor="text1"/>
        </w:rPr>
      </w:r>
      <w:r w:rsidR="008A7369" w:rsidRPr="008A7369">
        <w:rPr>
          <w:color w:val="000000" w:themeColor="text1"/>
        </w:rPr>
        <w:fldChar w:fldCharType="separate"/>
      </w:r>
      <w:r w:rsidR="00E43096" w:rsidRPr="008A7369">
        <w:rPr>
          <w:rStyle w:val="Hyperlink"/>
        </w:rPr>
        <w:t>https://www.ema.europa.eu</w:t>
      </w:r>
      <w:r w:rsidR="008A7369" w:rsidRPr="008A7369">
        <w:rPr>
          <w:color w:val="000000" w:themeColor="text1"/>
        </w:rPr>
        <w:fldChar w:fldCharType="end"/>
      </w:r>
      <w:r w:rsidRPr="00E80094">
        <w:rPr>
          <w:color w:val="000000" w:themeColor="text1"/>
        </w:rPr>
        <w:t>.</w:t>
      </w:r>
    </w:p>
    <w:bookmarkEnd w:id="83"/>
    <w:p w14:paraId="7FDC9B50" w14:textId="77777777" w:rsidR="00BB17AA" w:rsidRPr="00E80094" w:rsidRDefault="00BB17AA">
      <w:pPr>
        <w:tabs>
          <w:tab w:val="clear" w:pos="567"/>
          <w:tab w:val="left" w:pos="3686"/>
        </w:tabs>
        <w:spacing w:line="240" w:lineRule="auto"/>
        <w:ind w:right="-28"/>
        <w:rPr>
          <w:color w:val="000000" w:themeColor="text1"/>
          <w:szCs w:val="22"/>
        </w:rPr>
      </w:pPr>
    </w:p>
    <w:p w14:paraId="4D3F557B" w14:textId="77777777" w:rsidR="00BB17AA" w:rsidRPr="00E80094" w:rsidRDefault="003609B2" w:rsidP="00953AD9">
      <w:pPr>
        <w:spacing w:line="240" w:lineRule="auto"/>
        <w:ind w:firstLine="567"/>
        <w:jc w:val="center"/>
        <w:rPr>
          <w:color w:val="000000" w:themeColor="text1"/>
        </w:rPr>
      </w:pPr>
      <w:bookmarkStart w:id="88" w:name="_Hlk22417994"/>
      <w:r w:rsidRPr="00E80094">
        <w:rPr>
          <w:b/>
          <w:color w:val="000000" w:themeColor="text1"/>
        </w:rPr>
        <w:br w:type="page"/>
      </w:r>
      <w:r w:rsidR="00BB17AA" w:rsidRPr="00E80094">
        <w:rPr>
          <w:b/>
          <w:color w:val="000000" w:themeColor="text1"/>
        </w:rPr>
        <w:lastRenderedPageBreak/>
        <w:t>Φύλλο οδηγιών χρήσης: Πληροφορίες για τον ασθενή</w:t>
      </w:r>
    </w:p>
    <w:p w14:paraId="11BF2E9F" w14:textId="77777777" w:rsidR="00BB17AA" w:rsidRPr="00E80094" w:rsidRDefault="00BB17AA">
      <w:pPr>
        <w:tabs>
          <w:tab w:val="clear" w:pos="567"/>
        </w:tabs>
        <w:spacing w:line="240" w:lineRule="auto"/>
        <w:jc w:val="center"/>
        <w:rPr>
          <w:color w:val="000000" w:themeColor="text1"/>
        </w:rPr>
      </w:pPr>
      <w:r w:rsidRPr="00E80094">
        <w:rPr>
          <w:rFonts w:eastAsia="Calibri"/>
          <w:b/>
          <w:color w:val="000000" w:themeColor="text1"/>
          <w:szCs w:val="22"/>
        </w:rPr>
        <w:t>XELJANZ 11 mg δισκία παρατεταμένης αποδέσμευσης</w:t>
      </w:r>
    </w:p>
    <w:p w14:paraId="6E6C428E" w14:textId="77777777" w:rsidR="00BB17AA" w:rsidRPr="00E80094" w:rsidRDefault="00BB17AA">
      <w:pPr>
        <w:tabs>
          <w:tab w:val="clear" w:pos="567"/>
        </w:tabs>
        <w:spacing w:line="240" w:lineRule="auto"/>
        <w:jc w:val="center"/>
        <w:rPr>
          <w:color w:val="000000" w:themeColor="text1"/>
        </w:rPr>
      </w:pPr>
      <w:r w:rsidRPr="00E80094">
        <w:rPr>
          <w:color w:val="000000" w:themeColor="text1"/>
        </w:rPr>
        <w:t>τοφασιτινίμπη</w:t>
      </w:r>
    </w:p>
    <w:p w14:paraId="4A4235A6" w14:textId="77777777" w:rsidR="00BB17AA" w:rsidRPr="00E80094" w:rsidRDefault="00BB17AA">
      <w:pPr>
        <w:tabs>
          <w:tab w:val="clear" w:pos="567"/>
        </w:tabs>
        <w:spacing w:line="240" w:lineRule="auto"/>
        <w:jc w:val="center"/>
        <w:rPr>
          <w:color w:val="000000" w:themeColor="text1"/>
          <w:szCs w:val="22"/>
        </w:rPr>
      </w:pPr>
    </w:p>
    <w:p w14:paraId="69110914" w14:textId="77777777" w:rsidR="00BB17AA" w:rsidRPr="00E80094" w:rsidRDefault="00BB17AA">
      <w:pPr>
        <w:tabs>
          <w:tab w:val="clear" w:pos="567"/>
        </w:tabs>
        <w:spacing w:line="240" w:lineRule="auto"/>
        <w:ind w:right="-2"/>
        <w:rPr>
          <w:color w:val="000000" w:themeColor="text1"/>
        </w:rPr>
      </w:pPr>
      <w:r w:rsidRPr="00E80094">
        <w:rPr>
          <w:b/>
          <w:color w:val="000000" w:themeColor="text1"/>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4D96340F"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Φυλάξτε αυτό το φύλλο οδηγιών χρήσης. Ίσως χρειαστεί να το διαβάσετε ξανά.</w:t>
      </w:r>
    </w:p>
    <w:p w14:paraId="1657FD97"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Εάν έχετε περαιτέρω απορίες, ρωτήστε τον γιατρό ή τον φαρμακοποιό σας.</w:t>
      </w:r>
    </w:p>
    <w:p w14:paraId="48A8510A"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7C39B589"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4CF63EDB" w14:textId="77777777" w:rsidR="00BB17AA" w:rsidRPr="00E80094" w:rsidRDefault="00BB17AA">
      <w:pPr>
        <w:tabs>
          <w:tab w:val="clear" w:pos="567"/>
        </w:tabs>
        <w:spacing w:line="240" w:lineRule="auto"/>
        <w:ind w:right="-2"/>
        <w:rPr>
          <w:color w:val="000000" w:themeColor="text1"/>
          <w:szCs w:val="22"/>
          <w:lang w:val="en-US"/>
        </w:rPr>
      </w:pPr>
    </w:p>
    <w:p w14:paraId="1DD63B97" w14:textId="77777777" w:rsidR="00BB17AA" w:rsidRPr="00E80094" w:rsidRDefault="00BB17AA">
      <w:pPr>
        <w:tabs>
          <w:tab w:val="clear" w:pos="567"/>
        </w:tabs>
        <w:spacing w:line="240" w:lineRule="auto"/>
        <w:ind w:right="-2"/>
        <w:rPr>
          <w:color w:val="000000" w:themeColor="text1"/>
        </w:rPr>
      </w:pPr>
      <w:r w:rsidRPr="00E80094">
        <w:rPr>
          <w:color w:val="000000" w:themeColor="text1"/>
        </w:rPr>
        <w:t>Εκτός από αυτό το φύλλο οδηγιών χρήσης, ο γιατρός σας θα σας δώσει επίσης μια Κάρτα Προειδοποίησης Ασθενούς, η οποία περιλαμβάνει σημαντικές πληροφορίες για την ασφάλεια που χρειάζεται να γνωρίζετε, προτού σας χορηγηθεί το XELJANZ και κατά τη διάρκεια της θεραπείας με XELJANZ. Φυλάξτε αυτή την Κάρτα Προειδοποίησης Ασθενούς.</w:t>
      </w:r>
    </w:p>
    <w:p w14:paraId="3EB8D623" w14:textId="77777777" w:rsidR="00BB17AA" w:rsidRPr="00E80094" w:rsidRDefault="00BB17AA">
      <w:pPr>
        <w:tabs>
          <w:tab w:val="clear" w:pos="567"/>
        </w:tabs>
        <w:spacing w:line="240" w:lineRule="auto"/>
        <w:ind w:right="-2"/>
        <w:rPr>
          <w:color w:val="000000" w:themeColor="text1"/>
          <w:szCs w:val="22"/>
        </w:rPr>
      </w:pPr>
    </w:p>
    <w:p w14:paraId="53FBE517" w14:textId="77777777" w:rsidR="00BB17AA" w:rsidRPr="00E80094" w:rsidRDefault="00BB17AA">
      <w:pPr>
        <w:keepNext/>
        <w:tabs>
          <w:tab w:val="clear" w:pos="567"/>
        </w:tabs>
        <w:spacing w:line="240" w:lineRule="auto"/>
        <w:ind w:right="-2"/>
        <w:rPr>
          <w:color w:val="000000" w:themeColor="text1"/>
        </w:rPr>
      </w:pPr>
      <w:r w:rsidRPr="00E80094">
        <w:rPr>
          <w:b/>
          <w:color w:val="000000" w:themeColor="text1"/>
        </w:rPr>
        <w:t>Τι περιέχει το παρόν φύλλο οδηγιών:</w:t>
      </w:r>
    </w:p>
    <w:p w14:paraId="01907E2C"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1.</w:t>
      </w:r>
      <w:r w:rsidRPr="00E80094">
        <w:rPr>
          <w:color w:val="000000" w:themeColor="text1"/>
        </w:rPr>
        <w:tab/>
        <w:t>Τι είναι το XELJANZ και ποια είναι η χρήση του</w:t>
      </w:r>
    </w:p>
    <w:p w14:paraId="1F451728"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2.</w:t>
      </w:r>
      <w:r w:rsidRPr="00E80094">
        <w:rPr>
          <w:color w:val="000000" w:themeColor="text1"/>
        </w:rPr>
        <w:tab/>
        <w:t>Τι πρέπει να γνωρίζετε πριν πάρετε το XELJANZ</w:t>
      </w:r>
    </w:p>
    <w:p w14:paraId="389623B6"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3.</w:t>
      </w:r>
      <w:r w:rsidRPr="00E80094">
        <w:rPr>
          <w:color w:val="000000" w:themeColor="text1"/>
        </w:rPr>
        <w:tab/>
        <w:t>Πώς να πάρετε το XELJANZ</w:t>
      </w:r>
    </w:p>
    <w:p w14:paraId="72E4DBB6"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4.</w:t>
      </w:r>
      <w:r w:rsidRPr="00E80094">
        <w:rPr>
          <w:color w:val="000000" w:themeColor="text1"/>
        </w:rPr>
        <w:tab/>
        <w:t>Πιθανές ανεπιθύμητες ενέργειες</w:t>
      </w:r>
    </w:p>
    <w:p w14:paraId="50CDCE80" w14:textId="77777777" w:rsidR="00BB17AA" w:rsidRPr="00E80094" w:rsidRDefault="00BB17AA">
      <w:pPr>
        <w:numPr>
          <w:ilvl w:val="0"/>
          <w:numId w:val="39"/>
        </w:numPr>
        <w:spacing w:line="240" w:lineRule="auto"/>
        <w:ind w:left="567" w:right="-29" w:hanging="567"/>
        <w:rPr>
          <w:color w:val="000000" w:themeColor="text1"/>
        </w:rPr>
      </w:pPr>
      <w:r w:rsidRPr="00E80094">
        <w:rPr>
          <w:color w:val="000000" w:themeColor="text1"/>
        </w:rPr>
        <w:t>Πώς να φυλάσσετε το XELJANZ</w:t>
      </w:r>
    </w:p>
    <w:p w14:paraId="0277E83C" w14:textId="77777777" w:rsidR="00BB17AA" w:rsidRPr="00E80094" w:rsidRDefault="00BB17AA">
      <w:pPr>
        <w:tabs>
          <w:tab w:val="clear" w:pos="567"/>
        </w:tabs>
        <w:spacing w:line="240" w:lineRule="auto"/>
        <w:ind w:right="-2"/>
        <w:rPr>
          <w:color w:val="000000" w:themeColor="text1"/>
        </w:rPr>
      </w:pPr>
      <w:r w:rsidRPr="00E80094">
        <w:rPr>
          <w:color w:val="000000" w:themeColor="text1"/>
        </w:rPr>
        <w:t>6.</w:t>
      </w:r>
      <w:r w:rsidRPr="00E80094">
        <w:rPr>
          <w:color w:val="000000" w:themeColor="text1"/>
        </w:rPr>
        <w:tab/>
        <w:t>Περιεχόμενα της συσκευασίας και λοιπές πληροφορίες</w:t>
      </w:r>
    </w:p>
    <w:p w14:paraId="4D14F035" w14:textId="77777777" w:rsidR="00BB17AA" w:rsidRPr="00E80094" w:rsidRDefault="00BB17AA">
      <w:pPr>
        <w:tabs>
          <w:tab w:val="clear" w:pos="567"/>
        </w:tabs>
        <w:spacing w:line="240" w:lineRule="auto"/>
        <w:ind w:right="-2"/>
        <w:rPr>
          <w:color w:val="000000" w:themeColor="text1"/>
          <w:szCs w:val="22"/>
        </w:rPr>
      </w:pPr>
    </w:p>
    <w:p w14:paraId="374FF3C1" w14:textId="77777777" w:rsidR="00BB17AA" w:rsidRPr="00E80094" w:rsidRDefault="00BB17AA">
      <w:pPr>
        <w:tabs>
          <w:tab w:val="clear" w:pos="567"/>
        </w:tabs>
        <w:spacing w:line="240" w:lineRule="auto"/>
        <w:ind w:right="-2"/>
        <w:rPr>
          <w:color w:val="000000" w:themeColor="text1"/>
          <w:szCs w:val="22"/>
        </w:rPr>
      </w:pPr>
    </w:p>
    <w:p w14:paraId="1146FD12" w14:textId="77777777" w:rsidR="00BB17AA" w:rsidRPr="00E80094" w:rsidRDefault="00BB17AA">
      <w:pPr>
        <w:tabs>
          <w:tab w:val="clear" w:pos="567"/>
        </w:tabs>
        <w:spacing w:line="240" w:lineRule="auto"/>
        <w:ind w:right="-2"/>
        <w:rPr>
          <w:color w:val="000000" w:themeColor="text1"/>
        </w:rPr>
      </w:pPr>
      <w:r w:rsidRPr="00E80094">
        <w:rPr>
          <w:b/>
          <w:color w:val="000000" w:themeColor="text1"/>
        </w:rPr>
        <w:t>1.</w:t>
      </w:r>
      <w:r w:rsidRPr="00E80094">
        <w:rPr>
          <w:b/>
          <w:color w:val="000000" w:themeColor="text1"/>
        </w:rPr>
        <w:tab/>
        <w:t xml:space="preserve">Τι είναι το </w:t>
      </w:r>
      <w:r w:rsidRPr="00E80094">
        <w:rPr>
          <w:b/>
          <w:color w:val="000000" w:themeColor="text1"/>
          <w:lang w:val="en-US"/>
        </w:rPr>
        <w:t>XELJANZ</w:t>
      </w:r>
      <w:r w:rsidRPr="00E80094">
        <w:rPr>
          <w:b/>
          <w:color w:val="000000" w:themeColor="text1"/>
        </w:rPr>
        <w:t xml:space="preserve"> και ποια είναι η χρήση του</w:t>
      </w:r>
    </w:p>
    <w:p w14:paraId="6B6759BA" w14:textId="77777777" w:rsidR="00BB17AA" w:rsidRPr="00E80094" w:rsidRDefault="00BB17AA">
      <w:pPr>
        <w:ind w:right="-2"/>
        <w:rPr>
          <w:b/>
          <w:color w:val="000000" w:themeColor="text1"/>
          <w:szCs w:val="22"/>
        </w:rPr>
      </w:pPr>
    </w:p>
    <w:p w14:paraId="76EA2BA1" w14:textId="77777777" w:rsidR="00BB17AA" w:rsidRPr="00E80094" w:rsidRDefault="00BB17AA">
      <w:pPr>
        <w:ind w:right="-2"/>
        <w:rPr>
          <w:color w:val="000000" w:themeColor="text1"/>
        </w:rPr>
      </w:pPr>
      <w:r w:rsidRPr="00E80094">
        <w:rPr>
          <w:color w:val="000000" w:themeColor="text1"/>
        </w:rPr>
        <w:t>Το XELJANZ είναι ένα φάρμακο που περιέχει τη δραστική ουσία τοφασιτινίμπη.</w:t>
      </w:r>
    </w:p>
    <w:p w14:paraId="1098B175" w14:textId="77777777" w:rsidR="00BB17AA" w:rsidRPr="00E80094" w:rsidRDefault="00BB17AA">
      <w:pPr>
        <w:ind w:right="-2"/>
        <w:rPr>
          <w:color w:val="000000" w:themeColor="text1"/>
        </w:rPr>
      </w:pPr>
    </w:p>
    <w:p w14:paraId="4CDC939E" w14:textId="77777777" w:rsidR="00BB17AA" w:rsidRPr="00E80094" w:rsidRDefault="00BB17AA">
      <w:pPr>
        <w:keepLines/>
        <w:tabs>
          <w:tab w:val="clear" w:pos="567"/>
        </w:tabs>
        <w:spacing w:line="240" w:lineRule="auto"/>
        <w:rPr>
          <w:color w:val="000000" w:themeColor="text1"/>
        </w:rPr>
      </w:pPr>
      <w:r w:rsidRPr="00E80094">
        <w:rPr>
          <w:color w:val="000000" w:themeColor="text1"/>
          <w:lang w:eastAsia="en-US" w:bidi="ar-SA"/>
        </w:rPr>
        <w:t>Το XELJANZ χρησιμοποιείται για τη θεραπεία των παρακάτω φλεγμονωδών ασθενειών:</w:t>
      </w:r>
    </w:p>
    <w:p w14:paraId="4518047E" w14:textId="77777777" w:rsidR="00BB17AA" w:rsidRPr="00E80094" w:rsidRDefault="00BB17AA">
      <w:pPr>
        <w:keepLines/>
        <w:numPr>
          <w:ilvl w:val="0"/>
          <w:numId w:val="43"/>
        </w:numPr>
        <w:tabs>
          <w:tab w:val="clear" w:pos="567"/>
          <w:tab w:val="left" w:pos="540"/>
        </w:tabs>
        <w:spacing w:line="240" w:lineRule="auto"/>
        <w:rPr>
          <w:color w:val="000000" w:themeColor="text1"/>
        </w:rPr>
      </w:pPr>
      <w:r w:rsidRPr="00E80094">
        <w:rPr>
          <w:color w:val="000000" w:themeColor="text1"/>
          <w:lang w:eastAsia="en-US" w:bidi="ar-SA"/>
        </w:rPr>
        <w:t>ρευματοειδής αρθρίτιδα</w:t>
      </w:r>
    </w:p>
    <w:p w14:paraId="4571256C" w14:textId="77777777" w:rsidR="00BB17AA" w:rsidRPr="00E80094" w:rsidRDefault="00BB17AA">
      <w:pPr>
        <w:keepLines/>
        <w:numPr>
          <w:ilvl w:val="0"/>
          <w:numId w:val="43"/>
        </w:numPr>
        <w:tabs>
          <w:tab w:val="clear" w:pos="567"/>
          <w:tab w:val="left" w:pos="540"/>
        </w:tabs>
        <w:spacing w:line="240" w:lineRule="auto"/>
        <w:rPr>
          <w:color w:val="000000" w:themeColor="text1"/>
        </w:rPr>
      </w:pPr>
      <w:r w:rsidRPr="00E80094">
        <w:rPr>
          <w:color w:val="000000" w:themeColor="text1"/>
          <w:lang w:eastAsia="en-US" w:bidi="ar-SA"/>
        </w:rPr>
        <w:t>ψωριασική αρθρίτιδα</w:t>
      </w:r>
    </w:p>
    <w:p w14:paraId="20B57D4C" w14:textId="77777777" w:rsidR="00244208" w:rsidRPr="00E80094" w:rsidRDefault="00244208">
      <w:pPr>
        <w:keepLines/>
        <w:numPr>
          <w:ilvl w:val="0"/>
          <w:numId w:val="43"/>
        </w:numPr>
        <w:tabs>
          <w:tab w:val="clear" w:pos="567"/>
          <w:tab w:val="left" w:pos="540"/>
        </w:tabs>
        <w:spacing w:line="240" w:lineRule="auto"/>
        <w:rPr>
          <w:color w:val="000000" w:themeColor="text1"/>
        </w:rPr>
      </w:pPr>
      <w:r w:rsidRPr="00E80094">
        <w:rPr>
          <w:color w:val="000000" w:themeColor="text1"/>
          <w:lang w:eastAsia="en-US" w:bidi="ar-SA"/>
        </w:rPr>
        <w:t xml:space="preserve">αγκυλοποιητική </w:t>
      </w:r>
      <w:r w:rsidR="00F85BA2" w:rsidRPr="00E80094">
        <w:rPr>
          <w:color w:val="000000" w:themeColor="text1"/>
          <w:lang w:eastAsia="en-US" w:bidi="ar-SA"/>
        </w:rPr>
        <w:t>σπονδυλίτιδα</w:t>
      </w:r>
    </w:p>
    <w:p w14:paraId="6D949703" w14:textId="77777777" w:rsidR="00BB17AA" w:rsidRPr="00E80094" w:rsidRDefault="00BB17AA">
      <w:pPr>
        <w:keepLines/>
        <w:tabs>
          <w:tab w:val="clear" w:pos="567"/>
        </w:tabs>
        <w:spacing w:line="240" w:lineRule="auto"/>
        <w:rPr>
          <w:color w:val="000000" w:themeColor="text1"/>
          <w:szCs w:val="22"/>
          <w:lang w:eastAsia="en-US" w:bidi="ar-SA"/>
        </w:rPr>
      </w:pPr>
    </w:p>
    <w:p w14:paraId="78723616" w14:textId="77777777" w:rsidR="00BB17AA" w:rsidRPr="00E80094" w:rsidRDefault="00BB17AA">
      <w:pPr>
        <w:keepLines/>
        <w:tabs>
          <w:tab w:val="clear" w:pos="567"/>
        </w:tabs>
        <w:spacing w:line="240" w:lineRule="auto"/>
        <w:rPr>
          <w:color w:val="000000" w:themeColor="text1"/>
        </w:rPr>
      </w:pPr>
      <w:r w:rsidRPr="00E80094">
        <w:rPr>
          <w:b/>
          <w:bCs/>
          <w:color w:val="000000" w:themeColor="text1"/>
          <w:szCs w:val="22"/>
          <w:lang w:eastAsia="en-US" w:bidi="ar-SA"/>
        </w:rPr>
        <w:t>Ρευματοειδής αρθρίτιδα</w:t>
      </w:r>
    </w:p>
    <w:p w14:paraId="5091EEB1" w14:textId="77777777" w:rsidR="00BB17AA" w:rsidRPr="00E80094" w:rsidRDefault="00BB17AA">
      <w:pPr>
        <w:keepLines/>
        <w:tabs>
          <w:tab w:val="clear" w:pos="567"/>
        </w:tabs>
        <w:spacing w:line="240" w:lineRule="auto"/>
        <w:rPr>
          <w:color w:val="000000" w:themeColor="text1"/>
        </w:rPr>
      </w:pPr>
      <w:r w:rsidRPr="00E80094">
        <w:rPr>
          <w:color w:val="000000" w:themeColor="text1"/>
          <w:szCs w:val="22"/>
          <w:lang w:eastAsia="en-US" w:bidi="ar-SA"/>
        </w:rPr>
        <w:t>Το XELJANZ χρησιμοποιείται για τη θεραπεία ενήλικων ασθενών με μέτρια έως σοβαρή ενεργή ρευματοειδή αρθρίτιδα, μια μακροχρόνια ασθένεια που προκαλεί κυρίως πόνο και πρήξιμο στις αρθρώσεις.</w:t>
      </w:r>
    </w:p>
    <w:p w14:paraId="097ECA28" w14:textId="77777777" w:rsidR="00BB17AA" w:rsidRPr="00E80094" w:rsidRDefault="00BB17AA">
      <w:pPr>
        <w:pStyle w:val="Paragraph"/>
        <w:keepLines/>
        <w:spacing w:after="0"/>
        <w:rPr>
          <w:color w:val="000000" w:themeColor="text1"/>
          <w:sz w:val="22"/>
          <w:szCs w:val="22"/>
          <w:lang w:bidi="ar-SA"/>
        </w:rPr>
      </w:pPr>
    </w:p>
    <w:p w14:paraId="601E0971" w14:textId="77777777" w:rsidR="00BB17AA" w:rsidRPr="00E80094" w:rsidRDefault="00BB17AA">
      <w:pPr>
        <w:pStyle w:val="Paragraph"/>
        <w:keepLines/>
        <w:spacing w:after="0"/>
        <w:rPr>
          <w:color w:val="000000" w:themeColor="text1"/>
          <w:sz w:val="22"/>
        </w:rPr>
      </w:pPr>
      <w:r w:rsidRPr="00E80094">
        <w:rPr>
          <w:color w:val="000000" w:themeColor="text1"/>
          <w:sz w:val="22"/>
        </w:rPr>
        <w:t xml:space="preserve">Το </w:t>
      </w:r>
      <w:r w:rsidRPr="00E80094">
        <w:rPr>
          <w:color w:val="000000" w:themeColor="text1"/>
          <w:sz w:val="22"/>
          <w:lang w:val="en-US"/>
        </w:rPr>
        <w:t>XELJANZ</w:t>
      </w:r>
      <w:r w:rsidRPr="00E80094">
        <w:rPr>
          <w:color w:val="000000" w:themeColor="text1"/>
          <w:sz w:val="22"/>
        </w:rPr>
        <w:t xml:space="preserve"> χρησιμοποιείται σε συνδυασμό με μεθοτρεξάτη, όταν προηγούμενη θεραπεία για ρευματοειδή αρθρίτιδα, δεν ήταν επαρκής ή καλά ανεκτή. Το </w:t>
      </w:r>
      <w:r w:rsidRPr="00E80094">
        <w:rPr>
          <w:color w:val="000000" w:themeColor="text1"/>
          <w:sz w:val="22"/>
          <w:lang w:val="en-US"/>
        </w:rPr>
        <w:t>XELJANZ</w:t>
      </w:r>
      <w:r w:rsidRPr="00E80094">
        <w:rPr>
          <w:color w:val="000000" w:themeColor="text1"/>
          <w:sz w:val="22"/>
        </w:rPr>
        <w:t xml:space="preserve"> μπορεί επίσης να λαμβάνεται από μόνο του σε εκείνες τις περιπτώσεις όπου η θεραπεία με μεθοτρεξάτη δεν είναι ανεκτή ή δεν συνιστάται. </w:t>
      </w:r>
    </w:p>
    <w:p w14:paraId="7B5D14A1" w14:textId="77777777" w:rsidR="00BB17AA" w:rsidRPr="00E80094" w:rsidRDefault="00BB17AA">
      <w:pPr>
        <w:pStyle w:val="Paragraph"/>
        <w:keepLines/>
        <w:spacing w:after="0"/>
        <w:rPr>
          <w:color w:val="000000" w:themeColor="text1"/>
          <w:sz w:val="22"/>
          <w:szCs w:val="22"/>
        </w:rPr>
      </w:pPr>
    </w:p>
    <w:p w14:paraId="3CED69DC" w14:textId="77777777" w:rsidR="00BB17AA" w:rsidRPr="00E80094" w:rsidRDefault="00BB17AA">
      <w:pPr>
        <w:pStyle w:val="Paragraph"/>
        <w:spacing w:after="0"/>
        <w:rPr>
          <w:color w:val="000000" w:themeColor="text1"/>
          <w:sz w:val="22"/>
        </w:rPr>
      </w:pPr>
      <w:r w:rsidRPr="00E80094">
        <w:rPr>
          <w:color w:val="000000" w:themeColor="text1"/>
          <w:sz w:val="22"/>
        </w:rPr>
        <w:t xml:space="preserve">Το </w:t>
      </w:r>
      <w:r w:rsidRPr="00E80094">
        <w:rPr>
          <w:color w:val="000000" w:themeColor="text1"/>
          <w:sz w:val="22"/>
          <w:lang w:val="en-US"/>
        </w:rPr>
        <w:t>XELJANZ</w:t>
      </w:r>
      <w:r w:rsidRPr="00E80094">
        <w:rPr>
          <w:color w:val="000000" w:themeColor="text1"/>
          <w:sz w:val="22"/>
        </w:rPr>
        <w:t xml:space="preserve"> έχει αποδειχθεί ότι μειώνει τον πόνο και το πρήξιμο των αρθρώσεων και ότι βελτιώνει την ικανότητα πραγματοποίησης καθημερινών δραστηριοτήτων, όταν χορηγείται μόνο του, ή σε συνδυασμό με μεθοτρεξάτη.</w:t>
      </w:r>
    </w:p>
    <w:p w14:paraId="7B03030C" w14:textId="77777777" w:rsidR="00BB17AA" w:rsidRPr="00E80094" w:rsidRDefault="00BB17AA">
      <w:pPr>
        <w:keepNext/>
        <w:tabs>
          <w:tab w:val="clear" w:pos="567"/>
        </w:tabs>
        <w:spacing w:line="240" w:lineRule="auto"/>
        <w:rPr>
          <w:color w:val="000000" w:themeColor="text1"/>
        </w:rPr>
      </w:pPr>
      <w:r w:rsidRPr="00E80094">
        <w:rPr>
          <w:b/>
          <w:color w:val="000000" w:themeColor="text1"/>
          <w:lang w:eastAsia="en-US" w:bidi="ar-SA"/>
        </w:rPr>
        <w:t>Ψωριασική αρθρίτιδα</w:t>
      </w:r>
    </w:p>
    <w:p w14:paraId="3D98D34D"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Το XELJANZ χρησιμοποιείται για τη θεραπεία ενηλίκων ασθενών με μια πάθηση που ονομάζεται ψωριασική αρθρίτιδα. Αυτή η πάθηση είναι μια φλεγμονώδης ασθένεια των αρθρώσεων που συχνά συνοδεύεται από ψωρίαση. Εάν έχετε ενεργή ψωριασική αρθρίτιδα, θα λάβετε πρώτα ένα άλλο φάρμακο για τη θεραπεία της ψωριασικής αρθρίτιδάς σας. Εάν δεν ανταποκριθείτε αρκετά καλά ή εάν το φάρμακο δεν είναι ανεκτό, μπορεί να σας χορηγηθεί XELJANZ για τη μείωση των σημείων και </w:t>
      </w:r>
      <w:r w:rsidRPr="00E80094">
        <w:rPr>
          <w:color w:val="000000" w:themeColor="text1"/>
          <w:lang w:eastAsia="en-US" w:bidi="ar-SA"/>
        </w:rPr>
        <w:lastRenderedPageBreak/>
        <w:t xml:space="preserve">των συμπτωμάτων της ενεργής ψωριασικής αρθρίτιδας και για τη βελτίωση της ικανότητας πραγματοποίησης των καθημερινών δραστηριοτήτων. </w:t>
      </w:r>
    </w:p>
    <w:p w14:paraId="2AEF1933" w14:textId="77777777" w:rsidR="00BB17AA" w:rsidRPr="00E80094" w:rsidRDefault="00BB17AA">
      <w:pPr>
        <w:tabs>
          <w:tab w:val="clear" w:pos="567"/>
        </w:tabs>
        <w:spacing w:line="240" w:lineRule="auto"/>
        <w:rPr>
          <w:color w:val="000000" w:themeColor="text1"/>
          <w:szCs w:val="22"/>
          <w:lang w:eastAsia="en-US" w:bidi="ar-SA"/>
        </w:rPr>
      </w:pPr>
    </w:p>
    <w:p w14:paraId="31A68668" w14:textId="77777777" w:rsidR="00BB17AA" w:rsidRPr="00E80094" w:rsidRDefault="00BB17AA">
      <w:pPr>
        <w:tabs>
          <w:tab w:val="clear" w:pos="567"/>
        </w:tabs>
        <w:spacing w:line="240" w:lineRule="auto"/>
        <w:rPr>
          <w:color w:val="000000" w:themeColor="text1"/>
        </w:rPr>
      </w:pPr>
      <w:r w:rsidRPr="00E80094">
        <w:rPr>
          <w:color w:val="000000" w:themeColor="text1"/>
          <w:lang w:eastAsia="en-US" w:bidi="ar-SA"/>
        </w:rPr>
        <w:t xml:space="preserve">Το XELJANZ χρησιμοποιείται μαζί με μεθοτρεξάτη για τη θεραπεία ενήλικων ασθενών με ενεργή ψωριασική αρθρίτιδα. </w:t>
      </w:r>
    </w:p>
    <w:p w14:paraId="5C7F0531" w14:textId="77777777" w:rsidR="00244208" w:rsidRPr="00E80094" w:rsidRDefault="00244208" w:rsidP="00244208">
      <w:pPr>
        <w:pStyle w:val="Default"/>
        <w:rPr>
          <w:b/>
          <w:bCs/>
          <w:color w:val="000000" w:themeColor="text1"/>
          <w:sz w:val="22"/>
          <w:szCs w:val="22"/>
        </w:rPr>
      </w:pPr>
    </w:p>
    <w:p w14:paraId="0FF71899" w14:textId="77777777" w:rsidR="00244208" w:rsidRPr="00E80094" w:rsidRDefault="00244208" w:rsidP="00244208">
      <w:pPr>
        <w:pStyle w:val="Default"/>
        <w:keepNext/>
        <w:rPr>
          <w:b/>
          <w:bCs/>
          <w:color w:val="000000" w:themeColor="text1"/>
          <w:sz w:val="22"/>
          <w:szCs w:val="22"/>
        </w:rPr>
      </w:pPr>
      <w:r w:rsidRPr="00E80094">
        <w:rPr>
          <w:b/>
          <w:bCs/>
          <w:color w:val="000000" w:themeColor="text1"/>
          <w:sz w:val="22"/>
          <w:szCs w:val="22"/>
        </w:rPr>
        <w:t>Αγκυλοποιητική σπονδυλίτιδα</w:t>
      </w:r>
    </w:p>
    <w:p w14:paraId="1577595C" w14:textId="77777777" w:rsidR="00244208" w:rsidRPr="00E80094" w:rsidRDefault="00244208" w:rsidP="00244208">
      <w:pPr>
        <w:pStyle w:val="Paragraph"/>
        <w:spacing w:after="0"/>
        <w:rPr>
          <w:color w:val="000000" w:themeColor="text1"/>
          <w:sz w:val="22"/>
          <w:szCs w:val="22"/>
        </w:rPr>
      </w:pPr>
      <w:r w:rsidRPr="00E80094">
        <w:rPr>
          <w:color w:val="000000" w:themeColor="text1"/>
          <w:sz w:val="22"/>
          <w:szCs w:val="22"/>
        </w:rPr>
        <w:t xml:space="preserve">Το </w:t>
      </w:r>
      <w:r w:rsidRPr="00E80094">
        <w:rPr>
          <w:color w:val="000000" w:themeColor="text1"/>
          <w:sz w:val="22"/>
          <w:szCs w:val="22"/>
          <w:lang w:val="en-GB"/>
        </w:rPr>
        <w:t>XELJANZ</w:t>
      </w:r>
      <w:r w:rsidRPr="00E80094">
        <w:rPr>
          <w:color w:val="000000" w:themeColor="text1"/>
          <w:sz w:val="22"/>
          <w:szCs w:val="22"/>
        </w:rPr>
        <w:t xml:space="preserve"> χρησιμοποιείται για τη θεραπεία μιας πάθησης που ονομάζεται αγκυλοποιητική σπονδυλίτιδα. Αυτή η πάθηση είναι </w:t>
      </w:r>
      <w:r w:rsidR="00780014" w:rsidRPr="00E80094">
        <w:rPr>
          <w:color w:val="000000" w:themeColor="text1"/>
          <w:sz w:val="22"/>
          <w:szCs w:val="22"/>
        </w:rPr>
        <w:t xml:space="preserve">μια </w:t>
      </w:r>
      <w:r w:rsidRPr="00E80094">
        <w:rPr>
          <w:color w:val="000000" w:themeColor="text1"/>
          <w:sz w:val="22"/>
          <w:szCs w:val="22"/>
        </w:rPr>
        <w:t xml:space="preserve">φλεγμονώδης </w:t>
      </w:r>
      <w:r w:rsidR="00E93697" w:rsidRPr="00E80094">
        <w:rPr>
          <w:color w:val="000000" w:themeColor="text1"/>
          <w:sz w:val="22"/>
          <w:szCs w:val="22"/>
        </w:rPr>
        <w:t>νόσος</w:t>
      </w:r>
      <w:r w:rsidRPr="00E80094">
        <w:rPr>
          <w:color w:val="000000" w:themeColor="text1"/>
          <w:sz w:val="22"/>
          <w:szCs w:val="22"/>
        </w:rPr>
        <w:t xml:space="preserve"> της σπονδυλικής στήλης.</w:t>
      </w:r>
    </w:p>
    <w:p w14:paraId="1EABE59B" w14:textId="77777777" w:rsidR="00244208" w:rsidRPr="00E80094" w:rsidRDefault="00244208" w:rsidP="00244208">
      <w:pPr>
        <w:pStyle w:val="Paragraph"/>
        <w:spacing w:after="0"/>
        <w:rPr>
          <w:color w:val="000000" w:themeColor="text1"/>
          <w:sz w:val="22"/>
          <w:szCs w:val="22"/>
        </w:rPr>
      </w:pPr>
    </w:p>
    <w:p w14:paraId="43943437" w14:textId="77777777" w:rsidR="00244208" w:rsidRPr="00E80094" w:rsidRDefault="000174EF">
      <w:pPr>
        <w:pStyle w:val="Paragraph"/>
        <w:spacing w:after="0"/>
        <w:rPr>
          <w:color w:val="000000" w:themeColor="text1"/>
          <w:sz w:val="22"/>
          <w:szCs w:val="22"/>
        </w:rPr>
      </w:pPr>
      <w:r w:rsidRPr="00AA76C2">
        <w:rPr>
          <w:color w:val="000000" w:themeColor="text1"/>
          <w:sz w:val="22"/>
          <w:szCs w:val="22"/>
        </w:rPr>
        <w:t xml:space="preserve">Εάν έχετε αγκυλοποιητική σπονδυλίτιδα, μπορεί </w:t>
      </w:r>
      <w:r w:rsidRPr="00E80094">
        <w:rPr>
          <w:color w:val="000000" w:themeColor="text1"/>
          <w:sz w:val="22"/>
          <w:szCs w:val="22"/>
        </w:rPr>
        <w:t>αρχικά</w:t>
      </w:r>
      <w:r w:rsidRPr="00AA76C2">
        <w:rPr>
          <w:color w:val="000000" w:themeColor="text1"/>
          <w:sz w:val="22"/>
          <w:szCs w:val="22"/>
        </w:rPr>
        <w:t xml:space="preserve"> να σας χορηγηθούν άλλα φάρμακα. </w:t>
      </w:r>
      <w:r w:rsidRPr="00E80094">
        <w:rPr>
          <w:color w:val="000000" w:themeColor="text1"/>
          <w:sz w:val="22"/>
          <w:szCs w:val="22"/>
        </w:rPr>
        <w:t xml:space="preserve">Εάν δεν ανταποκριθείτε αρκετά καλά σε αυτά τα φάρμακα, θα σας χορηγηθεί το XELJANZ. Το XELJANZ μπορεί να βοηθήσει στη μείωση του πόνου στην πλάτη και τη βελτίωση της σωματικής λειτουργίας. Η αποτελεσματικότητα αυτή </w:t>
      </w:r>
      <w:r w:rsidRPr="00AA76C2">
        <w:rPr>
          <w:color w:val="000000" w:themeColor="text1"/>
          <w:sz w:val="22"/>
          <w:szCs w:val="22"/>
        </w:rPr>
        <w:t>μπορ</w:t>
      </w:r>
      <w:r w:rsidRPr="00E80094">
        <w:rPr>
          <w:color w:val="000000" w:themeColor="text1"/>
          <w:sz w:val="22"/>
          <w:szCs w:val="22"/>
        </w:rPr>
        <w:t>εί</w:t>
      </w:r>
      <w:r w:rsidRPr="00AA76C2">
        <w:rPr>
          <w:color w:val="000000" w:themeColor="text1"/>
          <w:sz w:val="22"/>
          <w:szCs w:val="22"/>
        </w:rPr>
        <w:t xml:space="preserve"> να διευκολύ</w:t>
      </w:r>
      <w:r w:rsidRPr="00E80094">
        <w:rPr>
          <w:color w:val="000000" w:themeColor="text1"/>
          <w:sz w:val="22"/>
          <w:szCs w:val="22"/>
        </w:rPr>
        <w:t xml:space="preserve">νει </w:t>
      </w:r>
      <w:r w:rsidRPr="00AA76C2">
        <w:rPr>
          <w:color w:val="000000" w:themeColor="text1"/>
          <w:sz w:val="22"/>
          <w:szCs w:val="22"/>
        </w:rPr>
        <w:t>τις καθημερινές σας δραστηριότητες και έτσι να βελτι</w:t>
      </w:r>
      <w:r w:rsidRPr="00E80094">
        <w:rPr>
          <w:color w:val="000000" w:themeColor="text1"/>
          <w:sz w:val="22"/>
          <w:szCs w:val="22"/>
        </w:rPr>
        <w:t>ωθεί η</w:t>
      </w:r>
      <w:r w:rsidRPr="00AA76C2">
        <w:rPr>
          <w:color w:val="000000" w:themeColor="text1"/>
          <w:sz w:val="22"/>
          <w:szCs w:val="22"/>
        </w:rPr>
        <w:t xml:space="preserve"> ποιότητα ζωής σας.</w:t>
      </w:r>
    </w:p>
    <w:p w14:paraId="27A3F1B5" w14:textId="77777777" w:rsidR="007D4990" w:rsidRPr="00E80094" w:rsidRDefault="007D4990">
      <w:pPr>
        <w:pStyle w:val="Paragraph"/>
        <w:spacing w:after="0"/>
        <w:rPr>
          <w:color w:val="000000" w:themeColor="text1"/>
          <w:sz w:val="22"/>
          <w:szCs w:val="22"/>
          <w:lang w:eastAsia="en-US" w:bidi="ar-SA"/>
        </w:rPr>
      </w:pPr>
    </w:p>
    <w:p w14:paraId="577C6A6B" w14:textId="77777777" w:rsidR="00BB17AA" w:rsidRPr="00E80094" w:rsidRDefault="00BB17AA">
      <w:pPr>
        <w:pStyle w:val="Paragraph"/>
        <w:spacing w:after="0"/>
        <w:rPr>
          <w:color w:val="000000" w:themeColor="text1"/>
          <w:sz w:val="22"/>
          <w:szCs w:val="22"/>
        </w:rPr>
      </w:pPr>
    </w:p>
    <w:p w14:paraId="5B0B7784" w14:textId="77777777" w:rsidR="00BB17AA" w:rsidRPr="00E80094" w:rsidRDefault="00BB17AA">
      <w:pPr>
        <w:widowControl w:val="0"/>
        <w:tabs>
          <w:tab w:val="clear" w:pos="567"/>
        </w:tabs>
        <w:spacing w:line="240" w:lineRule="auto"/>
        <w:ind w:right="-2"/>
        <w:rPr>
          <w:color w:val="000000" w:themeColor="text1"/>
        </w:rPr>
      </w:pPr>
      <w:r w:rsidRPr="00E80094">
        <w:rPr>
          <w:b/>
          <w:color w:val="000000" w:themeColor="text1"/>
        </w:rPr>
        <w:t>2.</w:t>
      </w:r>
      <w:r w:rsidRPr="00E80094">
        <w:rPr>
          <w:color w:val="000000" w:themeColor="text1"/>
        </w:rPr>
        <w:tab/>
      </w:r>
      <w:r w:rsidRPr="00E80094">
        <w:rPr>
          <w:b/>
          <w:color w:val="000000" w:themeColor="text1"/>
        </w:rPr>
        <w:t xml:space="preserve">Τι πρέπει να γνωρίζετε πριν πάρετε το </w:t>
      </w:r>
      <w:r w:rsidRPr="00E80094">
        <w:rPr>
          <w:b/>
          <w:color w:val="000000" w:themeColor="text1"/>
          <w:lang w:val="en-US"/>
        </w:rPr>
        <w:t>XELJANZ</w:t>
      </w:r>
    </w:p>
    <w:p w14:paraId="61F4EB54" w14:textId="77777777" w:rsidR="00BB17AA" w:rsidRPr="00E80094" w:rsidRDefault="00BB17AA">
      <w:pPr>
        <w:widowControl w:val="0"/>
        <w:tabs>
          <w:tab w:val="clear" w:pos="567"/>
        </w:tabs>
        <w:spacing w:line="240" w:lineRule="auto"/>
        <w:ind w:left="570" w:right="-2"/>
        <w:rPr>
          <w:i/>
          <w:color w:val="000000" w:themeColor="text1"/>
          <w:szCs w:val="22"/>
        </w:rPr>
      </w:pPr>
    </w:p>
    <w:p w14:paraId="0BF4D055" w14:textId="77777777" w:rsidR="00BB17AA" w:rsidRPr="00E80094" w:rsidRDefault="00BB17AA">
      <w:pPr>
        <w:widowControl w:val="0"/>
        <w:tabs>
          <w:tab w:val="clear" w:pos="567"/>
        </w:tabs>
        <w:spacing w:line="240" w:lineRule="auto"/>
        <w:rPr>
          <w:color w:val="000000" w:themeColor="text1"/>
        </w:rPr>
      </w:pPr>
      <w:r w:rsidRPr="00E80094">
        <w:rPr>
          <w:b/>
          <w:color w:val="000000" w:themeColor="text1"/>
        </w:rPr>
        <w:t xml:space="preserve">Μην πάρετε το </w:t>
      </w:r>
      <w:r w:rsidRPr="00E80094">
        <w:rPr>
          <w:b/>
          <w:color w:val="000000" w:themeColor="text1"/>
          <w:lang w:val="en-US"/>
        </w:rPr>
        <w:t>XELJANZ</w:t>
      </w:r>
    </w:p>
    <w:p w14:paraId="49E9060D" w14:textId="77777777" w:rsidR="00BB17AA" w:rsidRPr="00E80094" w:rsidRDefault="00BB17AA">
      <w:pPr>
        <w:widowControl w:val="0"/>
        <w:tabs>
          <w:tab w:val="clear" w:pos="567"/>
        </w:tabs>
        <w:spacing w:line="240" w:lineRule="auto"/>
        <w:ind w:left="567" w:hanging="567"/>
        <w:rPr>
          <w:color w:val="000000" w:themeColor="text1"/>
        </w:rPr>
      </w:pPr>
      <w:r w:rsidRPr="00E80094">
        <w:rPr>
          <w:color w:val="000000" w:themeColor="text1"/>
        </w:rPr>
        <w:t>-</w:t>
      </w:r>
      <w:r w:rsidRPr="00E80094">
        <w:rPr>
          <w:color w:val="000000" w:themeColor="text1"/>
        </w:rPr>
        <w:tab/>
        <w:t>σε περίπτωση αλλεργίας στην τοφασιτινίμπη ή σε οποιοδήποτε άλλο από τα συστατικά αυτού του φαρμάκου (αναφέρονται στην παράγραφο 6)</w:t>
      </w:r>
    </w:p>
    <w:p w14:paraId="0B99EAE8"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t>-</w:t>
      </w:r>
      <w:r w:rsidRPr="00E80094">
        <w:rPr>
          <w:color w:val="000000" w:themeColor="text1"/>
        </w:rPr>
        <w:tab/>
        <w:t>σε περίπτωση που έχετε μια σοβαρή λοίμωξη, όπως λοίμωξη στην κυκλοφορία του αίματος ή ενεργή φυματίωση</w:t>
      </w:r>
    </w:p>
    <w:p w14:paraId="2AD57304"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t>-</w:t>
      </w:r>
      <w:r w:rsidRPr="00E80094">
        <w:rPr>
          <w:color w:val="000000" w:themeColor="text1"/>
        </w:rPr>
        <w:tab/>
        <w:t>σε περίπτωση που έχετε ενημερωθεί ότι έχετε σοβαρά προβλήματα στο συκώτι συμπεριλαμβανομένης της κίρρωσης (δημιουργίας ουλών στο συκώτι)</w:t>
      </w:r>
    </w:p>
    <w:p w14:paraId="59AA24C9" w14:textId="77777777" w:rsidR="00BB17AA" w:rsidRPr="00E80094" w:rsidRDefault="00BB17AA">
      <w:pPr>
        <w:tabs>
          <w:tab w:val="clear" w:pos="567"/>
        </w:tabs>
        <w:spacing w:line="240" w:lineRule="auto"/>
        <w:rPr>
          <w:color w:val="000000" w:themeColor="text1"/>
        </w:rPr>
      </w:pPr>
      <w:r w:rsidRPr="00E80094">
        <w:rPr>
          <w:color w:val="000000" w:themeColor="text1"/>
        </w:rPr>
        <w:t>-</w:t>
      </w:r>
      <w:r w:rsidRPr="00E80094">
        <w:rPr>
          <w:color w:val="000000" w:themeColor="text1"/>
        </w:rPr>
        <w:tab/>
      </w:r>
      <w:r w:rsidRPr="00E80094">
        <w:rPr>
          <w:color w:val="000000" w:themeColor="text1"/>
          <w:szCs w:val="22"/>
        </w:rPr>
        <w:t>σε περίπτωση που είστε έγκυος ή θηλάζετε</w:t>
      </w:r>
    </w:p>
    <w:p w14:paraId="6F522608" w14:textId="77777777" w:rsidR="00BB17AA" w:rsidRPr="00E80094" w:rsidRDefault="00BB17AA">
      <w:pPr>
        <w:tabs>
          <w:tab w:val="clear" w:pos="567"/>
        </w:tabs>
        <w:spacing w:line="240" w:lineRule="auto"/>
        <w:rPr>
          <w:color w:val="000000" w:themeColor="text1"/>
          <w:szCs w:val="22"/>
        </w:rPr>
      </w:pPr>
    </w:p>
    <w:p w14:paraId="3D89FA24" w14:textId="77777777" w:rsidR="00BB17AA" w:rsidRPr="00E80094" w:rsidRDefault="00BB17AA">
      <w:pPr>
        <w:tabs>
          <w:tab w:val="clear" w:pos="567"/>
        </w:tabs>
        <w:spacing w:line="240" w:lineRule="auto"/>
        <w:rPr>
          <w:color w:val="000000" w:themeColor="text1"/>
        </w:rPr>
      </w:pPr>
      <w:r w:rsidRPr="00E80094">
        <w:rPr>
          <w:color w:val="000000" w:themeColor="text1"/>
          <w:szCs w:val="22"/>
        </w:rPr>
        <w:t>Εάν έχετε αμφιβολίες σχετικά με οποιαδήποτε από τις παραπάνω πληροφορίες, επικοινωνήστε με τον γιατρό σας.</w:t>
      </w:r>
    </w:p>
    <w:p w14:paraId="714E0D05" w14:textId="77777777" w:rsidR="00BB17AA" w:rsidRPr="00E80094" w:rsidRDefault="00BB17AA">
      <w:pPr>
        <w:tabs>
          <w:tab w:val="clear" w:pos="567"/>
        </w:tabs>
        <w:spacing w:line="240" w:lineRule="auto"/>
        <w:rPr>
          <w:color w:val="000000" w:themeColor="text1"/>
          <w:szCs w:val="22"/>
        </w:rPr>
      </w:pPr>
    </w:p>
    <w:p w14:paraId="5817D6A3" w14:textId="77777777" w:rsidR="00D2654C" w:rsidRPr="00E80094" w:rsidRDefault="00D2654C" w:rsidP="00D2654C">
      <w:pPr>
        <w:keepNext/>
        <w:tabs>
          <w:tab w:val="clear" w:pos="567"/>
        </w:tabs>
        <w:spacing w:line="240" w:lineRule="auto"/>
        <w:rPr>
          <w:color w:val="000000" w:themeColor="text1"/>
        </w:rPr>
      </w:pPr>
      <w:r w:rsidRPr="00E80094">
        <w:rPr>
          <w:b/>
          <w:color w:val="000000" w:themeColor="text1"/>
        </w:rPr>
        <w:t>Προειδοποιήσεις και προφυλάξεις</w:t>
      </w:r>
    </w:p>
    <w:p w14:paraId="259201C2" w14:textId="77777777" w:rsidR="00D2654C" w:rsidRPr="00E80094" w:rsidRDefault="00D2654C" w:rsidP="00D2654C">
      <w:pPr>
        <w:keepNext/>
        <w:tabs>
          <w:tab w:val="clear" w:pos="567"/>
        </w:tabs>
        <w:spacing w:line="240" w:lineRule="auto"/>
        <w:ind w:right="-2"/>
        <w:rPr>
          <w:b/>
          <w:color w:val="000000" w:themeColor="text1"/>
        </w:rPr>
      </w:pPr>
      <w:r w:rsidRPr="00E80094">
        <w:rPr>
          <w:b/>
          <w:color w:val="000000" w:themeColor="text1"/>
        </w:rPr>
        <w:t>Απευθυνθείτε στον γιατρό ή τον φαρμακοποιό σας πριν πάρετε το XELJANZ:</w:t>
      </w:r>
    </w:p>
    <w:p w14:paraId="6D5A4172" w14:textId="4CFB7942" w:rsidR="00D2654C" w:rsidRPr="008A7369" w:rsidRDefault="00D2654C" w:rsidP="002F291E">
      <w:pPr>
        <w:pStyle w:val="ListParagraph"/>
        <w:keepNext/>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νομίζετε ότι έχετε λοίμωξη ή </w:t>
      </w:r>
      <w:r w:rsidRPr="00E80094">
        <w:rPr>
          <w:rFonts w:ascii="Times New Roman" w:hAnsi="Times New Roman" w:cs="Times New Roman"/>
          <w:b/>
          <w:color w:val="000000" w:themeColor="text1"/>
        </w:rPr>
        <w:t>συμπτώματα λοίμωξης</w:t>
      </w:r>
      <w:r w:rsidRPr="00E80094">
        <w:rPr>
          <w:rFonts w:ascii="Times New Roman" w:hAnsi="Times New Roman" w:cs="Times New Roman"/>
          <w:color w:val="000000" w:themeColor="text1"/>
        </w:rPr>
        <w:t xml:space="preserve"> όπως πυρετό, εφίδρωση, ρίγη, πόνο στους μύες, βήχα, λαχάνιασμα, νέα παραγωγή φλέγματος ή αλλαγή στο φλέγμα, απώλεια σωματικού βάρους, ζεστό ή κόκκινο ή επώδυνο δέρμα ή πληγές στο σώμα σας, δυσκολία ή πόνο όταν καταπίνετε, διάρροια ή πόνο στο στομάχι, αίσθηση καψίματος όταν ουρείτε ή ουρείτε συχνότερα από ό,τι συνήθως, αίσθηση μεγάλης κούρασης</w:t>
      </w:r>
    </w:p>
    <w:p w14:paraId="3A8DA7AD" w14:textId="6667A913" w:rsidR="00D2654C" w:rsidRPr="008A7369" w:rsidRDefault="00D2654C" w:rsidP="002F291E">
      <w:pPr>
        <w:pStyle w:val="ListParagraph"/>
        <w:numPr>
          <w:ilvl w:val="0"/>
          <w:numId w:val="67"/>
        </w:numPr>
        <w:tabs>
          <w:tab w:val="clear" w:pos="567"/>
          <w:tab w:val="left" w:pos="720"/>
        </w:tabs>
        <w:ind w:left="364" w:right="-2"/>
        <w:rPr>
          <w:color w:val="000000" w:themeColor="text1"/>
        </w:rPr>
      </w:pPr>
      <w:r w:rsidRPr="00E80094">
        <w:rPr>
          <w:rFonts w:ascii="Times New Roman" w:hAnsi="Times New Roman" w:cs="Times New Roman"/>
          <w:color w:val="000000" w:themeColor="text1"/>
        </w:rPr>
        <w:t xml:space="preserve">εάν έχετε οποιαδήποτε </w:t>
      </w:r>
      <w:r w:rsidRPr="00E80094">
        <w:rPr>
          <w:rFonts w:ascii="Times New Roman" w:hAnsi="Times New Roman" w:cs="Times New Roman"/>
          <w:b/>
          <w:color w:val="000000" w:themeColor="text1"/>
        </w:rPr>
        <w:t>κατάσταση που αυξάνει την πιθανότητα λοίμωξης</w:t>
      </w:r>
      <w:r w:rsidRPr="00E80094">
        <w:rPr>
          <w:rFonts w:ascii="Times New Roman" w:hAnsi="Times New Roman" w:cs="Times New Roman"/>
          <w:color w:val="000000" w:themeColor="text1"/>
        </w:rPr>
        <w:t xml:space="preserve"> (π.χ. διαβήτης, HIV/AIDS ή ασθενές ανοσοποιητικό σύστημα)</w:t>
      </w:r>
    </w:p>
    <w:p w14:paraId="67667C06" w14:textId="31CE1E69" w:rsidR="00D2654C" w:rsidRPr="008A7369" w:rsidRDefault="00D2654C"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οποιονδήποτε τύπο λοίμωξης</w:t>
      </w:r>
      <w:r w:rsidRPr="00E80094">
        <w:rPr>
          <w:rFonts w:ascii="Times New Roman" w:hAnsi="Times New Roman" w:cs="Times New Roman"/>
          <w:color w:val="000000" w:themeColor="text1"/>
        </w:rPr>
        <w:t>, λαμβάνετε θεραπεία για οποιαδήποτε λοίμωξη ή εάν έχετε λοιμώξεις που επανεμφανίζονται. Ενημερώστε αμέσως τον γιατρό σας εάν δεν αισθάνεστε καλά. Το XELJANZ μπορεί να μειώσει την ικανότητα του σώματός σας να ανταποκριθεί σε λοιμώξεις και μπορεί να επιδεινώσει μια υπάρχουσα λοίμωξη ή να αυξήσει την πιθανότητα να κολλήσετε μια νέα λοίμωξη</w:t>
      </w:r>
    </w:p>
    <w:p w14:paraId="61B0ECC3" w14:textId="4B717A2F" w:rsidR="00D2654C" w:rsidRPr="008A7369" w:rsidRDefault="00D2654C"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φυματίωση ή έχετε ιστορικό </w:t>
      </w:r>
      <w:r w:rsidRPr="00E80094">
        <w:rPr>
          <w:rFonts w:ascii="Times New Roman" w:hAnsi="Times New Roman" w:cs="Times New Roman"/>
          <w:b/>
          <w:color w:val="000000" w:themeColor="text1"/>
        </w:rPr>
        <w:t>φυματίωσης</w:t>
      </w:r>
      <w:r w:rsidRPr="00E80094">
        <w:rPr>
          <w:rFonts w:ascii="Times New Roman" w:hAnsi="Times New Roman" w:cs="Times New Roman"/>
          <w:color w:val="000000" w:themeColor="text1"/>
        </w:rPr>
        <w:t xml:space="preserve"> ή έχετε έρθει σε στενή επαφή με κάποιον που έχει φυματίωση. Ο γιατρός σας θα σας κάνει εξέταση για φυματίωση πριν από την έναρξη του XELJANZ και μπορεί να σας ξανακάνει εξέταση κατά τη διάρκεια της θεραπείας</w:t>
      </w:r>
    </w:p>
    <w:p w14:paraId="5B77D4F9" w14:textId="5B694752" w:rsidR="00D2654C" w:rsidRPr="008A7369" w:rsidRDefault="00D2654C"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οποιαδήποτε </w:t>
      </w:r>
      <w:r w:rsidRPr="00E80094">
        <w:rPr>
          <w:rFonts w:ascii="Times New Roman" w:hAnsi="Times New Roman" w:cs="Times New Roman"/>
          <w:b/>
          <w:color w:val="000000" w:themeColor="text1"/>
        </w:rPr>
        <w:t>χρόνια πνευμονοπάθεια</w:t>
      </w:r>
    </w:p>
    <w:p w14:paraId="1F323006" w14:textId="70E2045B" w:rsidR="00D2654C" w:rsidRPr="008A7369" w:rsidRDefault="00D2654C"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προβλήματα στο συκώτι</w:t>
      </w:r>
    </w:p>
    <w:p w14:paraId="6369084E" w14:textId="29CE02A8" w:rsidR="00D2654C" w:rsidRPr="008A7369" w:rsidRDefault="00D2654C"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ή είχατε </w:t>
      </w:r>
      <w:r w:rsidRPr="00E80094">
        <w:rPr>
          <w:rFonts w:ascii="Times New Roman" w:hAnsi="Times New Roman" w:cs="Times New Roman"/>
          <w:b/>
          <w:color w:val="000000" w:themeColor="text1"/>
        </w:rPr>
        <w:t>ηπατίτιδα B ή ηπατίτιδα C</w:t>
      </w:r>
      <w:r w:rsidRPr="00E80094">
        <w:rPr>
          <w:rFonts w:ascii="Times New Roman" w:hAnsi="Times New Roman" w:cs="Times New Roman"/>
          <w:color w:val="000000" w:themeColor="text1"/>
        </w:rPr>
        <w:t xml:space="preserve"> (ιοί που επηρεάζουν το συκώτι). Ο ιός μπορεί να ενεργοποιηθεί ενώ λαμβάνετε το XELJANZ. Ο γιατρός σας μπορεί να σας κάνει εξετάσεις αίματος για ηπατίτιδα προτού ξεκινήσετε τη θεραπεία με XELJANZ και ενώ παίρνετε XELJANZ</w:t>
      </w:r>
    </w:p>
    <w:p w14:paraId="4F708608" w14:textId="5F48BA93" w:rsidR="00D2654C" w:rsidRPr="008A7369" w:rsidRDefault="00D2654C"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είστε </w:t>
      </w:r>
      <w:r w:rsidRPr="00E80094">
        <w:rPr>
          <w:rFonts w:ascii="Times New Roman" w:hAnsi="Times New Roman" w:cs="Times New Roman"/>
          <w:b/>
          <w:color w:val="000000" w:themeColor="text1"/>
        </w:rPr>
        <w:t>ηλικίας 65 ετών και άνω</w:t>
      </w:r>
      <w:r w:rsidRPr="00E80094">
        <w:rPr>
          <w:rFonts w:ascii="Times New Roman" w:hAnsi="Times New Roman" w:cs="Times New Roman"/>
          <w:color w:val="000000" w:themeColor="text1"/>
        </w:rPr>
        <w:t xml:space="preserve">, εάν είχατε κατά το παρελθόν </w:t>
      </w:r>
      <w:r w:rsidRPr="00E80094">
        <w:rPr>
          <w:rFonts w:ascii="Times New Roman" w:hAnsi="Times New Roman" w:cs="Times New Roman"/>
          <w:b/>
          <w:color w:val="000000" w:themeColor="text1"/>
        </w:rPr>
        <w:t>οποιονδήποτε τύπο καρκίνου</w:t>
      </w:r>
      <w:r w:rsidRPr="00E80094">
        <w:rPr>
          <w:rFonts w:ascii="Times New Roman" w:hAnsi="Times New Roman" w:cs="Times New Roman"/>
          <w:color w:val="000000" w:themeColor="text1"/>
        </w:rPr>
        <w:t xml:space="preserve"> και εάν είστε </w:t>
      </w:r>
      <w:r w:rsidRPr="00E80094">
        <w:rPr>
          <w:rFonts w:ascii="Times New Roman" w:hAnsi="Times New Roman" w:cs="Times New Roman"/>
          <w:b/>
          <w:color w:val="000000" w:themeColor="text1"/>
        </w:rPr>
        <w:t>νυν ή πρώην καπνιστής</w:t>
      </w:r>
      <w:r w:rsidRPr="00E80094">
        <w:rPr>
          <w:rFonts w:ascii="Times New Roman" w:hAnsi="Times New Roman" w:cs="Times New Roman"/>
          <w:color w:val="000000" w:themeColor="text1"/>
        </w:rPr>
        <w:t xml:space="preserve">. Το XELJANZ μπορεί να αυξήσει τον κίνδυνο εμφάνισης ορισμένων καρκίνων. Έχουν αναφερθεί καρκίνος των λευκών αιμοσφαιρίων, καρκίνος του πνεύμονα και άλλοι καρκίνοι (όπως μαστού, δέρματος, προστάτη και παγκρέατος), σε ασθενείς </w:t>
      </w:r>
      <w:r w:rsidRPr="00E80094">
        <w:rPr>
          <w:rFonts w:ascii="Times New Roman" w:hAnsi="Times New Roman" w:cs="Times New Roman"/>
          <w:color w:val="000000" w:themeColor="text1"/>
        </w:rPr>
        <w:lastRenderedPageBreak/>
        <w:t>που έλαβαν θεραπεία με το XELJANZ. Εάν εμφανίσετε καρκίνο ενώ παίρνετε το XELJANZ, ο γιατρός σας θα ελέγξει εάν θα πρέπει να σταματήσετε τη θεραπεία με το XELJANZ</w:t>
      </w:r>
    </w:p>
    <w:p w14:paraId="2AD2B7C0" w14:textId="77777777" w:rsidR="00D2654C" w:rsidRPr="00E80094" w:rsidRDefault="00D2654C" w:rsidP="002F291E">
      <w:pPr>
        <w:numPr>
          <w:ilvl w:val="0"/>
          <w:numId w:val="67"/>
        </w:numPr>
        <w:tabs>
          <w:tab w:val="clear" w:pos="567"/>
        </w:tabs>
        <w:spacing w:line="240" w:lineRule="auto"/>
        <w:ind w:left="364"/>
        <w:rPr>
          <w:color w:val="000000" w:themeColor="text1"/>
        </w:rPr>
      </w:pPr>
      <w:r w:rsidRPr="00E80094">
        <w:rPr>
          <w:color w:val="000000" w:themeColor="text1"/>
        </w:rPr>
        <w:t xml:space="preserve">εάν διατρέχετε </w:t>
      </w:r>
      <w:r w:rsidRPr="00E80094">
        <w:rPr>
          <w:b/>
          <w:color w:val="000000" w:themeColor="text1"/>
        </w:rPr>
        <w:t>γνωστό κίνδυνο καταγμάτων</w:t>
      </w:r>
      <w:r w:rsidRPr="00E80094">
        <w:rPr>
          <w:color w:val="000000" w:themeColor="text1"/>
        </w:rPr>
        <w:t>, π.χ. εάν είστε ηλικίας 65 ετών και άνω, είστε γυναίκα ή παίρνετε κορτικοστεροειδή (π.χ. πρεδνιζόνη).</w:t>
      </w:r>
    </w:p>
    <w:p w14:paraId="70E0083B" w14:textId="77777777" w:rsidR="00D2654C" w:rsidRPr="00E80094" w:rsidRDefault="00D2654C" w:rsidP="002F291E">
      <w:pPr>
        <w:numPr>
          <w:ilvl w:val="0"/>
          <w:numId w:val="67"/>
        </w:numPr>
        <w:tabs>
          <w:tab w:val="clear" w:pos="567"/>
        </w:tabs>
        <w:spacing w:line="240" w:lineRule="auto"/>
        <w:ind w:left="364"/>
        <w:rPr>
          <w:color w:val="000000" w:themeColor="text1"/>
        </w:rPr>
      </w:pPr>
      <w:r w:rsidRPr="00E80094">
        <w:rPr>
          <w:color w:val="000000" w:themeColor="text1"/>
        </w:rPr>
        <w:t xml:space="preserve">Έχουν παρατηρηθεί περιστατικά </w:t>
      </w:r>
      <w:r w:rsidRPr="00E80094">
        <w:rPr>
          <w:b/>
          <w:color w:val="000000" w:themeColor="text1"/>
        </w:rPr>
        <w:t>μη μελανωματικού καρκίνου του δέρματος</w:t>
      </w:r>
      <w:r w:rsidRPr="00E80094">
        <w:rPr>
          <w:color w:val="000000" w:themeColor="text1"/>
        </w:rPr>
        <w:t xml:space="preserve"> σε ασθενείς που παίρνουν </w:t>
      </w:r>
      <w:r w:rsidRPr="00E80094">
        <w:rPr>
          <w:color w:val="000000" w:themeColor="text1"/>
          <w:lang w:val="en-US"/>
        </w:rPr>
        <w:t>XELJANZ</w:t>
      </w:r>
      <w:r w:rsidRPr="00E80094">
        <w:rPr>
          <w:color w:val="000000" w:themeColor="text1"/>
        </w:rPr>
        <w:t xml:space="preserve">. Ο γιατρός σας μπορεί να σας συστήσει να ελέγχετε τακτικά το δέρμα σας με εξετάσεις ενώ παίρνετε το </w:t>
      </w:r>
      <w:r w:rsidRPr="00E80094">
        <w:rPr>
          <w:color w:val="000000" w:themeColor="text1"/>
          <w:lang w:val="en-US"/>
        </w:rPr>
        <w:t>XELJANZ</w:t>
      </w:r>
      <w:r w:rsidRPr="00E80094">
        <w:rPr>
          <w:color w:val="000000" w:themeColor="text1"/>
        </w:rPr>
        <w:t>. Εάν εμφανιστούν νέες αλλοιώσεις του δέρματος κατά τη διάρκεια ή μετά τη θεραπεία, ή εάν εμφανιστούν μεταβολές στην όψη υπαρχουσών αλλοιώσεων, ενημερώστε τον γιατρό σας.</w:t>
      </w:r>
    </w:p>
    <w:p w14:paraId="5DA8A436" w14:textId="77777777" w:rsidR="00D2654C" w:rsidRPr="00E80094" w:rsidRDefault="00D2654C" w:rsidP="002F291E">
      <w:pPr>
        <w:numPr>
          <w:ilvl w:val="0"/>
          <w:numId w:val="67"/>
        </w:numPr>
        <w:tabs>
          <w:tab w:val="clear" w:pos="567"/>
        </w:tabs>
        <w:spacing w:line="240" w:lineRule="auto"/>
        <w:ind w:left="364"/>
        <w:rPr>
          <w:color w:val="000000" w:themeColor="text1"/>
        </w:rPr>
      </w:pPr>
      <w:r w:rsidRPr="00E80094">
        <w:rPr>
          <w:color w:val="000000" w:themeColor="text1"/>
        </w:rPr>
        <w:t xml:space="preserve">εάν είχατε </w:t>
      </w:r>
      <w:r w:rsidRPr="00E80094">
        <w:rPr>
          <w:b/>
          <w:color w:val="000000" w:themeColor="text1"/>
        </w:rPr>
        <w:t>εκκολπωματίτιδα</w:t>
      </w:r>
      <w:r w:rsidRPr="00E80094">
        <w:rPr>
          <w:color w:val="000000" w:themeColor="text1"/>
        </w:rPr>
        <w:t xml:space="preserve"> (έναν τύπο φλεγμονής του παχέος εντέρου) ή </w:t>
      </w:r>
      <w:r w:rsidRPr="00E80094">
        <w:rPr>
          <w:b/>
          <w:color w:val="000000" w:themeColor="text1"/>
        </w:rPr>
        <w:t>έλκη στο στομάχι ή τα έντερα</w:t>
      </w:r>
      <w:r w:rsidRPr="00E80094">
        <w:rPr>
          <w:color w:val="000000" w:themeColor="text1"/>
        </w:rPr>
        <w:t xml:space="preserve"> (βλ. παράγραφο 4)</w:t>
      </w:r>
    </w:p>
    <w:p w14:paraId="29B0914C" w14:textId="042A878D" w:rsidR="00D2654C" w:rsidRPr="008A7369" w:rsidRDefault="00D2654C"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νεφρικά προβλήματα</w:t>
      </w:r>
    </w:p>
    <w:p w14:paraId="75C2D6BD" w14:textId="6E9EE025" w:rsidR="00D2654C" w:rsidRPr="008A7369" w:rsidRDefault="00D2654C"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w:t>
      </w:r>
      <w:r w:rsidRPr="00E80094">
        <w:rPr>
          <w:rFonts w:ascii="Times New Roman" w:hAnsi="Times New Roman" w:cs="Times New Roman"/>
          <w:b/>
          <w:color w:val="000000" w:themeColor="text1"/>
        </w:rPr>
        <w:t>σκοπεύετε να εμβολιαστείτε</w:t>
      </w:r>
      <w:r w:rsidRPr="00E80094">
        <w:rPr>
          <w:rFonts w:ascii="Times New Roman" w:hAnsi="Times New Roman" w:cs="Times New Roman"/>
          <w:color w:val="000000" w:themeColor="text1"/>
        </w:rPr>
        <w:t>, ενημερώστε τον γιατρό σας. Ορισμένοι τύποι εμβολίων δεν θα πρέπει να χορηγούνται κατά τη διάρκεια της λήψης του XELJANZ. Προτού ξεκινήσετε το XELJANZ, θα πρέπει να έχετε πραγματοποιήσει όλους τους συνιστώμενους εμβολιασμούς. Ο γιατρός σας θα αποφασίσει εάν θα χρειαστεί να κάνετε εμβολιασμό για τον έρπη ζωστήρα.</w:t>
      </w:r>
    </w:p>
    <w:p w14:paraId="4EB51176" w14:textId="6009E6EC" w:rsidR="00D2654C" w:rsidRPr="00E80094" w:rsidRDefault="00D2654C">
      <w:pPr>
        <w:pStyle w:val="ListParagraph"/>
        <w:numPr>
          <w:ilvl w:val="0"/>
          <w:numId w:val="67"/>
        </w:numPr>
        <w:tabs>
          <w:tab w:val="clear" w:pos="567"/>
        </w:tabs>
        <w:ind w:left="364"/>
        <w:rPr>
          <w:rFonts w:ascii="Times New Roman" w:hAnsi="Times New Roman" w:cs="Times New Roman"/>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καρδιολογικά προβλήματα, υψηλή αρτηριακή πίεση, υψηλή χοληστερόλη, καθώς και εάν είστε νυν ή πρώην καπνιστής</w:t>
      </w:r>
      <w:r w:rsidRPr="00E80094">
        <w:rPr>
          <w:rFonts w:ascii="Times New Roman" w:hAnsi="Times New Roman" w:cs="Times New Roman"/>
          <w:color w:val="000000" w:themeColor="text1"/>
        </w:rPr>
        <w:t>.</w:t>
      </w:r>
    </w:p>
    <w:p w14:paraId="4D5251B4" w14:textId="77777777" w:rsidR="003A7713" w:rsidRPr="00E80094" w:rsidRDefault="003A7713" w:rsidP="002F291E">
      <w:pPr>
        <w:pStyle w:val="ListParagraph"/>
        <w:numPr>
          <w:ilvl w:val="0"/>
          <w:numId w:val="67"/>
        </w:numPr>
        <w:tabs>
          <w:tab w:val="clear" w:pos="567"/>
        </w:tabs>
        <w:ind w:left="363" w:hanging="357"/>
        <w:rPr>
          <w:rFonts w:ascii="Times New Roman" w:hAnsi="Times New Roman" w:cs="Times New Roman"/>
          <w:color w:val="000000" w:themeColor="text1"/>
        </w:rPr>
      </w:pPr>
      <w:r w:rsidRPr="00E80094">
        <w:rPr>
          <w:rFonts w:ascii="Times New Roman" w:hAnsi="Times New Roman" w:cs="Times New Roman"/>
          <w:color w:val="000000" w:themeColor="text1"/>
        </w:rPr>
        <w:t>ενημερώστε τον γιατρό σας εάν έχετε στένωση του πεπτικού σωλήνα, καθώς έχουν γίνει σπάνιες αναφορές απόφραξης του πεπτικού σωλήνα σε ασθενείς που λάμβαναν άλλα φάρμακα που χρησιμοποιούσαν παρόμοια δισκία παρατεταμένης αποδέσμευσης</w:t>
      </w:r>
    </w:p>
    <w:p w14:paraId="6A154D57" w14:textId="77777777" w:rsidR="003A7713" w:rsidRPr="00E80094" w:rsidRDefault="003A7713" w:rsidP="002F291E">
      <w:pPr>
        <w:pStyle w:val="ListParagraph"/>
        <w:numPr>
          <w:ilvl w:val="0"/>
          <w:numId w:val="67"/>
        </w:numPr>
        <w:tabs>
          <w:tab w:val="clear" w:pos="567"/>
        </w:tabs>
        <w:ind w:left="363" w:hanging="357"/>
        <w:rPr>
          <w:rFonts w:ascii="Times New Roman" w:hAnsi="Times New Roman" w:cs="Times New Roman"/>
          <w:color w:val="000000" w:themeColor="text1"/>
        </w:rPr>
      </w:pPr>
      <w:r w:rsidRPr="00E80094">
        <w:rPr>
          <w:rFonts w:ascii="Times New Roman" w:hAnsi="Times New Roman" w:cs="Times New Roman"/>
          <w:color w:val="000000" w:themeColor="text1"/>
        </w:rPr>
        <w:t>όταν παίρνετε τα δισκία XELJANZ 11 mg παρατεταμένης αποδέσμευσης, μπορεί να δείτε κάτι στα κόπρανά σας που μοιάζει με δισκίο. Αυτό είναι το άδειο κέλυφος από το δισκίο παρατεταμένης αποδέσμευσης μετά την απορρόφηση του φαρμάκου από τον οργανισμό σας. Αυτό είναι αναμενόμενο και δεν θα πρέπει να σας ανησυχήσει</w:t>
      </w:r>
    </w:p>
    <w:p w14:paraId="136BBF00" w14:textId="77777777" w:rsidR="00D2654C" w:rsidRPr="00E80094" w:rsidRDefault="00D2654C">
      <w:pPr>
        <w:tabs>
          <w:tab w:val="clear" w:pos="567"/>
          <w:tab w:val="left" w:pos="720"/>
        </w:tabs>
        <w:spacing w:line="240" w:lineRule="auto"/>
        <w:rPr>
          <w:color w:val="000000" w:themeColor="text1"/>
        </w:rPr>
      </w:pPr>
    </w:p>
    <w:p w14:paraId="0FDD3DF5" w14:textId="77777777" w:rsidR="00BB17AA" w:rsidRPr="00E80094" w:rsidRDefault="00BB17AA">
      <w:pPr>
        <w:tabs>
          <w:tab w:val="clear" w:pos="567"/>
          <w:tab w:val="left" w:pos="720"/>
        </w:tabs>
        <w:spacing w:line="240" w:lineRule="auto"/>
        <w:rPr>
          <w:color w:val="000000" w:themeColor="text1"/>
        </w:rPr>
      </w:pPr>
      <w:r w:rsidRPr="00E80094">
        <w:rPr>
          <w:color w:val="000000" w:themeColor="text1"/>
        </w:rPr>
        <w:t xml:space="preserve">Έχουν υπάρξει αναφορές ασθενών σε θεραπεία με </w:t>
      </w:r>
      <w:r w:rsidRPr="00E80094">
        <w:rPr>
          <w:color w:val="000000" w:themeColor="text1"/>
          <w:lang w:val="en-US"/>
        </w:rPr>
        <w:t>XELJANZ</w:t>
      </w:r>
      <w:r w:rsidRPr="00E80094">
        <w:rPr>
          <w:color w:val="000000" w:themeColor="text1"/>
        </w:rPr>
        <w:t xml:space="preserve"> που έχουν εμφανίσει </w:t>
      </w:r>
      <w:r w:rsidRPr="00E80094">
        <w:rPr>
          <w:b/>
          <w:bCs/>
          <w:color w:val="000000" w:themeColor="text1"/>
        </w:rPr>
        <w:t>θρόμβους αίματος</w:t>
      </w:r>
      <w:r w:rsidRPr="00E80094">
        <w:rPr>
          <w:color w:val="000000" w:themeColor="text1"/>
        </w:rPr>
        <w:t xml:space="preserve"> στους πνεύμονες ή στις φλέβες. Ο γιατρός σας θα αξιολογήσει τον κίνδυνο που διατρέχετε για να εμφανίσετε θρόμβους αίματος στους πνεύμονες ή στις φλέβες και θα προσδιορίσει εάν το XELJANZ είναι κατάλληλο για εσάς. Εάν είχατε ήδη προβλήματα με την εμφάνιση θρόμβων αίματος στους πνεύμονες και στις φλέβες ή διατρέχετε αυξημένο κίνδυνο εμφάνισής τους (για παράδειγμα:</w:t>
      </w:r>
      <w:r w:rsidR="00E97710" w:rsidRPr="00E80094">
        <w:rPr>
          <w:color w:val="000000" w:themeColor="text1"/>
        </w:rPr>
        <w:t xml:space="preserve"> </w:t>
      </w:r>
      <w:r w:rsidRPr="00E80094">
        <w:rPr>
          <w:color w:val="000000" w:themeColor="text1"/>
        </w:rPr>
        <w:t>εάν έχετε σοβαρή παχυσαρκία, εάν έχετε καρκίνο, καρδιολογικά προβλήματα, διαβήτη, εάν έχετε παρουσιάσει καρδιακό επεισόδιο (εντός των προηγούμενων 3 μηνών), έχετε υποβληθεί σε πρόσφατη σημαντική χειρουργική επέμβαση, εάν χρησιμοποιείτε ορμονικά αντισυλληπτικά/θεραπεία ορμονικής υποκατάστασης ή εάν έχει αναγνωριστεί σε εσάς ή στους στενούς συγγενείς σας ένα έλλειμμα στην πήξη του αίματος), εάν είστε ηλικιωμένος ή εάν καπνίζετε επί του παρόντος ή καπνίζατε στο παρελθόν, ο γιατρός σας μπορεί να αποφασίσει ότι το XELJANZ δεν είναι κατάλληλο για εσάς.</w:t>
      </w:r>
    </w:p>
    <w:p w14:paraId="359E9581" w14:textId="77777777" w:rsidR="00BB17AA" w:rsidRPr="00E80094" w:rsidRDefault="00BB17AA">
      <w:pPr>
        <w:tabs>
          <w:tab w:val="clear" w:pos="567"/>
          <w:tab w:val="left" w:pos="720"/>
        </w:tabs>
        <w:spacing w:line="240" w:lineRule="auto"/>
        <w:rPr>
          <w:color w:val="000000" w:themeColor="text1"/>
        </w:rPr>
      </w:pPr>
    </w:p>
    <w:p w14:paraId="6EC01227" w14:textId="77777777" w:rsidR="00D2654C" w:rsidRPr="00E80094" w:rsidRDefault="00D2654C" w:rsidP="00D2654C">
      <w:pPr>
        <w:tabs>
          <w:tab w:val="clear" w:pos="567"/>
          <w:tab w:val="left" w:pos="720"/>
        </w:tabs>
        <w:spacing w:line="240" w:lineRule="auto"/>
        <w:rPr>
          <w:b/>
          <w:color w:val="000000" w:themeColor="text1"/>
        </w:rPr>
      </w:pPr>
      <w:r w:rsidRPr="00E80094">
        <w:rPr>
          <w:b/>
          <w:color w:val="000000" w:themeColor="text1"/>
        </w:rPr>
        <w:t>Μιλήστε αμέσως με τον γιατρό σας:</w:t>
      </w:r>
    </w:p>
    <w:p w14:paraId="598557A7" w14:textId="765E534F" w:rsidR="00D2654C" w:rsidRPr="008A7369" w:rsidRDefault="00D2654C" w:rsidP="002F291E">
      <w:pPr>
        <w:pStyle w:val="ListParagraph"/>
        <w:numPr>
          <w:ilvl w:val="0"/>
          <w:numId w:val="68"/>
        </w:numPr>
        <w:tabs>
          <w:tab w:val="clear" w:pos="567"/>
          <w:tab w:val="left" w:pos="284"/>
        </w:tabs>
        <w:ind w:left="350"/>
        <w:rPr>
          <w:color w:val="000000" w:themeColor="text1"/>
        </w:rPr>
      </w:pPr>
      <w:r w:rsidRPr="00E80094">
        <w:rPr>
          <w:rFonts w:ascii="Times New Roman" w:hAnsi="Times New Roman" w:cs="Times New Roman"/>
          <w:color w:val="000000" w:themeColor="text1"/>
        </w:rPr>
        <w:t xml:space="preserve">εάν εμφανίσετε </w:t>
      </w:r>
      <w:r w:rsidRPr="00E80094">
        <w:rPr>
          <w:rFonts w:ascii="Times New Roman" w:hAnsi="Times New Roman" w:cs="Times New Roman"/>
          <w:b/>
          <w:bCs/>
          <w:color w:val="000000" w:themeColor="text1"/>
        </w:rPr>
        <w:t>απότομο λαχάνιασμα ή δυσκολία στην αναπνοή, πόνο στο στήθος ή πόνο στο πάνω μέρος της πλάτης, διόγκωση του χεριού ή του ποδιού, πόνο ή ευαισθησία στο πόδι, ή ερυθρότητα ή αποχρωματισμό στο πόδι ή στο χέρι</w:t>
      </w:r>
      <w:r w:rsidRPr="00E80094">
        <w:rPr>
          <w:rFonts w:ascii="Times New Roman" w:hAnsi="Times New Roman" w:cs="Times New Roman"/>
          <w:color w:val="000000" w:themeColor="text1"/>
        </w:rPr>
        <w:t xml:space="preserve"> ενώ παίρνετε το XELJANZ, καθώς αυτά μπορεί να είναι σημεία εμφάνισης θρόμβου στους πνεύμονες ή στις φλέβες.</w:t>
      </w:r>
    </w:p>
    <w:p w14:paraId="3FBAC619" w14:textId="1BAF0133" w:rsidR="00D2654C" w:rsidRPr="008A7369" w:rsidRDefault="00D2654C" w:rsidP="002F291E">
      <w:pPr>
        <w:pStyle w:val="ListParagraph"/>
        <w:numPr>
          <w:ilvl w:val="0"/>
          <w:numId w:val="68"/>
        </w:numPr>
        <w:ind w:left="426" w:hanging="440"/>
        <w:rPr>
          <w:color w:val="000000" w:themeColor="text1"/>
        </w:rPr>
      </w:pPr>
      <w:r w:rsidRPr="00E80094">
        <w:rPr>
          <w:rFonts w:ascii="Times New Roman" w:hAnsi="Times New Roman" w:cs="Times New Roman"/>
          <w:color w:val="000000" w:themeColor="text1"/>
        </w:rPr>
        <w:t xml:space="preserve">εάν εμφανίσετε </w:t>
      </w:r>
      <w:r w:rsidRPr="00E80094">
        <w:rPr>
          <w:rFonts w:ascii="Times New Roman" w:hAnsi="Times New Roman" w:cs="Times New Roman"/>
          <w:b/>
          <w:color w:val="000000" w:themeColor="text1"/>
        </w:rPr>
        <w:t>οξείες μεταβολές στην όρασή σας</w:t>
      </w:r>
      <w:r w:rsidRPr="00E80094">
        <w:rPr>
          <w:rFonts w:ascii="Times New Roman" w:hAnsi="Times New Roman" w:cs="Times New Roman"/>
          <w:color w:val="000000" w:themeColor="text1"/>
        </w:rPr>
        <w:t xml:space="preserve"> (θόλωση της όρασης, μερική ή πλήρη απώλεια της όρασης), καθώς αυτό ενδέχεται να αποτελεί ένδειξη θρόμβων αίματος στα μάτια.</w:t>
      </w:r>
    </w:p>
    <w:p w14:paraId="105B493C" w14:textId="23CDD2FA" w:rsidR="00D2654C" w:rsidRPr="00E80094" w:rsidRDefault="00D2654C" w:rsidP="00D2654C">
      <w:pPr>
        <w:pStyle w:val="ListParagraph"/>
        <w:numPr>
          <w:ilvl w:val="0"/>
          <w:numId w:val="68"/>
        </w:numPr>
        <w:ind w:left="420" w:hanging="434"/>
        <w:rPr>
          <w:rFonts w:ascii="Times New Roman" w:hAnsi="Times New Roman" w:cs="Times New Roman"/>
          <w:color w:val="000000" w:themeColor="text1"/>
        </w:rPr>
      </w:pPr>
      <w:r w:rsidRPr="00E80094">
        <w:rPr>
          <w:rFonts w:ascii="Times New Roman" w:hAnsi="Times New Roman" w:cs="Times New Roman"/>
          <w:color w:val="000000" w:themeColor="text1"/>
        </w:rPr>
        <w:t xml:space="preserve">εάν εμφανίσετε </w:t>
      </w:r>
      <w:r w:rsidRPr="00E80094">
        <w:rPr>
          <w:rFonts w:ascii="Times New Roman" w:hAnsi="Times New Roman" w:cs="Times New Roman"/>
          <w:b/>
          <w:bCs/>
          <w:color w:val="000000" w:themeColor="text1"/>
        </w:rPr>
        <w:t>σημεία και συμπτώματα καρδιακού επεισοδίου</w:t>
      </w:r>
      <w:r w:rsidRPr="00E80094">
        <w:rPr>
          <w:rFonts w:ascii="Times New Roman" w:hAnsi="Times New Roman" w:cs="Times New Roman"/>
          <w:color w:val="000000" w:themeColor="text1"/>
        </w:rPr>
        <w:t xml:space="preserve">, όπως έντονο πόνο στο στήθος ή σφίξιμο (που μπορεί να εξαπλωθεί στα χέρια, τη γνάθο, τον αυχένα, την πλάτη), δυσκολία στην αναπνοή, κρύο ιδρώτα, ελαφριά ή ξαφνική ζάλη. Έχουν υπάρξει αναφορές ασθενών που έλαβαν θεραπεία με το </w:t>
      </w:r>
      <w:r w:rsidRPr="00E80094">
        <w:rPr>
          <w:rFonts w:ascii="Times New Roman" w:hAnsi="Times New Roman" w:cs="Times New Roman"/>
          <w:color w:val="000000" w:themeColor="text1"/>
          <w:lang w:val="en-US"/>
        </w:rPr>
        <w:t>XELJANZ</w:t>
      </w:r>
      <w:r w:rsidRPr="00E80094">
        <w:rPr>
          <w:rFonts w:ascii="Times New Roman" w:hAnsi="Times New Roman" w:cs="Times New Roman"/>
          <w:color w:val="000000" w:themeColor="text1"/>
        </w:rPr>
        <w:t xml:space="preserve"> οι οποίοι αντιμετώπισαν καρδιακά προβλήματα συμπεριλαμβανομένης καρδιακής προσβολής. Ο γιατρός σας θα αξιολογήσει τον κίνδυνο που διατρέχετε να παρουσιάσετε καρδιολογικό πρόβλημα και να προσδιορίσει εάν το </w:t>
      </w:r>
      <w:r w:rsidRPr="00E80094">
        <w:rPr>
          <w:rFonts w:ascii="Times New Roman" w:hAnsi="Times New Roman" w:cs="Times New Roman"/>
          <w:color w:val="000000" w:themeColor="text1"/>
          <w:lang w:val="en-US"/>
        </w:rPr>
        <w:t>XELJANZ</w:t>
      </w:r>
      <w:r w:rsidRPr="00E80094">
        <w:rPr>
          <w:rFonts w:ascii="Times New Roman" w:hAnsi="Times New Roman" w:cs="Times New Roman"/>
          <w:color w:val="000000" w:themeColor="text1"/>
        </w:rPr>
        <w:t xml:space="preserve"> είναι κατάλληλο για εσάς.</w:t>
      </w:r>
    </w:p>
    <w:p w14:paraId="19153F44" w14:textId="77777777" w:rsidR="00D2654C" w:rsidRPr="008A7369" w:rsidRDefault="00D2654C" w:rsidP="002F291E">
      <w:pPr>
        <w:pStyle w:val="ListParagraph"/>
        <w:numPr>
          <w:ilvl w:val="0"/>
          <w:numId w:val="68"/>
        </w:numPr>
        <w:ind w:left="420" w:hanging="434"/>
        <w:rPr>
          <w:color w:val="000000" w:themeColor="text1"/>
        </w:rPr>
      </w:pPr>
      <w:r w:rsidRPr="00E80094">
        <w:rPr>
          <w:rFonts w:ascii="Times New Roman" w:hAnsi="Times New Roman" w:cs="Times New Roman"/>
          <w:color w:val="000000" w:themeColor="text1"/>
        </w:rPr>
        <w:t xml:space="preserve">Εάν εσείς, ο/η σύντροφός σας ή ο φροντιστής σας παρατηρήσετε νεοεμφανιζόμενα ή επιδεινούμενα νευρολογικά συμπτώματα, συμπεριλαμβανομένης μυϊκής αδυναμίας, διαταραχών της όρασης, αλλοιώσεων της σκέψης, της μνήμης και του προσανατολισμού που οδηγούν σε σύγχυση και αλλοιώσεις της προσωπικότητας, επικοινωνήστε αμέσως με τον γιατρό σας επειδή </w:t>
      </w:r>
      <w:r w:rsidRPr="00E80094">
        <w:rPr>
          <w:rFonts w:ascii="Times New Roman" w:hAnsi="Times New Roman" w:cs="Times New Roman"/>
          <w:color w:val="000000" w:themeColor="text1"/>
        </w:rPr>
        <w:lastRenderedPageBreak/>
        <w:t>αυτά τα συμπτώματα ενδέχεται να είναι συμπτώματα μιας πολύ σπάνιας, σοβαρής εγκφαλικής λοίμωξης που ονομάζεται προϊούσα πολυεστιακή λευκοεγκεφαλοπάθεια (ΠΠΛ).</w:t>
      </w:r>
    </w:p>
    <w:p w14:paraId="5F28DD95" w14:textId="77777777" w:rsidR="00D2654C" w:rsidRPr="00E80094" w:rsidRDefault="00D2654C" w:rsidP="00D2654C">
      <w:pPr>
        <w:tabs>
          <w:tab w:val="clear" w:pos="567"/>
          <w:tab w:val="left" w:pos="720"/>
        </w:tabs>
        <w:spacing w:line="240" w:lineRule="auto"/>
        <w:rPr>
          <w:color w:val="000000" w:themeColor="text1"/>
          <w:szCs w:val="22"/>
        </w:rPr>
      </w:pPr>
    </w:p>
    <w:p w14:paraId="67294C33" w14:textId="77777777" w:rsidR="00BB17AA" w:rsidRPr="00E80094" w:rsidRDefault="00BB17AA">
      <w:pPr>
        <w:keepNext/>
        <w:tabs>
          <w:tab w:val="clear" w:pos="567"/>
        </w:tabs>
        <w:spacing w:line="240" w:lineRule="auto"/>
        <w:rPr>
          <w:color w:val="000000" w:themeColor="text1"/>
        </w:rPr>
      </w:pPr>
      <w:r w:rsidRPr="00E80094">
        <w:rPr>
          <w:color w:val="000000" w:themeColor="text1"/>
          <w:u w:val="single"/>
        </w:rPr>
        <w:t>Πρόσθετες εξετάσεις παρακολούθησης</w:t>
      </w:r>
    </w:p>
    <w:p w14:paraId="365D29BA" w14:textId="77777777" w:rsidR="00BB17AA" w:rsidRPr="00E80094" w:rsidRDefault="00BB17AA">
      <w:pPr>
        <w:keepNext/>
        <w:tabs>
          <w:tab w:val="clear" w:pos="567"/>
        </w:tabs>
        <w:spacing w:line="240" w:lineRule="auto"/>
        <w:rPr>
          <w:color w:val="000000" w:themeColor="text1"/>
        </w:rPr>
      </w:pPr>
      <w:r w:rsidRPr="00E80094">
        <w:rPr>
          <w:color w:val="000000" w:themeColor="text1"/>
        </w:rPr>
        <w:t xml:space="preserve">Ο γιατρός σας θα πρέπει να πραγματοποιήσει εξετάσεις αίματος προτού ξεκινήσετε να παίρνετε το XELJANZ και μετά από 4 έως 8 εβδομάδες θεραπείας και στη συνέχεια κάθε 3 μήνες, για να διαπιστώσει εάν έχετε χαμηλό αριθμό λευκοκυττάρων (ουδετερόφιλα ή λεμφοκύτταρα) ή χαμηλό αριθμό ερυθροκυττάρων (αναιμία). </w:t>
      </w:r>
    </w:p>
    <w:p w14:paraId="2F169F4F" w14:textId="77777777" w:rsidR="00BB17AA" w:rsidRPr="00E80094" w:rsidRDefault="00BB17AA">
      <w:pPr>
        <w:tabs>
          <w:tab w:val="clear" w:pos="567"/>
        </w:tabs>
        <w:spacing w:line="240" w:lineRule="auto"/>
        <w:rPr>
          <w:color w:val="000000" w:themeColor="text1"/>
          <w:szCs w:val="22"/>
        </w:rPr>
      </w:pPr>
    </w:p>
    <w:p w14:paraId="11EA7245" w14:textId="77777777" w:rsidR="00BB17AA" w:rsidRPr="00E80094" w:rsidRDefault="00BB17AA">
      <w:pPr>
        <w:tabs>
          <w:tab w:val="clear" w:pos="567"/>
        </w:tabs>
        <w:spacing w:line="240" w:lineRule="auto"/>
        <w:rPr>
          <w:color w:val="000000" w:themeColor="text1"/>
        </w:rPr>
      </w:pPr>
      <w:r w:rsidRPr="00E80094">
        <w:rPr>
          <w:color w:val="000000" w:themeColor="text1"/>
        </w:rPr>
        <w:t xml:space="preserve">Δεν θα πρέπει να πάρετε το XELJANZ εάν ο αριθμός των λευκοκυττάρων σας (ουδετερόφιλα ή λεμφοκύτταρα) ή των ερυθροκυττάρων σας είναι πολύ χαμηλός. Εάν χρειαστεί, ο γιατρός σας μπορεί να διακόψει προσωρινά τη θεραπεία με το XELJANZ, ώστε να μειώσει τον κίνδυνο λοίμωξης (λευκοκύτταρα) ή αναιμίας (ερυθροκύτταρα). </w:t>
      </w:r>
    </w:p>
    <w:p w14:paraId="6A2E6900" w14:textId="77777777" w:rsidR="00BB17AA" w:rsidRPr="00E80094" w:rsidRDefault="00BB17AA">
      <w:pPr>
        <w:tabs>
          <w:tab w:val="clear" w:pos="567"/>
        </w:tabs>
        <w:spacing w:line="240" w:lineRule="auto"/>
        <w:rPr>
          <w:color w:val="000000" w:themeColor="text1"/>
          <w:szCs w:val="22"/>
        </w:rPr>
      </w:pPr>
    </w:p>
    <w:p w14:paraId="117F1E16" w14:textId="77777777" w:rsidR="00BB17AA" w:rsidRPr="00E80094" w:rsidRDefault="00BB17AA">
      <w:pPr>
        <w:pStyle w:val="Default"/>
        <w:rPr>
          <w:color w:val="000000" w:themeColor="text1"/>
          <w:sz w:val="22"/>
        </w:rPr>
      </w:pPr>
      <w:r w:rsidRPr="00E80094">
        <w:rPr>
          <w:color w:val="000000" w:themeColor="text1"/>
          <w:sz w:val="22"/>
          <w:szCs w:val="22"/>
        </w:rPr>
        <w:t>Ο γιατρός σας μπορεί επίσης να πραγματοποιήσει άλλες εξετάσεις, για παράδειγμα να ελέγξει τα επίπεδα της χοληστερόλης αίματος ή να παρακολουθήσει την υγεία του συκωτιού σας. Ο γιατρός σας θα πρέπει να μετρήσει τα επίπεδα χοληστερόλης 8 εβδομάδες μετά την έναρξη της λήψης του XELJANZ. Ο γιατρός σας θα πρέπει να πραγματοποιεί εξετάσεις για το συκώτι κατά διαστήματα.</w:t>
      </w:r>
    </w:p>
    <w:p w14:paraId="54B1F9D9" w14:textId="77777777" w:rsidR="00BB17AA" w:rsidRPr="00E80094" w:rsidRDefault="00BB17AA">
      <w:pPr>
        <w:tabs>
          <w:tab w:val="clear" w:pos="567"/>
        </w:tabs>
        <w:spacing w:line="240" w:lineRule="auto"/>
        <w:ind w:right="-2"/>
        <w:rPr>
          <w:color w:val="000000" w:themeColor="text1"/>
          <w:szCs w:val="22"/>
        </w:rPr>
      </w:pPr>
    </w:p>
    <w:p w14:paraId="4ACADB17" w14:textId="77777777" w:rsidR="00BB17AA" w:rsidRPr="00E80094" w:rsidRDefault="00BB17AA">
      <w:pPr>
        <w:keepNext/>
        <w:tabs>
          <w:tab w:val="clear" w:pos="567"/>
        </w:tabs>
        <w:spacing w:line="240" w:lineRule="auto"/>
        <w:ind w:left="562" w:hanging="562"/>
        <w:rPr>
          <w:color w:val="000000" w:themeColor="text1"/>
        </w:rPr>
      </w:pPr>
      <w:r w:rsidRPr="00E80094">
        <w:rPr>
          <w:b/>
          <w:color w:val="000000" w:themeColor="text1"/>
        </w:rPr>
        <w:t>Ηλικιωμένοι</w:t>
      </w:r>
    </w:p>
    <w:p w14:paraId="6343D25A" w14:textId="7D91CA30" w:rsidR="00BB17AA" w:rsidRPr="00E80094" w:rsidRDefault="00BB17AA">
      <w:pPr>
        <w:tabs>
          <w:tab w:val="clear" w:pos="567"/>
        </w:tabs>
        <w:spacing w:line="240" w:lineRule="auto"/>
        <w:rPr>
          <w:color w:val="000000" w:themeColor="text1"/>
        </w:rPr>
      </w:pPr>
      <w:r w:rsidRPr="00E80094">
        <w:rPr>
          <w:color w:val="000000" w:themeColor="text1"/>
        </w:rPr>
        <w:t>Υπάρχει υψηλότερο ποσοστό λοιμώξεων</w:t>
      </w:r>
      <w:r w:rsidR="004A5108" w:rsidRPr="00E80094">
        <w:rPr>
          <w:color w:val="000000" w:themeColor="text1"/>
        </w:rPr>
        <w:t xml:space="preserve">, </w:t>
      </w:r>
      <w:r w:rsidR="004A5108" w:rsidRPr="00E80094">
        <w:rPr>
          <w:color w:val="000000" w:themeColor="text1"/>
          <w:szCs w:val="22"/>
        </w:rPr>
        <w:t>ορισμένες από τις οποίες ενδέχεται να είναι σοβαρές,</w:t>
      </w:r>
      <w:r w:rsidRPr="00E80094">
        <w:rPr>
          <w:color w:val="000000" w:themeColor="text1"/>
        </w:rPr>
        <w:t xml:space="preserve"> σε ασθενείς ηλικίας 65 ετών και άνω. Ενημερώστε τον γιατρό σας αμέσως μόλις παρατηρήσετε οποιαδήποτε σημεία ή συμπτώματα λοιμώξεων.</w:t>
      </w:r>
    </w:p>
    <w:p w14:paraId="3BE9AE19" w14:textId="77777777" w:rsidR="00BB17AA" w:rsidRPr="00E80094" w:rsidRDefault="00BB17AA">
      <w:pPr>
        <w:tabs>
          <w:tab w:val="clear" w:pos="567"/>
        </w:tabs>
        <w:spacing w:line="240" w:lineRule="auto"/>
        <w:rPr>
          <w:color w:val="000000" w:themeColor="text1"/>
          <w:szCs w:val="22"/>
        </w:rPr>
      </w:pPr>
    </w:p>
    <w:p w14:paraId="0EC8C209" w14:textId="77777777" w:rsidR="00BB17AA" w:rsidRPr="00E80094" w:rsidRDefault="00BB17AA">
      <w:pPr>
        <w:tabs>
          <w:tab w:val="clear" w:pos="567"/>
          <w:tab w:val="left" w:pos="2595"/>
        </w:tabs>
        <w:spacing w:line="240" w:lineRule="auto"/>
        <w:ind w:right="-2"/>
        <w:rPr>
          <w:color w:val="000000" w:themeColor="text1"/>
        </w:rPr>
      </w:pPr>
      <w:r w:rsidRPr="00E80094">
        <w:rPr>
          <w:color w:val="000000" w:themeColor="text1"/>
          <w:szCs w:val="22"/>
        </w:rPr>
        <w:t xml:space="preserve">Οι ασθενείς ηλικίας 65 ετών και άνω ενδέχεται να διατρέχουν αυξημένο κίνδυνο λοιμώξεων, καρδιακού επεισοδίου και ορισμένων τύπων καρκίνου. Ο γιατρός σας μπορεί να αποφασίσει ότι το </w:t>
      </w:r>
      <w:r w:rsidRPr="00E80094">
        <w:rPr>
          <w:color w:val="000000" w:themeColor="text1"/>
          <w:szCs w:val="22"/>
          <w:lang w:val="en-US"/>
        </w:rPr>
        <w:t>XELJANZ</w:t>
      </w:r>
      <w:r w:rsidRPr="00E80094">
        <w:rPr>
          <w:color w:val="000000" w:themeColor="text1"/>
          <w:szCs w:val="22"/>
        </w:rPr>
        <w:t xml:space="preserve"> δεν είναι κατάλληλο για εσάς.</w:t>
      </w:r>
    </w:p>
    <w:p w14:paraId="46C89BA6" w14:textId="77777777" w:rsidR="00BB17AA" w:rsidRPr="00E80094" w:rsidRDefault="00BB17AA">
      <w:pPr>
        <w:tabs>
          <w:tab w:val="clear" w:pos="567"/>
        </w:tabs>
        <w:spacing w:line="240" w:lineRule="auto"/>
        <w:ind w:right="-2"/>
        <w:rPr>
          <w:b/>
          <w:color w:val="000000" w:themeColor="text1"/>
          <w:szCs w:val="22"/>
        </w:rPr>
      </w:pPr>
    </w:p>
    <w:p w14:paraId="19081AFB" w14:textId="77777777" w:rsidR="00BB17AA" w:rsidRPr="00E80094" w:rsidRDefault="00BB17AA">
      <w:pPr>
        <w:tabs>
          <w:tab w:val="clear" w:pos="567"/>
        </w:tabs>
        <w:spacing w:line="240" w:lineRule="auto"/>
        <w:ind w:right="-2"/>
        <w:rPr>
          <w:color w:val="000000" w:themeColor="text1"/>
        </w:rPr>
      </w:pPr>
      <w:r w:rsidRPr="00E80094">
        <w:rPr>
          <w:b/>
          <w:color w:val="000000" w:themeColor="text1"/>
        </w:rPr>
        <w:t>Ασιάτες ασθενείς</w:t>
      </w:r>
    </w:p>
    <w:p w14:paraId="66FFC355"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Υπάρχει υψηλότερο ποσοστό έρπη ζωστήρα σε Ιάπωνες και Κορεάτες ασθενείς. Ενημερώστε τον γιατρό σας εάν παρατηρήσετε οποιαδήποτε επώδυνη φουσκάλα στο δέρμα σας. </w:t>
      </w:r>
    </w:p>
    <w:p w14:paraId="7CF57DE6" w14:textId="77777777" w:rsidR="00BB17AA" w:rsidRPr="00E80094" w:rsidRDefault="00BB17AA">
      <w:pPr>
        <w:tabs>
          <w:tab w:val="clear" w:pos="567"/>
        </w:tabs>
        <w:spacing w:line="240" w:lineRule="auto"/>
        <w:ind w:right="-2"/>
        <w:rPr>
          <w:color w:val="000000" w:themeColor="text1"/>
          <w:szCs w:val="22"/>
        </w:rPr>
      </w:pPr>
    </w:p>
    <w:p w14:paraId="70EBE194" w14:textId="77777777" w:rsidR="00BB17AA" w:rsidRPr="00E80094" w:rsidRDefault="00BB17AA">
      <w:pPr>
        <w:tabs>
          <w:tab w:val="clear" w:pos="567"/>
        </w:tabs>
        <w:spacing w:line="240" w:lineRule="auto"/>
        <w:ind w:right="-2"/>
        <w:rPr>
          <w:color w:val="000000" w:themeColor="text1"/>
        </w:rPr>
      </w:pPr>
      <w:r w:rsidRPr="00E80094">
        <w:rPr>
          <w:color w:val="000000" w:themeColor="text1"/>
        </w:rPr>
        <w:t>Μπορεί επίσης να διατρέχετε υψηλότερο κίνδυνο για ορισμένα προβλήματα των πνευμόνων. Ενημερώστε τον γιατρό σας εάν παρατηρήσετε οποιεσδήποτε δυσκολίες στην αναπνοή.</w:t>
      </w:r>
    </w:p>
    <w:p w14:paraId="2439E2E1" w14:textId="77777777" w:rsidR="00BB17AA" w:rsidRPr="00E80094" w:rsidRDefault="00BB17AA">
      <w:pPr>
        <w:tabs>
          <w:tab w:val="clear" w:pos="567"/>
        </w:tabs>
        <w:spacing w:line="240" w:lineRule="auto"/>
        <w:ind w:right="-2"/>
        <w:rPr>
          <w:color w:val="000000" w:themeColor="text1"/>
          <w:szCs w:val="22"/>
        </w:rPr>
      </w:pPr>
    </w:p>
    <w:p w14:paraId="5BC18BCE" w14:textId="77777777" w:rsidR="00BB17AA" w:rsidRPr="00E80094" w:rsidRDefault="00BB17AA">
      <w:pPr>
        <w:tabs>
          <w:tab w:val="clear" w:pos="567"/>
        </w:tabs>
        <w:spacing w:line="240" w:lineRule="auto"/>
        <w:ind w:right="-2"/>
        <w:rPr>
          <w:color w:val="000000" w:themeColor="text1"/>
        </w:rPr>
      </w:pPr>
      <w:r w:rsidRPr="00E80094">
        <w:rPr>
          <w:b/>
          <w:color w:val="000000" w:themeColor="text1"/>
          <w:szCs w:val="22"/>
        </w:rPr>
        <w:t>Παιδιά και έφηβοι</w:t>
      </w:r>
    </w:p>
    <w:p w14:paraId="2B1D5546" w14:textId="77777777" w:rsidR="00BB17AA" w:rsidRPr="00E80094" w:rsidRDefault="00BB17AA">
      <w:pPr>
        <w:tabs>
          <w:tab w:val="clear" w:pos="567"/>
        </w:tabs>
        <w:spacing w:line="240" w:lineRule="auto"/>
        <w:ind w:right="-2"/>
        <w:rPr>
          <w:color w:val="000000" w:themeColor="text1"/>
        </w:rPr>
      </w:pPr>
      <w:r w:rsidRPr="00E80094">
        <w:rPr>
          <w:color w:val="000000" w:themeColor="text1"/>
          <w:szCs w:val="22"/>
        </w:rPr>
        <w:t xml:space="preserve">Το </w:t>
      </w:r>
      <w:r w:rsidRPr="00E80094">
        <w:rPr>
          <w:color w:val="000000" w:themeColor="text1"/>
          <w:szCs w:val="22"/>
          <w:lang w:val="en-US"/>
        </w:rPr>
        <w:t>XELJANZ</w:t>
      </w:r>
      <w:r w:rsidRPr="00E80094">
        <w:rPr>
          <w:color w:val="000000" w:themeColor="text1"/>
          <w:szCs w:val="22"/>
        </w:rPr>
        <w:t xml:space="preserve"> δεν συνιστάται για χρήση σε παιδιά ή εφήβους ηλικίας κάτω των 18</w:t>
      </w:r>
      <w:r w:rsidRPr="00E80094">
        <w:rPr>
          <w:color w:val="000000" w:themeColor="text1"/>
          <w:szCs w:val="22"/>
          <w:lang w:val="en-US"/>
        </w:rPr>
        <w:t> </w:t>
      </w:r>
      <w:r w:rsidRPr="00E80094">
        <w:rPr>
          <w:color w:val="000000" w:themeColor="text1"/>
          <w:szCs w:val="22"/>
        </w:rPr>
        <w:t xml:space="preserve">ετών. Η ασφάλεια και τα οφέλη του </w:t>
      </w:r>
      <w:r w:rsidRPr="00E80094">
        <w:rPr>
          <w:color w:val="000000" w:themeColor="text1"/>
          <w:szCs w:val="22"/>
          <w:lang w:val="en-US"/>
        </w:rPr>
        <w:t>XELJANZ</w:t>
      </w:r>
      <w:r w:rsidRPr="00E80094">
        <w:rPr>
          <w:color w:val="000000" w:themeColor="text1"/>
          <w:szCs w:val="22"/>
        </w:rPr>
        <w:t xml:space="preserve"> σε παιδιά ή εφήβους δεν έχουν ακόμα τεκμηριωθεί.</w:t>
      </w:r>
    </w:p>
    <w:p w14:paraId="1F5D2670" w14:textId="77777777" w:rsidR="00BB17AA" w:rsidRPr="00E80094" w:rsidRDefault="00BB17AA">
      <w:pPr>
        <w:tabs>
          <w:tab w:val="clear" w:pos="567"/>
        </w:tabs>
        <w:spacing w:line="240" w:lineRule="auto"/>
        <w:ind w:right="-2"/>
        <w:rPr>
          <w:color w:val="000000" w:themeColor="text1"/>
          <w:szCs w:val="22"/>
        </w:rPr>
      </w:pPr>
    </w:p>
    <w:p w14:paraId="53985F84" w14:textId="77777777" w:rsidR="00BB17AA" w:rsidRPr="00E80094" w:rsidRDefault="00BB17AA">
      <w:pPr>
        <w:keepNext/>
        <w:tabs>
          <w:tab w:val="clear" w:pos="567"/>
        </w:tabs>
        <w:spacing w:line="240" w:lineRule="auto"/>
        <w:rPr>
          <w:color w:val="000000" w:themeColor="text1"/>
        </w:rPr>
      </w:pPr>
      <w:r w:rsidRPr="00E80094">
        <w:rPr>
          <w:b/>
          <w:color w:val="000000" w:themeColor="text1"/>
        </w:rPr>
        <w:t xml:space="preserve">Άλλα φάρμακα και </w:t>
      </w:r>
      <w:r w:rsidRPr="00E80094">
        <w:rPr>
          <w:b/>
          <w:color w:val="000000" w:themeColor="text1"/>
          <w:lang w:val="en-US"/>
        </w:rPr>
        <w:t>XELJANZ</w:t>
      </w:r>
    </w:p>
    <w:p w14:paraId="17953A13" w14:textId="77777777" w:rsidR="00BB17AA" w:rsidRPr="00E80094" w:rsidRDefault="00BB17AA">
      <w:pPr>
        <w:keepNext/>
        <w:tabs>
          <w:tab w:val="clear" w:pos="567"/>
        </w:tabs>
        <w:spacing w:line="240" w:lineRule="auto"/>
        <w:rPr>
          <w:color w:val="000000" w:themeColor="text1"/>
        </w:rPr>
      </w:pPr>
      <w:r w:rsidRPr="00E80094">
        <w:rPr>
          <w:color w:val="000000" w:themeColor="text1"/>
        </w:rPr>
        <w:t>Ενημερώστε τον γιατρό ή τον φαρμακοποιό σας εάν παίρνετε, έχετε πρόσφατα πάρει ή μπορεί να πάρετε άλλα φάρμακα.</w:t>
      </w:r>
    </w:p>
    <w:p w14:paraId="52E1ACB0" w14:textId="77777777" w:rsidR="00BB17AA" w:rsidRPr="00E80094" w:rsidRDefault="00BB17AA">
      <w:pPr>
        <w:tabs>
          <w:tab w:val="clear" w:pos="567"/>
        </w:tabs>
        <w:spacing w:line="240" w:lineRule="auto"/>
        <w:ind w:right="-2"/>
        <w:rPr>
          <w:color w:val="000000" w:themeColor="text1"/>
          <w:szCs w:val="22"/>
        </w:rPr>
      </w:pPr>
    </w:p>
    <w:p w14:paraId="36AAC836" w14:textId="77777777" w:rsidR="00442A97" w:rsidRPr="00E80094" w:rsidRDefault="00442A97">
      <w:pPr>
        <w:tabs>
          <w:tab w:val="clear" w:pos="567"/>
        </w:tabs>
        <w:spacing w:line="240" w:lineRule="auto"/>
        <w:ind w:right="-2"/>
        <w:rPr>
          <w:color w:val="000000" w:themeColor="text1"/>
          <w:szCs w:val="22"/>
        </w:rPr>
      </w:pPr>
      <w:r w:rsidRPr="00E80094">
        <w:rPr>
          <w:color w:val="000000" w:themeColor="text1"/>
          <w:szCs w:val="22"/>
        </w:rPr>
        <w:t xml:space="preserve">Ενημερώστε τον γιατρό σας εάν έχετε </w:t>
      </w:r>
      <w:r w:rsidRPr="00E80094">
        <w:rPr>
          <w:b/>
          <w:color w:val="000000" w:themeColor="text1"/>
          <w:szCs w:val="22"/>
        </w:rPr>
        <w:t>διαβήτη</w:t>
      </w:r>
      <w:r w:rsidRPr="00E80094">
        <w:rPr>
          <w:color w:val="000000" w:themeColor="text1"/>
          <w:szCs w:val="22"/>
        </w:rPr>
        <w:t xml:space="preserve"> ή </w:t>
      </w:r>
      <w:r w:rsidRPr="00E80094">
        <w:rPr>
          <w:b/>
          <w:color w:val="000000" w:themeColor="text1"/>
          <w:szCs w:val="22"/>
        </w:rPr>
        <w:t>παίρνετε φάρμακα για την αντιμετώπιση του διαβήτη</w:t>
      </w:r>
      <w:r w:rsidRPr="00E80094">
        <w:rPr>
          <w:color w:val="000000" w:themeColor="text1"/>
          <w:szCs w:val="22"/>
        </w:rPr>
        <w:t>. Ο γιατρός σας μπορεί να αποφασίσει αν χρειάζεστε λιγότερο αντιδιαβητικό φάρμακο ενόσω παίρνετε τοφασιτινίμπη.</w:t>
      </w:r>
    </w:p>
    <w:p w14:paraId="50CF8526" w14:textId="77777777" w:rsidR="00442A97" w:rsidRPr="00E80094" w:rsidRDefault="00442A97">
      <w:pPr>
        <w:tabs>
          <w:tab w:val="clear" w:pos="567"/>
        </w:tabs>
        <w:spacing w:line="240" w:lineRule="auto"/>
        <w:ind w:right="-2"/>
        <w:rPr>
          <w:color w:val="000000" w:themeColor="text1"/>
          <w:szCs w:val="22"/>
        </w:rPr>
      </w:pPr>
    </w:p>
    <w:p w14:paraId="4433F239"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Ορισμένα φάρμακα </w:t>
      </w:r>
      <w:r w:rsidRPr="00E80094">
        <w:rPr>
          <w:b/>
          <w:color w:val="000000" w:themeColor="text1"/>
        </w:rPr>
        <w:t>δεν θα πρέπει να λαμβάνονται μαζί με το XELJANZ</w:t>
      </w:r>
      <w:r w:rsidRPr="00E80094">
        <w:rPr>
          <w:color w:val="000000" w:themeColor="text1"/>
        </w:rPr>
        <w:t>. Εάν ληφθούν μαζί με το XELJANZ, θα μπορούσαν να μεταβάλλουν το επίπεδο του XELJANZ στον οργανισμό σας και η δόση του XELJANZ μπορεί να χρειάζεται προσαρμογή. Θα πρέπει να ενημερώσετε τον γιατρό σας εάν χρησιμοποιείτε φάρμακα που περιέχουν οποιαδήποτε από τις παρακάτω δραστικές ουσίες:</w:t>
      </w:r>
    </w:p>
    <w:p w14:paraId="17E0525F" w14:textId="77777777" w:rsidR="00BB17AA" w:rsidRPr="00E80094" w:rsidRDefault="00BB17AA">
      <w:pPr>
        <w:pStyle w:val="CommentText"/>
        <w:numPr>
          <w:ilvl w:val="0"/>
          <w:numId w:val="44"/>
        </w:numPr>
        <w:ind w:left="567" w:hanging="567"/>
        <w:rPr>
          <w:color w:val="000000" w:themeColor="text1"/>
          <w:sz w:val="22"/>
        </w:rPr>
      </w:pPr>
      <w:r w:rsidRPr="00E80094">
        <w:rPr>
          <w:color w:val="000000" w:themeColor="text1"/>
          <w:sz w:val="22"/>
        </w:rPr>
        <w:t>αντιβιοτικά, όπως η ριφαμπικίνη, που χρησιμοποιούνται για τη θεραπεία βακτηριακών λοιμώξεων</w:t>
      </w:r>
    </w:p>
    <w:p w14:paraId="13C4BBF0" w14:textId="77777777" w:rsidR="00BB17AA" w:rsidRPr="00E80094" w:rsidRDefault="00BB17AA">
      <w:pPr>
        <w:pStyle w:val="CommentText"/>
        <w:numPr>
          <w:ilvl w:val="0"/>
          <w:numId w:val="44"/>
        </w:numPr>
        <w:ind w:left="567" w:hanging="567"/>
        <w:rPr>
          <w:color w:val="000000" w:themeColor="text1"/>
          <w:sz w:val="22"/>
        </w:rPr>
      </w:pPr>
      <w:r w:rsidRPr="00E80094">
        <w:rPr>
          <w:color w:val="000000" w:themeColor="text1"/>
          <w:sz w:val="22"/>
        </w:rPr>
        <w:t>φλουκοναζόλη, κετοκοναζόλη, που χρησιμοποιούνται για τη θεραπεία μυκητιασικών λοιμώξεων</w:t>
      </w:r>
    </w:p>
    <w:p w14:paraId="7D6AAD37" w14:textId="77777777" w:rsidR="00BB17AA" w:rsidRPr="00E80094" w:rsidRDefault="00BB17AA">
      <w:pPr>
        <w:tabs>
          <w:tab w:val="clear" w:pos="567"/>
        </w:tabs>
        <w:spacing w:line="240" w:lineRule="auto"/>
        <w:ind w:right="-2"/>
        <w:rPr>
          <w:color w:val="000000" w:themeColor="text1"/>
          <w:szCs w:val="22"/>
        </w:rPr>
      </w:pPr>
    </w:p>
    <w:p w14:paraId="00841EAE" w14:textId="77777777" w:rsidR="00BB17AA" w:rsidRPr="00E80094" w:rsidRDefault="00BB17AA">
      <w:pPr>
        <w:tabs>
          <w:tab w:val="clear" w:pos="567"/>
        </w:tabs>
        <w:spacing w:line="240" w:lineRule="auto"/>
        <w:ind w:right="-2"/>
        <w:rPr>
          <w:color w:val="000000" w:themeColor="text1"/>
        </w:rPr>
      </w:pPr>
      <w:r w:rsidRPr="00E80094">
        <w:rPr>
          <w:color w:val="000000" w:themeColor="text1"/>
        </w:rPr>
        <w:lastRenderedPageBreak/>
        <w:t>Το XELJANZ δεν συνιστάται για χρήση με φάρμακα που καταστέλλουν το ανοσοποιητικό σύστημα, συμπεριλαμβανομένων αυτών που αποκαλούνται βιολογικές (αντισώματα) θεραπείες, όπως αυτά που αναστέλλουν τον παράγοντα νέκρωσης όγκων, την ιντερλευκίνη</w:t>
      </w:r>
      <w:r w:rsidRPr="00E80094">
        <w:rPr>
          <w:color w:val="000000" w:themeColor="text1"/>
        </w:rPr>
        <w:noBreakHyphen/>
        <w:t>17, την ιντερλευκίνη</w:t>
      </w:r>
      <w:r w:rsidRPr="00E80094">
        <w:rPr>
          <w:color w:val="000000" w:themeColor="text1"/>
        </w:rPr>
        <w:noBreakHyphen/>
        <w:t>12/την ιντερλευκίνη</w:t>
      </w:r>
      <w:r w:rsidRPr="00E80094">
        <w:rPr>
          <w:color w:val="000000" w:themeColor="text1"/>
        </w:rPr>
        <w:noBreakHyphen/>
        <w:t>23, τις αντι-ιντεγκρίνες, καθώς και με ισχυρά χημικά ανοσοκατασταλτικά, συμπεριλαμβανομένων της αζαθειοπρίνης, της μερκαπτοπουρίνης, της κυκλοσπορίνης και του τακρόλιμους. Η λήψη XELJANZ μαζί με αυτά τα φάρμακα μπορεί να αυξήσει τον κίνδυνο ανεπιθύμητων ενεργειών, συμπεριλαμβανομένης της λοίμωξης.</w:t>
      </w:r>
    </w:p>
    <w:p w14:paraId="6799AAE3" w14:textId="77777777" w:rsidR="00BB17AA" w:rsidRPr="00E80094" w:rsidRDefault="00BB17AA">
      <w:pPr>
        <w:tabs>
          <w:tab w:val="clear" w:pos="567"/>
        </w:tabs>
        <w:spacing w:line="240" w:lineRule="auto"/>
        <w:ind w:right="-2"/>
        <w:rPr>
          <w:color w:val="000000" w:themeColor="text1"/>
          <w:szCs w:val="22"/>
        </w:rPr>
      </w:pPr>
    </w:p>
    <w:p w14:paraId="0D3DB0B8"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Σοβαρές λοιμώξεις </w:t>
      </w:r>
      <w:r w:rsidR="00442A97" w:rsidRPr="00E80094">
        <w:rPr>
          <w:color w:val="000000" w:themeColor="text1"/>
        </w:rPr>
        <w:t xml:space="preserve">και κατάγματα </w:t>
      </w:r>
      <w:r w:rsidRPr="00E80094">
        <w:rPr>
          <w:color w:val="000000" w:themeColor="text1"/>
        </w:rPr>
        <w:t>ενδέχεται να παρουσιάζονται πιο συχνά στα άτομα που παίρνουν επίσης κορτικοστεροειδή (π.χ. πρεδνιζόνη).</w:t>
      </w:r>
    </w:p>
    <w:p w14:paraId="12B13127" w14:textId="77777777" w:rsidR="00BB17AA" w:rsidRPr="00E80094" w:rsidRDefault="00BB17AA">
      <w:pPr>
        <w:tabs>
          <w:tab w:val="clear" w:pos="567"/>
        </w:tabs>
        <w:spacing w:line="240" w:lineRule="auto"/>
        <w:ind w:right="-2"/>
        <w:rPr>
          <w:color w:val="000000" w:themeColor="text1"/>
          <w:szCs w:val="22"/>
        </w:rPr>
      </w:pPr>
    </w:p>
    <w:p w14:paraId="32B76263" w14:textId="77777777" w:rsidR="00BB17AA" w:rsidRPr="00E80094" w:rsidRDefault="00BB17AA">
      <w:pPr>
        <w:tabs>
          <w:tab w:val="clear" w:pos="567"/>
        </w:tabs>
        <w:spacing w:line="240" w:lineRule="auto"/>
        <w:ind w:right="-2"/>
        <w:rPr>
          <w:color w:val="000000" w:themeColor="text1"/>
        </w:rPr>
      </w:pPr>
      <w:r w:rsidRPr="00E80094">
        <w:rPr>
          <w:b/>
          <w:color w:val="000000" w:themeColor="text1"/>
        </w:rPr>
        <w:t>Κύηση και θηλασμός</w:t>
      </w:r>
    </w:p>
    <w:p w14:paraId="404632CD" w14:textId="77777777" w:rsidR="00BB17AA" w:rsidRPr="00E80094" w:rsidRDefault="00BB17AA">
      <w:pPr>
        <w:tabs>
          <w:tab w:val="clear" w:pos="567"/>
        </w:tabs>
        <w:spacing w:line="240" w:lineRule="auto"/>
        <w:rPr>
          <w:color w:val="000000" w:themeColor="text1"/>
        </w:rPr>
      </w:pPr>
      <w:r w:rsidRPr="00E80094">
        <w:rPr>
          <w:color w:val="000000" w:themeColor="text1"/>
        </w:rPr>
        <w:t>Εάν είστε γυναίκα σε αναπαραγωγική ηλικία, θα πρέπει να χρησιμοποιείτε αποτελεσματική αντισύλληψη κατά τη διάρκεια της θεραπείας με το XELJANZ και για τουλάχιστον 4 εβδομάδες μετά την τελευταία δόση.</w:t>
      </w:r>
    </w:p>
    <w:p w14:paraId="6017BD36" w14:textId="77777777" w:rsidR="00BB17AA" w:rsidRPr="00E80094" w:rsidRDefault="00BB17AA">
      <w:pPr>
        <w:tabs>
          <w:tab w:val="clear" w:pos="567"/>
        </w:tabs>
        <w:spacing w:line="240" w:lineRule="auto"/>
        <w:rPr>
          <w:color w:val="000000" w:themeColor="text1"/>
        </w:rPr>
      </w:pPr>
    </w:p>
    <w:p w14:paraId="09C29930" w14:textId="77777777" w:rsidR="00BB17AA" w:rsidRPr="00E80094" w:rsidRDefault="00BB17AA">
      <w:pPr>
        <w:tabs>
          <w:tab w:val="clear" w:pos="567"/>
        </w:tabs>
        <w:spacing w:line="240" w:lineRule="auto"/>
        <w:rPr>
          <w:color w:val="000000" w:themeColor="text1"/>
        </w:rPr>
      </w:pPr>
      <w:r w:rsidRPr="00E80094">
        <w:rPr>
          <w:color w:val="000000" w:themeColor="text1"/>
        </w:rP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 Το XELJANZ δεν πρέπει να χρησιμοποιείται κατά τη διάρκεια της κύησης. Ενημερώστε αμέσως τον γιατρό σας εάν μείνετε έγκυος, ενώ λαμβάνετε το XELJANZ.</w:t>
      </w:r>
    </w:p>
    <w:p w14:paraId="097B6E61" w14:textId="77777777" w:rsidR="00BB17AA" w:rsidRPr="00E80094" w:rsidRDefault="00BB17AA">
      <w:pPr>
        <w:tabs>
          <w:tab w:val="clear" w:pos="567"/>
        </w:tabs>
        <w:spacing w:line="240" w:lineRule="auto"/>
        <w:rPr>
          <w:color w:val="000000" w:themeColor="text1"/>
          <w:szCs w:val="22"/>
        </w:rPr>
      </w:pPr>
    </w:p>
    <w:p w14:paraId="5F462B98" w14:textId="77777777" w:rsidR="00BB17AA" w:rsidRPr="00E80094" w:rsidRDefault="00BB17AA">
      <w:pPr>
        <w:tabs>
          <w:tab w:val="clear" w:pos="567"/>
        </w:tabs>
        <w:spacing w:line="240" w:lineRule="auto"/>
        <w:rPr>
          <w:color w:val="000000" w:themeColor="text1"/>
        </w:rPr>
      </w:pPr>
      <w:r w:rsidRPr="00E80094">
        <w:rPr>
          <w:color w:val="000000" w:themeColor="text1"/>
        </w:rPr>
        <w:t>Εάν παίρνετε XELJANZ και θηλάζετε, πρέπει να σταματήσετε τον θηλασμό, μέχρι να μιλήσετε με τον γιατρό σας σχετικά με τη διακοπή της θεραπείας με το XELJANZ.</w:t>
      </w:r>
    </w:p>
    <w:p w14:paraId="22035471" w14:textId="77777777" w:rsidR="00BB17AA" w:rsidRPr="00E80094" w:rsidRDefault="00BB17AA">
      <w:pPr>
        <w:tabs>
          <w:tab w:val="clear" w:pos="567"/>
        </w:tabs>
        <w:spacing w:line="240" w:lineRule="auto"/>
        <w:rPr>
          <w:color w:val="000000" w:themeColor="text1"/>
          <w:szCs w:val="22"/>
        </w:rPr>
      </w:pPr>
    </w:p>
    <w:p w14:paraId="74CB2DF1" w14:textId="77777777" w:rsidR="00BB17AA" w:rsidRPr="00E80094" w:rsidRDefault="00BB17AA">
      <w:pPr>
        <w:keepNext/>
        <w:tabs>
          <w:tab w:val="clear" w:pos="567"/>
        </w:tabs>
        <w:spacing w:line="240" w:lineRule="auto"/>
        <w:rPr>
          <w:color w:val="000000" w:themeColor="text1"/>
        </w:rPr>
      </w:pPr>
      <w:r w:rsidRPr="00E80094">
        <w:rPr>
          <w:b/>
          <w:color w:val="000000" w:themeColor="text1"/>
        </w:rPr>
        <w:t>Οδήγηση και χειρισμός μηχανημάτων</w:t>
      </w:r>
    </w:p>
    <w:p w14:paraId="31AE6DEA" w14:textId="77777777" w:rsidR="00BB17AA" w:rsidRPr="00E80094" w:rsidRDefault="00BB17AA">
      <w:pPr>
        <w:keepNext/>
        <w:tabs>
          <w:tab w:val="clear" w:pos="567"/>
        </w:tabs>
        <w:spacing w:line="240" w:lineRule="auto"/>
        <w:rPr>
          <w:color w:val="000000" w:themeColor="text1"/>
        </w:rPr>
      </w:pPr>
      <w:r w:rsidRPr="00E80094">
        <w:rPr>
          <w:color w:val="000000" w:themeColor="text1"/>
        </w:rPr>
        <w:t>Το XELJANZ δεν έχει καμία ή έχει περιορισμένη επίδραση στην ικανότητα οδήγησης ή χειρισμού μηχανημάτων.</w:t>
      </w:r>
    </w:p>
    <w:p w14:paraId="0BBB6B20" w14:textId="77777777" w:rsidR="00BB17AA" w:rsidRPr="00E80094" w:rsidRDefault="00BB17AA">
      <w:pPr>
        <w:tabs>
          <w:tab w:val="clear" w:pos="567"/>
        </w:tabs>
        <w:spacing w:line="240" w:lineRule="auto"/>
        <w:ind w:right="-2"/>
        <w:rPr>
          <w:color w:val="000000" w:themeColor="text1"/>
          <w:szCs w:val="22"/>
        </w:rPr>
      </w:pPr>
    </w:p>
    <w:p w14:paraId="3009582F" w14:textId="77777777" w:rsidR="00BB17AA" w:rsidRPr="00E80094" w:rsidRDefault="00BB17AA">
      <w:pPr>
        <w:tabs>
          <w:tab w:val="clear" w:pos="567"/>
        </w:tabs>
        <w:spacing w:line="240" w:lineRule="auto"/>
        <w:ind w:right="-2"/>
        <w:rPr>
          <w:color w:val="000000" w:themeColor="text1"/>
        </w:rPr>
      </w:pPr>
      <w:r w:rsidRPr="00E80094">
        <w:rPr>
          <w:rFonts w:eastAsia="Calibri"/>
          <w:b/>
          <w:color w:val="000000" w:themeColor="text1"/>
          <w:szCs w:val="22"/>
        </w:rPr>
        <w:t xml:space="preserve">Το δισκίο </w:t>
      </w:r>
      <w:r w:rsidRPr="00E80094">
        <w:rPr>
          <w:rFonts w:eastAsia="Calibri"/>
          <w:b/>
          <w:color w:val="000000" w:themeColor="text1"/>
          <w:szCs w:val="22"/>
          <w:lang w:val="en-US"/>
        </w:rPr>
        <w:t>XELJANZ</w:t>
      </w:r>
      <w:r w:rsidRPr="00E80094">
        <w:rPr>
          <w:rFonts w:eastAsia="Calibri"/>
          <w:b/>
          <w:color w:val="000000" w:themeColor="text1"/>
          <w:szCs w:val="22"/>
        </w:rPr>
        <w:t xml:space="preserve"> 11</w:t>
      </w:r>
      <w:r w:rsidRPr="00E80094">
        <w:rPr>
          <w:rFonts w:eastAsia="Calibri"/>
          <w:b/>
          <w:color w:val="000000" w:themeColor="text1"/>
          <w:szCs w:val="22"/>
          <w:lang w:val="en-US"/>
        </w:rPr>
        <w:t> mg</w:t>
      </w:r>
      <w:r w:rsidRPr="00E80094">
        <w:rPr>
          <w:rFonts w:eastAsia="Calibri"/>
          <w:b/>
          <w:color w:val="000000" w:themeColor="text1"/>
          <w:szCs w:val="22"/>
        </w:rPr>
        <w:t xml:space="preserve"> παρατεταμένης αποδέσμευσης περιέχει σορβιτόλη</w:t>
      </w:r>
    </w:p>
    <w:p w14:paraId="7188C755" w14:textId="77777777" w:rsidR="00BB17AA" w:rsidRPr="00E80094" w:rsidRDefault="00BB17AA">
      <w:pPr>
        <w:tabs>
          <w:tab w:val="clear" w:pos="567"/>
        </w:tabs>
        <w:spacing w:line="240" w:lineRule="auto"/>
        <w:ind w:right="-2"/>
        <w:rPr>
          <w:color w:val="000000" w:themeColor="text1"/>
        </w:rPr>
      </w:pPr>
      <w:r w:rsidRPr="00E80094">
        <w:rPr>
          <w:rFonts w:eastAsia="Calibri"/>
          <w:color w:val="000000" w:themeColor="text1"/>
          <w:szCs w:val="22"/>
        </w:rPr>
        <w:t>Αυτό το φάρμακο περιέχει περίπου 152</w:t>
      </w:r>
      <w:r w:rsidRPr="00E80094">
        <w:rPr>
          <w:rFonts w:eastAsia="Calibri"/>
          <w:color w:val="000000" w:themeColor="text1"/>
          <w:szCs w:val="22"/>
          <w:lang w:val="en-US"/>
        </w:rPr>
        <w:t> mg</w:t>
      </w:r>
      <w:r w:rsidRPr="00E80094">
        <w:rPr>
          <w:rFonts w:eastAsia="Calibri"/>
          <w:color w:val="000000" w:themeColor="text1"/>
          <w:szCs w:val="22"/>
        </w:rPr>
        <w:t xml:space="preserve"> σορβιτόλης σε κάθε δισκίο παρατεταμένης αποδέσμευσης.</w:t>
      </w:r>
    </w:p>
    <w:p w14:paraId="2753F3ED" w14:textId="77777777" w:rsidR="00BB17AA" w:rsidRPr="00E80094" w:rsidRDefault="00BB17AA">
      <w:pPr>
        <w:tabs>
          <w:tab w:val="clear" w:pos="567"/>
        </w:tabs>
        <w:spacing w:line="240" w:lineRule="auto"/>
        <w:ind w:right="-2"/>
        <w:rPr>
          <w:color w:val="000000" w:themeColor="text1"/>
          <w:szCs w:val="22"/>
        </w:rPr>
      </w:pPr>
    </w:p>
    <w:p w14:paraId="5AC1A23D" w14:textId="77777777" w:rsidR="00BB17AA" w:rsidRPr="00E80094" w:rsidRDefault="00BB17AA">
      <w:pPr>
        <w:tabs>
          <w:tab w:val="clear" w:pos="567"/>
        </w:tabs>
        <w:spacing w:line="240" w:lineRule="auto"/>
        <w:ind w:right="-2"/>
        <w:rPr>
          <w:color w:val="000000" w:themeColor="text1"/>
          <w:szCs w:val="22"/>
        </w:rPr>
      </w:pPr>
    </w:p>
    <w:p w14:paraId="5179E184" w14:textId="77777777" w:rsidR="00BB17AA" w:rsidRPr="00E80094" w:rsidRDefault="00BB17AA">
      <w:pPr>
        <w:keepNext/>
        <w:tabs>
          <w:tab w:val="clear" w:pos="567"/>
        </w:tabs>
        <w:spacing w:line="240" w:lineRule="auto"/>
        <w:ind w:left="561" w:hanging="561"/>
        <w:rPr>
          <w:color w:val="000000" w:themeColor="text1"/>
        </w:rPr>
      </w:pPr>
      <w:r w:rsidRPr="00E80094">
        <w:rPr>
          <w:b/>
          <w:color w:val="000000" w:themeColor="text1"/>
        </w:rPr>
        <w:t>3.</w:t>
      </w:r>
      <w:r w:rsidRPr="00E80094">
        <w:rPr>
          <w:color w:val="000000" w:themeColor="text1"/>
        </w:rPr>
        <w:tab/>
      </w:r>
      <w:r w:rsidRPr="00E80094">
        <w:rPr>
          <w:b/>
          <w:color w:val="000000" w:themeColor="text1"/>
        </w:rPr>
        <w:t xml:space="preserve">Πώς να πάρετε το </w:t>
      </w:r>
      <w:r w:rsidRPr="00E80094">
        <w:rPr>
          <w:b/>
          <w:color w:val="000000" w:themeColor="text1"/>
          <w:lang w:val="en-US"/>
        </w:rPr>
        <w:t>XELJANZ</w:t>
      </w:r>
    </w:p>
    <w:p w14:paraId="4BCD593F" w14:textId="77777777" w:rsidR="00BB17AA" w:rsidRPr="00E80094" w:rsidRDefault="00BB17AA">
      <w:pPr>
        <w:keepNext/>
        <w:tabs>
          <w:tab w:val="clear" w:pos="567"/>
        </w:tabs>
        <w:spacing w:line="240" w:lineRule="auto"/>
        <w:ind w:right="-2"/>
        <w:rPr>
          <w:b/>
          <w:color w:val="000000" w:themeColor="text1"/>
          <w:szCs w:val="22"/>
        </w:rPr>
      </w:pPr>
    </w:p>
    <w:p w14:paraId="1FE5ACFE" w14:textId="77777777" w:rsidR="00BB17AA" w:rsidRPr="00E80094" w:rsidRDefault="00BB17AA">
      <w:pPr>
        <w:keepNext/>
        <w:rPr>
          <w:color w:val="000000" w:themeColor="text1"/>
        </w:rPr>
      </w:pPr>
      <w:r w:rsidRPr="00E80094">
        <w:rPr>
          <w:color w:val="000000" w:themeColor="text1"/>
          <w:lang w:eastAsia="en-US" w:bidi="ar-SA"/>
        </w:rPr>
        <w:t>Το φάρμακο αυτό παρέχεται σε εσάς και επιβλέπεται από κάποιον εξειδικευμένο γιατρό που γνωρίζει πώς να αντιμετωπίσει την πάθησή σας.</w:t>
      </w:r>
    </w:p>
    <w:p w14:paraId="492A3D5A" w14:textId="77777777" w:rsidR="00BB17AA" w:rsidRPr="00E80094" w:rsidRDefault="00BB17AA">
      <w:pPr>
        <w:tabs>
          <w:tab w:val="clear" w:pos="567"/>
        </w:tabs>
        <w:spacing w:line="240" w:lineRule="auto"/>
        <w:ind w:right="-2"/>
        <w:rPr>
          <w:color w:val="000000" w:themeColor="text1"/>
          <w:lang w:eastAsia="en-US" w:bidi="ar-SA"/>
        </w:rPr>
      </w:pPr>
    </w:p>
    <w:p w14:paraId="74807E8F" w14:textId="77777777" w:rsidR="00BB17AA" w:rsidRPr="00E80094" w:rsidRDefault="00BB17AA">
      <w:pPr>
        <w:tabs>
          <w:tab w:val="clear" w:pos="567"/>
        </w:tabs>
        <w:spacing w:line="240" w:lineRule="auto"/>
        <w:ind w:right="-2"/>
        <w:rPr>
          <w:color w:val="000000" w:themeColor="text1"/>
        </w:rPr>
      </w:pPr>
      <w:r w:rsidRPr="00E80094">
        <w:rPr>
          <w:color w:val="000000" w:themeColor="text1"/>
        </w:rPr>
        <w:t>Πάντοτε να παίρνετε το φάρμακο αυτό αυστηρά σύμφωνα με τις οδηγίες του γιατρού σας, δεν θα πρέπει να υπερβαίνετε τη συνιστώμενη δόση. Εάν έχετε αμφιβολίες, ρωτήστε τον γιατρό ή τον φαρμακοποιό σας.</w:t>
      </w:r>
    </w:p>
    <w:p w14:paraId="00841E20" w14:textId="77777777" w:rsidR="00BB17AA" w:rsidRPr="00E80094" w:rsidRDefault="00BB17AA">
      <w:pPr>
        <w:tabs>
          <w:tab w:val="clear" w:pos="567"/>
        </w:tabs>
        <w:spacing w:line="240" w:lineRule="auto"/>
        <w:ind w:right="-2"/>
        <w:rPr>
          <w:color w:val="000000" w:themeColor="text1"/>
          <w:szCs w:val="22"/>
        </w:rPr>
      </w:pPr>
    </w:p>
    <w:p w14:paraId="678473EF" w14:textId="77777777" w:rsidR="00BB17AA" w:rsidRPr="00E80094" w:rsidRDefault="00BB17AA">
      <w:pPr>
        <w:tabs>
          <w:tab w:val="clear" w:pos="567"/>
        </w:tabs>
        <w:spacing w:line="240" w:lineRule="auto"/>
        <w:ind w:right="-2"/>
        <w:rPr>
          <w:color w:val="000000" w:themeColor="text1"/>
        </w:rPr>
      </w:pPr>
      <w:r w:rsidRPr="00E80094">
        <w:rPr>
          <w:b/>
          <w:color w:val="000000" w:themeColor="text1"/>
          <w:lang w:eastAsia="en-US" w:bidi="ar-SA"/>
        </w:rPr>
        <w:t>Ρευματοειδής αρθρίτιδα</w:t>
      </w:r>
      <w:r w:rsidR="00244208" w:rsidRPr="00E80094">
        <w:rPr>
          <w:b/>
          <w:color w:val="000000" w:themeColor="text1"/>
          <w:lang w:eastAsia="en-US" w:bidi="ar-SA"/>
        </w:rPr>
        <w:t>, ψωριασική αρθρίτιδα και αγκυλοποιητική σπονδυλίτιδα</w:t>
      </w:r>
    </w:p>
    <w:p w14:paraId="5F608E83" w14:textId="77777777" w:rsidR="00BB17AA" w:rsidRPr="00E80094" w:rsidRDefault="00BB17AA">
      <w:pPr>
        <w:tabs>
          <w:tab w:val="clear" w:pos="567"/>
        </w:tabs>
        <w:spacing w:line="240" w:lineRule="auto"/>
        <w:ind w:right="-2"/>
        <w:rPr>
          <w:color w:val="000000" w:themeColor="text1"/>
        </w:rPr>
      </w:pPr>
      <w:r w:rsidRPr="00E80094">
        <w:rPr>
          <w:color w:val="000000" w:themeColor="text1"/>
        </w:rPr>
        <w:t>Η συνιστώμενη δόση είναι ένα δισκίο παρατεταμένης αποδέσμευσης των 11 mg, χορηγούμενο μία φορά την ημέρα.</w:t>
      </w:r>
    </w:p>
    <w:p w14:paraId="1648121B" w14:textId="77777777" w:rsidR="00BB17AA" w:rsidRPr="00E80094" w:rsidRDefault="00BB17AA">
      <w:pPr>
        <w:tabs>
          <w:tab w:val="clear" w:pos="567"/>
        </w:tabs>
        <w:spacing w:line="240" w:lineRule="auto"/>
        <w:ind w:right="-2"/>
        <w:rPr>
          <w:color w:val="000000" w:themeColor="text1"/>
        </w:rPr>
      </w:pPr>
    </w:p>
    <w:p w14:paraId="65EB5978" w14:textId="77777777" w:rsidR="00BB17AA" w:rsidRPr="00E80094" w:rsidRDefault="00BB17AA">
      <w:pPr>
        <w:tabs>
          <w:tab w:val="clear" w:pos="567"/>
        </w:tabs>
        <w:spacing w:line="240" w:lineRule="auto"/>
        <w:ind w:right="-2"/>
        <w:rPr>
          <w:color w:val="000000" w:themeColor="text1"/>
        </w:rPr>
      </w:pPr>
      <w:r w:rsidRPr="00E80094">
        <w:rPr>
          <w:color w:val="000000" w:themeColor="text1"/>
          <w:lang w:eastAsia="en-US" w:bidi="ar-SA"/>
        </w:rPr>
        <w:t>Προσπαθήστε να παίρνετε το δισκίο σας (ένα δισκίο παρατεταμένης αποδέσμευσης των 11 mg) την ίδια ώρα κάθε μέρα, π.χ. το πρωί ή το βράδυ.</w:t>
      </w:r>
    </w:p>
    <w:p w14:paraId="10D42B43" w14:textId="77777777" w:rsidR="00BB17AA" w:rsidRPr="00E80094" w:rsidRDefault="00BB17AA">
      <w:pPr>
        <w:tabs>
          <w:tab w:val="clear" w:pos="567"/>
        </w:tabs>
        <w:spacing w:line="240" w:lineRule="auto"/>
        <w:ind w:right="-2"/>
        <w:rPr>
          <w:color w:val="000000" w:themeColor="text1"/>
          <w:szCs w:val="22"/>
          <w:lang w:eastAsia="en-US" w:bidi="ar-SA"/>
        </w:rPr>
      </w:pPr>
    </w:p>
    <w:p w14:paraId="368C5493" w14:textId="77777777" w:rsidR="00BB17AA" w:rsidRPr="00E80094" w:rsidRDefault="00BB17AA">
      <w:pPr>
        <w:tabs>
          <w:tab w:val="clear" w:pos="567"/>
        </w:tabs>
        <w:spacing w:line="240" w:lineRule="auto"/>
        <w:ind w:right="-2"/>
        <w:rPr>
          <w:color w:val="000000" w:themeColor="text1"/>
        </w:rPr>
      </w:pPr>
      <w:r w:rsidRPr="00E80094">
        <w:rPr>
          <w:color w:val="000000" w:themeColor="text1"/>
          <w:lang w:eastAsia="en-US" w:bidi="ar-SA"/>
        </w:rPr>
        <w:t>Καταπίνετε τα δισκία XELJANZ 11 mg παρατεταμένης αποδέσμευσης ολόκληρα, για να διασφαλιστεί η σωστή λήψη όλης της δόσης. Μην τα συνθλίβετε, μην τα κόβετε και μην τα μασάτε.</w:t>
      </w:r>
    </w:p>
    <w:p w14:paraId="40955DD3" w14:textId="77777777" w:rsidR="00BB17AA" w:rsidRPr="00E80094" w:rsidRDefault="00BB17AA">
      <w:pPr>
        <w:tabs>
          <w:tab w:val="clear" w:pos="567"/>
        </w:tabs>
        <w:spacing w:line="240" w:lineRule="auto"/>
        <w:ind w:right="-2"/>
        <w:rPr>
          <w:color w:val="000000" w:themeColor="text1"/>
          <w:szCs w:val="22"/>
          <w:lang w:eastAsia="en-US" w:bidi="ar-SA"/>
        </w:rPr>
      </w:pPr>
    </w:p>
    <w:p w14:paraId="3D3D3A00" w14:textId="77777777" w:rsidR="00BB17AA" w:rsidRPr="00E80094" w:rsidRDefault="00BB17AA">
      <w:pPr>
        <w:tabs>
          <w:tab w:val="clear" w:pos="567"/>
        </w:tabs>
        <w:spacing w:line="240" w:lineRule="auto"/>
        <w:ind w:right="-2"/>
        <w:rPr>
          <w:color w:val="000000" w:themeColor="text1"/>
        </w:rPr>
      </w:pPr>
      <w:r w:rsidRPr="00E80094">
        <w:rPr>
          <w:rFonts w:eastAsia="Calibri"/>
          <w:color w:val="000000" w:themeColor="text1"/>
          <w:szCs w:val="22"/>
        </w:rPr>
        <w:t xml:space="preserve">Ο γιατρός σας μπορεί να μειώσει τη δόση εάν έχετε προβλήματα στο συκώτι ή τους νεφρούς, ή εάν σας έχουν συνταγογραφηθεί ορισμένα άλλα φάρμακα. Ο γιατρός σας μπορεί επίσης να διακόψει τη θεραπεία προσωρινά ή μόνιμα, εάν οι εξετάσεις αίματος δείξουν χαμηλό αριθμό λευκών αιμοσφαιρίων ή ερυθρών αιμοσφαιρίων. </w:t>
      </w:r>
    </w:p>
    <w:p w14:paraId="70E6DD60" w14:textId="77777777" w:rsidR="00BB17AA" w:rsidRPr="00E80094" w:rsidRDefault="00BB17AA">
      <w:pPr>
        <w:tabs>
          <w:tab w:val="clear" w:pos="567"/>
        </w:tabs>
        <w:spacing w:line="240" w:lineRule="auto"/>
        <w:ind w:right="-2"/>
        <w:rPr>
          <w:color w:val="000000" w:themeColor="text1"/>
          <w:szCs w:val="22"/>
        </w:rPr>
      </w:pPr>
    </w:p>
    <w:p w14:paraId="63C7A1BC" w14:textId="77777777" w:rsidR="00BB17AA" w:rsidRPr="00E80094" w:rsidRDefault="00BB17AA">
      <w:pPr>
        <w:tabs>
          <w:tab w:val="clear" w:pos="567"/>
        </w:tabs>
        <w:spacing w:line="240" w:lineRule="auto"/>
        <w:ind w:right="-2"/>
        <w:rPr>
          <w:color w:val="000000" w:themeColor="text1"/>
        </w:rPr>
      </w:pPr>
      <w:r w:rsidRPr="00E80094">
        <w:rPr>
          <w:color w:val="000000" w:themeColor="text1"/>
        </w:rPr>
        <w:lastRenderedPageBreak/>
        <w:t>Εάν πάσχετε από ρευματοειδή αρθρίτιδα</w:t>
      </w:r>
      <w:r w:rsidR="00244208" w:rsidRPr="00E80094">
        <w:rPr>
          <w:color w:val="000000" w:themeColor="text1"/>
        </w:rPr>
        <w:t>,</w:t>
      </w:r>
      <w:r w:rsidRPr="00E80094">
        <w:rPr>
          <w:color w:val="000000" w:themeColor="text1"/>
        </w:rPr>
        <w:t xml:space="preserve"> ψωριασική αρθρίτιδα</w:t>
      </w:r>
      <w:r w:rsidR="00244208" w:rsidRPr="00E80094">
        <w:rPr>
          <w:color w:val="000000" w:themeColor="text1"/>
        </w:rPr>
        <w:t xml:space="preserve"> ή αγκυλοποιητική </w:t>
      </w:r>
      <w:r w:rsidR="00F85BA2" w:rsidRPr="00E80094">
        <w:rPr>
          <w:color w:val="000000" w:themeColor="text1"/>
        </w:rPr>
        <w:t>σπονδυλίτιδα</w:t>
      </w:r>
      <w:r w:rsidRPr="00E80094">
        <w:rPr>
          <w:color w:val="000000" w:themeColor="text1"/>
        </w:rPr>
        <w:t>,</w:t>
      </w:r>
      <w:r w:rsidRPr="00E80094">
        <w:rPr>
          <w:rFonts w:eastAsia="Calibri"/>
          <w:color w:val="000000" w:themeColor="text1"/>
          <w:szCs w:val="22"/>
        </w:rPr>
        <w:t xml:space="preserve"> ο γιατρός σας μπορεί να αλλάξει το </w:t>
      </w:r>
      <w:r w:rsidRPr="00E80094">
        <w:rPr>
          <w:rFonts w:eastAsia="Calibri"/>
          <w:color w:val="000000" w:themeColor="text1"/>
          <w:szCs w:val="22"/>
          <w:lang w:val="en-US"/>
        </w:rPr>
        <w:t>XELJANZ</w:t>
      </w:r>
      <w:r w:rsidRPr="00E80094">
        <w:rPr>
          <w:rFonts w:eastAsia="Calibri"/>
          <w:color w:val="000000" w:themeColor="text1"/>
          <w:szCs w:val="22"/>
        </w:rPr>
        <w:t xml:space="preserve"> 5</w:t>
      </w:r>
      <w:r w:rsidRPr="00E80094">
        <w:rPr>
          <w:rFonts w:eastAsia="Calibri"/>
          <w:color w:val="000000" w:themeColor="text1"/>
          <w:szCs w:val="22"/>
          <w:lang w:val="en-US"/>
        </w:rPr>
        <w:t> mg</w:t>
      </w:r>
      <w:r w:rsidRPr="00E80094">
        <w:rPr>
          <w:rFonts w:eastAsia="Calibri"/>
          <w:color w:val="000000" w:themeColor="text1"/>
          <w:szCs w:val="22"/>
        </w:rPr>
        <w:t xml:space="preserve"> επικαλυμμένα με λεπτό υμένιο δισκία δύο φορές την ημέρα με το </w:t>
      </w:r>
      <w:r w:rsidRPr="00E80094">
        <w:rPr>
          <w:rFonts w:eastAsia="Calibri"/>
          <w:color w:val="000000" w:themeColor="text1"/>
          <w:szCs w:val="22"/>
          <w:lang w:val="en-US"/>
        </w:rPr>
        <w:t>XELJANZ</w:t>
      </w:r>
      <w:r w:rsidRPr="00E80094">
        <w:rPr>
          <w:rFonts w:eastAsia="Calibri"/>
          <w:color w:val="000000" w:themeColor="text1"/>
          <w:szCs w:val="22"/>
        </w:rPr>
        <w:t xml:space="preserve"> 11</w:t>
      </w:r>
      <w:r w:rsidRPr="00E80094">
        <w:rPr>
          <w:rFonts w:eastAsia="Calibri"/>
          <w:color w:val="000000" w:themeColor="text1"/>
          <w:szCs w:val="22"/>
          <w:lang w:val="en-US"/>
        </w:rPr>
        <w:t> mg</w:t>
      </w:r>
      <w:r w:rsidRPr="00E80094">
        <w:rPr>
          <w:rFonts w:eastAsia="Calibri"/>
          <w:color w:val="000000" w:themeColor="text1"/>
          <w:szCs w:val="22"/>
        </w:rPr>
        <w:t xml:space="preserve"> δισκίο παρατεταμένης αποδέσμευσης μία φορά την ημέρα. Μπορείτε να ξεκινήσετε το </w:t>
      </w:r>
      <w:r w:rsidRPr="00E80094">
        <w:rPr>
          <w:color w:val="000000" w:themeColor="text1"/>
          <w:szCs w:val="22"/>
          <w:lang w:val="en-US"/>
        </w:rPr>
        <w:t>XELJANZ</w:t>
      </w:r>
      <w:r w:rsidRPr="00E80094">
        <w:rPr>
          <w:rFonts w:eastAsia="Calibri"/>
          <w:color w:val="000000" w:themeColor="text1"/>
          <w:szCs w:val="22"/>
        </w:rPr>
        <w:t xml:space="preserve"> δισκίο παρατεταμένης αποδέσμευσης μία φορά την ημέρα ή το </w:t>
      </w:r>
      <w:r w:rsidRPr="00E80094">
        <w:rPr>
          <w:rFonts w:eastAsia="Calibri"/>
          <w:color w:val="000000" w:themeColor="text1"/>
          <w:szCs w:val="22"/>
          <w:lang w:val="en-US"/>
        </w:rPr>
        <w:t>XELJANZ</w:t>
      </w:r>
      <w:r w:rsidRPr="00E80094">
        <w:rPr>
          <w:rFonts w:eastAsia="Calibri"/>
          <w:color w:val="000000" w:themeColor="text1"/>
          <w:szCs w:val="22"/>
        </w:rPr>
        <w:t xml:space="preserve"> επικαλυμμένα με λεπτό υμένιο δισκία</w:t>
      </w:r>
      <w:r w:rsidRPr="00E80094">
        <w:rPr>
          <w:color w:val="000000" w:themeColor="text1"/>
        </w:rPr>
        <w:t xml:space="preserve"> </w:t>
      </w:r>
      <w:r w:rsidRPr="00E80094">
        <w:rPr>
          <w:rFonts w:eastAsia="Calibri"/>
          <w:color w:val="000000" w:themeColor="text1"/>
          <w:szCs w:val="22"/>
        </w:rPr>
        <w:t xml:space="preserve">δύο φορές την ημέρα την επόμενη ημέρα από τη λήψη της τελευταίας δόσης οποιουδήποτε δισκίου. Δεν θα πρέπει να αλλάξετε το </w:t>
      </w:r>
      <w:r w:rsidRPr="00E80094">
        <w:rPr>
          <w:rFonts w:eastAsia="Calibri"/>
          <w:color w:val="000000" w:themeColor="text1"/>
          <w:szCs w:val="22"/>
          <w:lang w:val="en-US"/>
        </w:rPr>
        <w:t>XELJANZ</w:t>
      </w:r>
      <w:r w:rsidRPr="00E80094">
        <w:rPr>
          <w:rFonts w:eastAsia="Calibri"/>
          <w:color w:val="000000" w:themeColor="text1"/>
          <w:szCs w:val="22"/>
        </w:rPr>
        <w:t xml:space="preserve"> επικαλυμμένα με λεπτό υμένιο δισκία με το </w:t>
      </w:r>
      <w:r w:rsidRPr="00E80094">
        <w:rPr>
          <w:rFonts w:eastAsia="Calibri"/>
          <w:color w:val="000000" w:themeColor="text1"/>
          <w:szCs w:val="22"/>
          <w:lang w:val="en-US"/>
        </w:rPr>
        <w:t>XELJANZ</w:t>
      </w:r>
      <w:r w:rsidRPr="00E80094">
        <w:rPr>
          <w:rFonts w:eastAsia="Calibri"/>
          <w:color w:val="000000" w:themeColor="text1"/>
          <w:szCs w:val="22"/>
        </w:rPr>
        <w:t xml:space="preserve"> δισκίο παρατεταμένης αποδέσμευσης εάν δεν σας δώσει αυτή την οδηγία ο γιατρός σας.</w:t>
      </w:r>
    </w:p>
    <w:p w14:paraId="7C949EDB" w14:textId="77777777" w:rsidR="00BB17AA" w:rsidRPr="00E80094" w:rsidRDefault="00BB17AA">
      <w:pPr>
        <w:tabs>
          <w:tab w:val="clear" w:pos="567"/>
        </w:tabs>
        <w:spacing w:line="240" w:lineRule="auto"/>
        <w:ind w:right="-2"/>
        <w:rPr>
          <w:rFonts w:eastAsia="Calibri"/>
          <w:color w:val="000000" w:themeColor="text1"/>
          <w:szCs w:val="22"/>
        </w:rPr>
      </w:pPr>
    </w:p>
    <w:p w14:paraId="6C9F3789" w14:textId="77777777" w:rsidR="00244208" w:rsidRPr="00E80094" w:rsidRDefault="00BB17AA" w:rsidP="00244208">
      <w:pPr>
        <w:numPr>
          <w:ilvl w:val="12"/>
          <w:numId w:val="0"/>
        </w:numPr>
        <w:tabs>
          <w:tab w:val="clear" w:pos="567"/>
        </w:tabs>
        <w:spacing w:line="240" w:lineRule="auto"/>
        <w:ind w:right="-2"/>
        <w:rPr>
          <w:color w:val="000000" w:themeColor="text1"/>
          <w:szCs w:val="22"/>
        </w:rPr>
      </w:pPr>
      <w:r w:rsidRPr="00E80094">
        <w:rPr>
          <w:rFonts w:eastAsia="Calibri"/>
          <w:color w:val="000000" w:themeColor="text1"/>
          <w:szCs w:val="22"/>
        </w:rPr>
        <w:t xml:space="preserve">Το </w:t>
      </w:r>
      <w:r w:rsidRPr="00E80094">
        <w:rPr>
          <w:rFonts w:eastAsia="Calibri"/>
          <w:color w:val="000000" w:themeColor="text1"/>
          <w:szCs w:val="22"/>
          <w:lang w:val="en-US"/>
        </w:rPr>
        <w:t>XELJANZ</w:t>
      </w:r>
      <w:r w:rsidRPr="00E80094">
        <w:rPr>
          <w:rFonts w:eastAsia="Calibri"/>
          <w:color w:val="000000" w:themeColor="text1"/>
          <w:szCs w:val="22"/>
        </w:rPr>
        <w:t xml:space="preserve"> προορίζεται για από στόματος χρήση. Μπορείτε να πάρετε το </w:t>
      </w:r>
      <w:r w:rsidRPr="00E80094">
        <w:rPr>
          <w:rFonts w:eastAsia="Calibri"/>
          <w:color w:val="000000" w:themeColor="text1"/>
          <w:szCs w:val="22"/>
          <w:lang w:val="en-US"/>
        </w:rPr>
        <w:t>XELJANZ</w:t>
      </w:r>
      <w:r w:rsidRPr="00E80094">
        <w:rPr>
          <w:rFonts w:eastAsia="Calibri"/>
          <w:color w:val="000000" w:themeColor="text1"/>
          <w:szCs w:val="22"/>
        </w:rPr>
        <w:t xml:space="preserve"> με ή χωρίς τροφή.</w:t>
      </w:r>
    </w:p>
    <w:p w14:paraId="332265E7" w14:textId="77777777" w:rsidR="00244208" w:rsidRPr="00E80094" w:rsidRDefault="00244208" w:rsidP="00244208">
      <w:pPr>
        <w:numPr>
          <w:ilvl w:val="12"/>
          <w:numId w:val="0"/>
        </w:numPr>
        <w:tabs>
          <w:tab w:val="clear" w:pos="567"/>
        </w:tabs>
        <w:spacing w:line="240" w:lineRule="auto"/>
        <w:ind w:right="-2"/>
        <w:rPr>
          <w:color w:val="000000" w:themeColor="text1"/>
          <w:szCs w:val="22"/>
        </w:rPr>
      </w:pPr>
    </w:p>
    <w:p w14:paraId="49AC0E62" w14:textId="77777777" w:rsidR="00244208" w:rsidRPr="00E80094" w:rsidRDefault="00244208" w:rsidP="00244208">
      <w:pPr>
        <w:numPr>
          <w:ilvl w:val="12"/>
          <w:numId w:val="0"/>
        </w:numPr>
        <w:tabs>
          <w:tab w:val="clear" w:pos="567"/>
          <w:tab w:val="left" w:pos="720"/>
        </w:tabs>
        <w:spacing w:line="240" w:lineRule="auto"/>
        <w:ind w:right="-2"/>
        <w:rPr>
          <w:b/>
          <w:noProof/>
          <w:color w:val="000000" w:themeColor="text1"/>
          <w:szCs w:val="22"/>
        </w:rPr>
      </w:pPr>
      <w:r w:rsidRPr="00E80094">
        <w:rPr>
          <w:b/>
          <w:noProof/>
          <w:color w:val="000000" w:themeColor="text1"/>
          <w:szCs w:val="22"/>
        </w:rPr>
        <w:t>Αγκυλοποιητική σπονδυλίτιδα</w:t>
      </w:r>
    </w:p>
    <w:p w14:paraId="68B099AB" w14:textId="77777777" w:rsidR="00244208" w:rsidRPr="00E80094" w:rsidRDefault="00244208" w:rsidP="00244208">
      <w:pPr>
        <w:numPr>
          <w:ilvl w:val="0"/>
          <w:numId w:val="60"/>
        </w:numPr>
        <w:suppressAutoHyphens w:val="0"/>
        <w:overflowPunct w:val="0"/>
        <w:autoSpaceDE w:val="0"/>
        <w:autoSpaceDN w:val="0"/>
        <w:spacing w:line="240" w:lineRule="auto"/>
        <w:ind w:left="927"/>
        <w:rPr>
          <w:color w:val="000000" w:themeColor="text1"/>
        </w:rPr>
      </w:pPr>
      <w:r w:rsidRPr="00E80094">
        <w:rPr>
          <w:color w:val="000000" w:themeColor="text1"/>
        </w:rPr>
        <w:t xml:space="preserve">Ο γιατρός σας </w:t>
      </w:r>
      <w:r w:rsidR="008852EF" w:rsidRPr="00E80094">
        <w:rPr>
          <w:color w:val="000000" w:themeColor="text1"/>
        </w:rPr>
        <w:t>μπορεί</w:t>
      </w:r>
      <w:r w:rsidRPr="00E80094">
        <w:rPr>
          <w:color w:val="000000" w:themeColor="text1"/>
        </w:rPr>
        <w:t xml:space="preserve"> να αποφασίσει να διακόψει το XELJANZ</w:t>
      </w:r>
      <w:r w:rsidR="008852EF" w:rsidRPr="00E80094">
        <w:rPr>
          <w:color w:val="000000" w:themeColor="text1"/>
        </w:rPr>
        <w:t>,</w:t>
      </w:r>
      <w:r w:rsidRPr="00E80094">
        <w:rPr>
          <w:color w:val="000000" w:themeColor="text1"/>
        </w:rPr>
        <w:t xml:space="preserve"> εάν το XELJANZ δεν </w:t>
      </w:r>
      <w:r w:rsidR="008852EF" w:rsidRPr="00E80094">
        <w:rPr>
          <w:color w:val="000000" w:themeColor="text1"/>
          <w:szCs w:val="22"/>
        </w:rPr>
        <w:t>έχει αποτελέσματα σε εσάς</w:t>
      </w:r>
      <w:r w:rsidRPr="00E80094">
        <w:rPr>
          <w:color w:val="000000" w:themeColor="text1"/>
        </w:rPr>
        <w:t xml:space="preserve"> εντός 16 εβδομάδων.</w:t>
      </w:r>
    </w:p>
    <w:p w14:paraId="5A042DAE" w14:textId="77777777" w:rsidR="00BB17AA" w:rsidRPr="00E80094" w:rsidRDefault="00BB17AA">
      <w:pPr>
        <w:tabs>
          <w:tab w:val="clear" w:pos="567"/>
        </w:tabs>
        <w:spacing w:line="240" w:lineRule="auto"/>
        <w:ind w:right="-2"/>
        <w:rPr>
          <w:color w:val="000000" w:themeColor="text1"/>
        </w:rPr>
      </w:pPr>
    </w:p>
    <w:p w14:paraId="6D595003" w14:textId="77777777" w:rsidR="00BB17AA" w:rsidRPr="00E80094" w:rsidRDefault="00BB17AA">
      <w:pPr>
        <w:tabs>
          <w:tab w:val="clear" w:pos="567"/>
        </w:tabs>
        <w:spacing w:line="240" w:lineRule="auto"/>
        <w:ind w:right="-2"/>
        <w:rPr>
          <w:color w:val="000000" w:themeColor="text1"/>
        </w:rPr>
      </w:pPr>
      <w:r w:rsidRPr="00E80094">
        <w:rPr>
          <w:b/>
          <w:color w:val="000000" w:themeColor="text1"/>
        </w:rPr>
        <w:t>Εάν πάρετε μεγαλύτερη δόση XELJANZ από την κανονική</w:t>
      </w:r>
      <w:r w:rsidRPr="00E80094">
        <w:rPr>
          <w:color w:val="000000" w:themeColor="text1"/>
        </w:rPr>
        <w:t xml:space="preserve"> </w:t>
      </w:r>
    </w:p>
    <w:p w14:paraId="165F8132"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Εάν πάρετε περισσότερα δισκία παρατεταμένης αποδέσμευσης από το κανονικό, ενημερώστε </w:t>
      </w:r>
      <w:r w:rsidRPr="00E80094">
        <w:rPr>
          <w:b/>
          <w:color w:val="000000" w:themeColor="text1"/>
        </w:rPr>
        <w:t xml:space="preserve">αμέσως </w:t>
      </w:r>
      <w:r w:rsidRPr="00E80094">
        <w:rPr>
          <w:color w:val="000000" w:themeColor="text1"/>
        </w:rPr>
        <w:t>τον γιατρό ή τον φαρμακοποιό σας.</w:t>
      </w:r>
    </w:p>
    <w:p w14:paraId="68EC299D" w14:textId="77777777" w:rsidR="00BB17AA" w:rsidRPr="00E80094" w:rsidRDefault="00BB17AA">
      <w:pPr>
        <w:tabs>
          <w:tab w:val="clear" w:pos="567"/>
        </w:tabs>
        <w:spacing w:line="240" w:lineRule="auto"/>
        <w:ind w:right="-2"/>
        <w:rPr>
          <w:b/>
          <w:color w:val="000000" w:themeColor="text1"/>
          <w:szCs w:val="22"/>
        </w:rPr>
      </w:pPr>
    </w:p>
    <w:p w14:paraId="47054CB1" w14:textId="77777777" w:rsidR="00BB17AA" w:rsidRPr="00E80094" w:rsidRDefault="00BB17AA">
      <w:pPr>
        <w:keepNext/>
        <w:tabs>
          <w:tab w:val="clear" w:pos="567"/>
        </w:tabs>
        <w:spacing w:line="240" w:lineRule="auto"/>
        <w:rPr>
          <w:color w:val="000000" w:themeColor="text1"/>
        </w:rPr>
      </w:pPr>
      <w:r w:rsidRPr="00E80094">
        <w:rPr>
          <w:b/>
          <w:color w:val="000000" w:themeColor="text1"/>
        </w:rPr>
        <w:t>Εάν ξεχάσετε να πάρετε το</w:t>
      </w:r>
      <w:r w:rsidRPr="00E80094">
        <w:rPr>
          <w:color w:val="000000" w:themeColor="text1"/>
        </w:rPr>
        <w:t xml:space="preserve"> </w:t>
      </w:r>
      <w:r w:rsidRPr="00E80094">
        <w:rPr>
          <w:b/>
          <w:color w:val="000000" w:themeColor="text1"/>
          <w:lang w:val="en-US"/>
        </w:rPr>
        <w:t>XELJANZ</w:t>
      </w:r>
    </w:p>
    <w:p w14:paraId="315C0848" w14:textId="77777777" w:rsidR="00BB17AA" w:rsidRPr="00E80094" w:rsidRDefault="00BB17AA">
      <w:pPr>
        <w:tabs>
          <w:tab w:val="clear" w:pos="567"/>
        </w:tabs>
        <w:spacing w:line="240" w:lineRule="auto"/>
        <w:ind w:right="-2"/>
        <w:rPr>
          <w:color w:val="000000" w:themeColor="text1"/>
        </w:rPr>
      </w:pPr>
      <w:r w:rsidRPr="00E80094">
        <w:rPr>
          <w:color w:val="000000" w:themeColor="text1"/>
        </w:rPr>
        <w:t>Μην πάρετε διπλή δόση για να αναπληρώσετε το δισκίο 11 mg παρατεταμένης αποδέσμευσης που ξεχάσατε. Πάρτε το επόμεν</w:t>
      </w:r>
      <w:r w:rsidR="00E0243D" w:rsidRPr="00E80094">
        <w:rPr>
          <w:color w:val="000000" w:themeColor="text1"/>
        </w:rPr>
        <w:t>ό σας</w:t>
      </w:r>
      <w:r w:rsidRPr="00E80094">
        <w:rPr>
          <w:color w:val="000000" w:themeColor="text1"/>
        </w:rPr>
        <w:t xml:space="preserve"> δισκίο παρατεταμένης αποδέσμευσης τη συνηθισμένη ώρα και συνεχίστε όπως και πριν.</w:t>
      </w:r>
    </w:p>
    <w:p w14:paraId="32B66DCD" w14:textId="77777777" w:rsidR="00BB17AA" w:rsidRPr="00E80094" w:rsidRDefault="00BB17AA">
      <w:pPr>
        <w:tabs>
          <w:tab w:val="clear" w:pos="567"/>
        </w:tabs>
        <w:spacing w:line="240" w:lineRule="auto"/>
        <w:ind w:right="-2"/>
        <w:rPr>
          <w:color w:val="000000" w:themeColor="text1"/>
          <w:szCs w:val="22"/>
        </w:rPr>
      </w:pPr>
    </w:p>
    <w:p w14:paraId="1B9F1B6E" w14:textId="77777777" w:rsidR="00BB17AA" w:rsidRPr="00E80094" w:rsidRDefault="00BB17AA">
      <w:pPr>
        <w:tabs>
          <w:tab w:val="clear" w:pos="567"/>
        </w:tabs>
        <w:spacing w:line="240" w:lineRule="auto"/>
        <w:ind w:right="-2"/>
        <w:rPr>
          <w:color w:val="000000" w:themeColor="text1"/>
        </w:rPr>
      </w:pPr>
      <w:r w:rsidRPr="00E80094">
        <w:rPr>
          <w:b/>
          <w:color w:val="000000" w:themeColor="text1"/>
        </w:rPr>
        <w:t xml:space="preserve">Εάν σταματήσετε να παίρνετε το </w:t>
      </w:r>
      <w:r w:rsidRPr="00E80094">
        <w:rPr>
          <w:b/>
          <w:color w:val="000000" w:themeColor="text1"/>
          <w:lang w:val="en-US"/>
        </w:rPr>
        <w:t>XELJANZ</w:t>
      </w:r>
    </w:p>
    <w:p w14:paraId="41EC0927" w14:textId="77777777" w:rsidR="00BB17AA" w:rsidRPr="00E80094" w:rsidRDefault="00BB17AA">
      <w:pPr>
        <w:tabs>
          <w:tab w:val="clear" w:pos="567"/>
        </w:tabs>
        <w:autoSpaceDE w:val="0"/>
        <w:spacing w:line="240" w:lineRule="auto"/>
        <w:rPr>
          <w:color w:val="000000" w:themeColor="text1"/>
        </w:rPr>
      </w:pPr>
      <w:r w:rsidRPr="00E80094">
        <w:rPr>
          <w:color w:val="000000" w:themeColor="text1"/>
        </w:rPr>
        <w:t>Δεν θα πρέπει να σταματήσετε να παίρνετε το XELJANZ χωρίς να το συζητήσετε με τον γιατρό σας.</w:t>
      </w:r>
    </w:p>
    <w:p w14:paraId="1727EDDE" w14:textId="77777777" w:rsidR="00BB17AA" w:rsidRPr="00E80094" w:rsidRDefault="00BB17AA">
      <w:pPr>
        <w:tabs>
          <w:tab w:val="clear" w:pos="567"/>
        </w:tabs>
        <w:spacing w:line="240" w:lineRule="auto"/>
        <w:ind w:right="-29"/>
        <w:rPr>
          <w:color w:val="000000" w:themeColor="text1"/>
          <w:szCs w:val="22"/>
        </w:rPr>
      </w:pPr>
    </w:p>
    <w:p w14:paraId="71DD292C" w14:textId="77777777" w:rsidR="00BB17AA" w:rsidRPr="00E80094" w:rsidRDefault="00BB17AA">
      <w:pPr>
        <w:tabs>
          <w:tab w:val="clear" w:pos="567"/>
        </w:tabs>
        <w:spacing w:line="240" w:lineRule="auto"/>
        <w:ind w:right="-29"/>
        <w:rPr>
          <w:color w:val="000000" w:themeColor="text1"/>
        </w:rPr>
      </w:pPr>
      <w:r w:rsidRPr="00E80094">
        <w:rPr>
          <w:color w:val="000000" w:themeColor="text1"/>
        </w:rPr>
        <w:t>Εάν έχετε περισσότερες ερωτήσεις σχετικά με τη χρήση αυτού του φαρμάκου, ρωτήστε τον γιατρό ή τον φαρμακοποιό σας.</w:t>
      </w:r>
    </w:p>
    <w:p w14:paraId="4C8180C8" w14:textId="77777777" w:rsidR="00BB17AA" w:rsidRPr="00E80094" w:rsidRDefault="00BB17AA">
      <w:pPr>
        <w:tabs>
          <w:tab w:val="clear" w:pos="567"/>
        </w:tabs>
        <w:spacing w:line="240" w:lineRule="auto"/>
        <w:ind w:right="-29"/>
        <w:rPr>
          <w:color w:val="000000" w:themeColor="text1"/>
          <w:szCs w:val="22"/>
        </w:rPr>
      </w:pPr>
    </w:p>
    <w:p w14:paraId="1F3665FB" w14:textId="77777777" w:rsidR="00BB17AA" w:rsidRPr="00E80094" w:rsidRDefault="00BB17AA">
      <w:pPr>
        <w:tabs>
          <w:tab w:val="clear" w:pos="567"/>
        </w:tabs>
        <w:spacing w:line="240" w:lineRule="auto"/>
        <w:ind w:right="-29"/>
        <w:rPr>
          <w:color w:val="000000" w:themeColor="text1"/>
          <w:szCs w:val="22"/>
        </w:rPr>
      </w:pPr>
    </w:p>
    <w:p w14:paraId="04F30230" w14:textId="77777777" w:rsidR="00BB17AA" w:rsidRPr="00E80094" w:rsidRDefault="00BB17AA">
      <w:pPr>
        <w:keepNext/>
        <w:tabs>
          <w:tab w:val="clear" w:pos="567"/>
        </w:tabs>
        <w:spacing w:line="240" w:lineRule="auto"/>
        <w:ind w:left="567" w:right="-2" w:hanging="567"/>
        <w:rPr>
          <w:color w:val="000000" w:themeColor="text1"/>
        </w:rPr>
      </w:pPr>
      <w:r w:rsidRPr="00E80094">
        <w:rPr>
          <w:b/>
          <w:color w:val="000000" w:themeColor="text1"/>
        </w:rPr>
        <w:t>4.</w:t>
      </w:r>
      <w:r w:rsidRPr="00E80094">
        <w:rPr>
          <w:color w:val="000000" w:themeColor="text1"/>
        </w:rPr>
        <w:tab/>
      </w:r>
      <w:r w:rsidRPr="00E80094">
        <w:rPr>
          <w:b/>
          <w:color w:val="000000" w:themeColor="text1"/>
        </w:rPr>
        <w:t>Πιθανές ανεπιθύμητες ενέργειες</w:t>
      </w:r>
    </w:p>
    <w:p w14:paraId="79A7A128" w14:textId="77777777" w:rsidR="00BB17AA" w:rsidRPr="00E80094" w:rsidRDefault="00BB17AA">
      <w:pPr>
        <w:keepNext/>
        <w:tabs>
          <w:tab w:val="clear" w:pos="567"/>
        </w:tabs>
        <w:spacing w:line="240" w:lineRule="auto"/>
        <w:rPr>
          <w:color w:val="000000" w:themeColor="text1"/>
          <w:szCs w:val="22"/>
        </w:rPr>
      </w:pPr>
    </w:p>
    <w:p w14:paraId="2EDE84CD" w14:textId="77777777" w:rsidR="00BB17AA" w:rsidRPr="00E80094" w:rsidRDefault="00BB17AA">
      <w:pPr>
        <w:keepNext/>
        <w:tabs>
          <w:tab w:val="clear" w:pos="567"/>
        </w:tabs>
        <w:spacing w:line="240" w:lineRule="auto"/>
        <w:ind w:right="-29"/>
        <w:rPr>
          <w:color w:val="000000" w:themeColor="text1"/>
        </w:rPr>
      </w:pPr>
      <w:r w:rsidRPr="00E80094">
        <w:rPr>
          <w:color w:val="000000" w:themeColor="text1"/>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29997D52" w14:textId="77777777" w:rsidR="00BB17AA" w:rsidRPr="00E80094" w:rsidRDefault="00BB17AA">
      <w:pPr>
        <w:keepNext/>
        <w:tabs>
          <w:tab w:val="clear" w:pos="567"/>
        </w:tabs>
        <w:spacing w:line="240" w:lineRule="auto"/>
        <w:ind w:right="-29"/>
        <w:rPr>
          <w:color w:val="000000" w:themeColor="text1"/>
          <w:szCs w:val="22"/>
        </w:rPr>
      </w:pPr>
    </w:p>
    <w:p w14:paraId="00698C42" w14:textId="77777777" w:rsidR="00BB17AA" w:rsidRPr="00E80094" w:rsidRDefault="00BB17AA">
      <w:pPr>
        <w:keepNext/>
        <w:tabs>
          <w:tab w:val="clear" w:pos="567"/>
        </w:tabs>
        <w:spacing w:line="240" w:lineRule="auto"/>
        <w:ind w:right="-29"/>
        <w:rPr>
          <w:color w:val="000000" w:themeColor="text1"/>
        </w:rPr>
      </w:pPr>
      <w:r w:rsidRPr="00E80094">
        <w:rPr>
          <w:color w:val="000000" w:themeColor="text1"/>
        </w:rPr>
        <w:t>Ορισμένες μπορεί να είναι σοβαρές και να χρειαστούν ιατρική φροντίδα.</w:t>
      </w:r>
    </w:p>
    <w:p w14:paraId="6C366ECE" w14:textId="77777777" w:rsidR="00BB17AA" w:rsidRPr="00E80094" w:rsidRDefault="00BB17AA">
      <w:pPr>
        <w:tabs>
          <w:tab w:val="clear" w:pos="567"/>
        </w:tabs>
        <w:spacing w:line="240" w:lineRule="auto"/>
        <w:ind w:right="-29"/>
        <w:rPr>
          <w:color w:val="000000" w:themeColor="text1"/>
          <w:szCs w:val="22"/>
        </w:rPr>
      </w:pPr>
    </w:p>
    <w:p w14:paraId="7F45C2D4" w14:textId="77777777" w:rsidR="00BB17AA" w:rsidRPr="00E80094" w:rsidRDefault="00BB17AA">
      <w:pPr>
        <w:pStyle w:val="Default"/>
        <w:rPr>
          <w:color w:val="000000" w:themeColor="text1"/>
          <w:sz w:val="22"/>
        </w:rPr>
      </w:pPr>
      <w:r w:rsidRPr="00E80094">
        <w:rPr>
          <w:b/>
          <w:color w:val="000000" w:themeColor="text1"/>
          <w:sz w:val="22"/>
        </w:rPr>
        <w:t>Πιθανές σοβαρές ανεπιθύμητες ενέργειες</w:t>
      </w:r>
    </w:p>
    <w:p w14:paraId="039A5E68" w14:textId="44093AA8" w:rsidR="00BB17AA" w:rsidRPr="00E80094" w:rsidRDefault="00BB17AA">
      <w:pPr>
        <w:pStyle w:val="Default"/>
        <w:rPr>
          <w:color w:val="000000" w:themeColor="text1"/>
          <w:sz w:val="22"/>
        </w:rPr>
      </w:pPr>
      <w:r w:rsidRPr="00E80094">
        <w:rPr>
          <w:bCs/>
          <w:color w:val="000000" w:themeColor="text1"/>
          <w:sz w:val="22"/>
          <w:szCs w:val="22"/>
        </w:rPr>
        <w:t>Σε σπάνιες περιπτώσεις, η λοίμωξη μπορεί να είναι απειλητική για τη ζωή.</w:t>
      </w:r>
      <w:r w:rsidR="00442A97" w:rsidRPr="00E80094">
        <w:rPr>
          <w:bCs/>
          <w:color w:val="000000" w:themeColor="text1"/>
          <w:sz w:val="22"/>
          <w:szCs w:val="22"/>
        </w:rPr>
        <w:t xml:space="preserve"> </w:t>
      </w:r>
      <w:r w:rsidRPr="00E80094">
        <w:rPr>
          <w:color w:val="000000" w:themeColor="text1"/>
          <w:sz w:val="22"/>
          <w:szCs w:val="22"/>
        </w:rPr>
        <w:t>Έχουν επίσης αναφερθεί καρκίνος του πνεύμονα, καρκίνος των λευκών αιμοσφαιρίων και καρδιακό επεισόδιο.</w:t>
      </w:r>
    </w:p>
    <w:p w14:paraId="54246404" w14:textId="77777777" w:rsidR="00BB17AA" w:rsidRPr="00E80094" w:rsidRDefault="00BB17AA">
      <w:pPr>
        <w:pStyle w:val="Default"/>
        <w:rPr>
          <w:b/>
          <w:bCs/>
          <w:color w:val="000000" w:themeColor="text1"/>
          <w:sz w:val="22"/>
          <w:szCs w:val="22"/>
        </w:rPr>
      </w:pPr>
    </w:p>
    <w:p w14:paraId="131DDC0D" w14:textId="77777777" w:rsidR="00BB17AA" w:rsidRPr="00E80094" w:rsidRDefault="00BB17AA">
      <w:pPr>
        <w:pStyle w:val="Default"/>
        <w:keepNext/>
        <w:keepLines/>
        <w:rPr>
          <w:color w:val="000000" w:themeColor="text1"/>
          <w:sz w:val="22"/>
        </w:rPr>
      </w:pPr>
      <w:r w:rsidRPr="00E80094">
        <w:rPr>
          <w:b/>
          <w:bCs/>
          <w:color w:val="000000" w:themeColor="text1"/>
          <w:sz w:val="22"/>
          <w:szCs w:val="22"/>
        </w:rPr>
        <w:t>Εάν παρατηρήσετε οποιαδήποτε από τις ακόλουθες σοβαρές ανεπιθύμητες ενέργειες,</w:t>
      </w:r>
      <w:r w:rsidRPr="00E80094">
        <w:rPr>
          <w:b/>
          <w:color w:val="000000" w:themeColor="text1"/>
          <w:sz w:val="22"/>
          <w:szCs w:val="22"/>
        </w:rPr>
        <w:t xml:space="preserve"> πρέπει να ενημερώσετε αμέσως έναν γιατρό.</w:t>
      </w:r>
    </w:p>
    <w:p w14:paraId="7B8F9617" w14:textId="77777777" w:rsidR="00BB17AA" w:rsidRPr="00E80094" w:rsidRDefault="00BB17AA">
      <w:pPr>
        <w:pStyle w:val="Default"/>
        <w:rPr>
          <w:b/>
          <w:color w:val="000000" w:themeColor="text1"/>
          <w:sz w:val="22"/>
          <w:szCs w:val="22"/>
        </w:rPr>
      </w:pPr>
    </w:p>
    <w:p w14:paraId="4E7DF979" w14:textId="77777777" w:rsidR="00BB17AA" w:rsidRPr="00E80094" w:rsidRDefault="00BB17AA">
      <w:pPr>
        <w:pStyle w:val="Default"/>
        <w:rPr>
          <w:color w:val="000000" w:themeColor="text1"/>
          <w:sz w:val="22"/>
        </w:rPr>
      </w:pPr>
      <w:r w:rsidRPr="00E80094">
        <w:rPr>
          <w:b/>
          <w:bCs/>
          <w:color w:val="000000" w:themeColor="text1"/>
          <w:sz w:val="22"/>
          <w:szCs w:val="22"/>
        </w:rPr>
        <w:t>Σημεία σοβαρών λοιμώξεων (συχνά) περιλαμβάνουν</w:t>
      </w:r>
    </w:p>
    <w:p w14:paraId="51D88061"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πυρετό και ρίγη</w:t>
      </w:r>
    </w:p>
    <w:p w14:paraId="79C1F8E1"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βήχα</w:t>
      </w:r>
    </w:p>
    <w:p w14:paraId="2175C24E"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φουσκάλες στο δέρμα</w:t>
      </w:r>
    </w:p>
    <w:p w14:paraId="3DABF9D6"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πόνο στο στομάχι</w:t>
      </w:r>
    </w:p>
    <w:p w14:paraId="099C55DF"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επίμονους πονοκεφάλους</w:t>
      </w:r>
    </w:p>
    <w:p w14:paraId="4D96F84B" w14:textId="77777777" w:rsidR="00BB17AA" w:rsidRPr="00E80094" w:rsidRDefault="00BB17AA" w:rsidP="00F3100D">
      <w:pPr>
        <w:pStyle w:val="Default"/>
        <w:keepNext/>
        <w:rPr>
          <w:color w:val="000000" w:themeColor="text1"/>
          <w:sz w:val="22"/>
          <w:szCs w:val="22"/>
          <w:lang w:val="en-GB"/>
        </w:rPr>
      </w:pPr>
    </w:p>
    <w:p w14:paraId="33C03C80" w14:textId="77777777" w:rsidR="00BB17AA" w:rsidRPr="00E80094" w:rsidRDefault="00BB17AA" w:rsidP="00F3100D">
      <w:pPr>
        <w:pStyle w:val="Default"/>
        <w:keepNext/>
        <w:rPr>
          <w:color w:val="000000" w:themeColor="text1"/>
          <w:sz w:val="22"/>
        </w:rPr>
      </w:pPr>
      <w:r w:rsidRPr="00E80094">
        <w:rPr>
          <w:b/>
          <w:color w:val="000000" w:themeColor="text1"/>
          <w:sz w:val="22"/>
          <w:szCs w:val="22"/>
        </w:rPr>
        <w:t xml:space="preserve">Σημεία ελκών ή τρυπών </w:t>
      </w:r>
      <w:r w:rsidR="00E0243D" w:rsidRPr="00E80094">
        <w:rPr>
          <w:b/>
          <w:color w:val="000000" w:themeColor="text1"/>
          <w:sz w:val="22"/>
          <w:szCs w:val="22"/>
        </w:rPr>
        <w:t xml:space="preserve">(διατρήσεων) </w:t>
      </w:r>
      <w:r w:rsidRPr="00E80094">
        <w:rPr>
          <w:b/>
          <w:color w:val="000000" w:themeColor="text1"/>
          <w:sz w:val="22"/>
          <w:szCs w:val="22"/>
        </w:rPr>
        <w:t>στο στομάχι σας (όχι συχνά) περιλαμβάνουν</w:t>
      </w:r>
    </w:p>
    <w:p w14:paraId="70DDB983" w14:textId="77777777" w:rsidR="00BB17AA" w:rsidRPr="00E80094" w:rsidRDefault="00BB17AA" w:rsidP="00F3100D">
      <w:pPr>
        <w:pStyle w:val="Default"/>
        <w:keepNext/>
        <w:numPr>
          <w:ilvl w:val="0"/>
          <w:numId w:val="2"/>
        </w:numPr>
        <w:rPr>
          <w:color w:val="000000" w:themeColor="text1"/>
          <w:sz w:val="22"/>
        </w:rPr>
      </w:pPr>
      <w:r w:rsidRPr="00E80094">
        <w:rPr>
          <w:color w:val="000000" w:themeColor="text1"/>
          <w:sz w:val="22"/>
          <w:szCs w:val="22"/>
        </w:rPr>
        <w:t>πυρετό</w:t>
      </w:r>
    </w:p>
    <w:p w14:paraId="0522CD94"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πόνο στην περιοχή του στομαχιού ή στην κοιλιά</w:t>
      </w:r>
    </w:p>
    <w:p w14:paraId="23356B54"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αίμα στα κόπρανα</w:t>
      </w:r>
    </w:p>
    <w:p w14:paraId="536330B5"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lastRenderedPageBreak/>
        <w:t>ανεξήγητες μεταβολές στις συνήθειες του εντέρου</w:t>
      </w:r>
    </w:p>
    <w:p w14:paraId="1F507CA1" w14:textId="77777777" w:rsidR="00BB17AA" w:rsidRPr="00E80094" w:rsidRDefault="00BB17AA">
      <w:pPr>
        <w:pStyle w:val="Default"/>
        <w:rPr>
          <w:color w:val="000000" w:themeColor="text1"/>
          <w:sz w:val="22"/>
          <w:szCs w:val="22"/>
        </w:rPr>
      </w:pPr>
    </w:p>
    <w:p w14:paraId="6DC9DD0A" w14:textId="77777777" w:rsidR="00BB17AA" w:rsidRPr="00E80094" w:rsidRDefault="00BB17AA">
      <w:pPr>
        <w:pStyle w:val="Default"/>
        <w:rPr>
          <w:color w:val="000000" w:themeColor="text1"/>
          <w:sz w:val="22"/>
        </w:rPr>
      </w:pPr>
      <w:r w:rsidRPr="00E80094">
        <w:rPr>
          <w:color w:val="000000" w:themeColor="text1"/>
          <w:sz w:val="22"/>
          <w:szCs w:val="22"/>
        </w:rPr>
        <w:t>Τρύπες στο στομάχι ή στα έντερα παρουσιάζονται πιο συχνά στα άτομα που παίρνουν επίσης μη στεροειδή αντιφλεγμονώδη φάρμακα ή κορτικοστεροειδή (π.χ. πρεδνιζόνη).</w:t>
      </w:r>
    </w:p>
    <w:p w14:paraId="7431BD71" w14:textId="77777777" w:rsidR="00BB17AA" w:rsidRPr="00E80094" w:rsidRDefault="00BB17AA">
      <w:pPr>
        <w:pStyle w:val="Default"/>
        <w:rPr>
          <w:color w:val="000000" w:themeColor="text1"/>
          <w:sz w:val="22"/>
          <w:szCs w:val="22"/>
        </w:rPr>
      </w:pPr>
    </w:p>
    <w:p w14:paraId="333D9F26" w14:textId="77777777" w:rsidR="00BB17AA" w:rsidRPr="00E80094" w:rsidRDefault="00BB17AA">
      <w:pPr>
        <w:pStyle w:val="Default"/>
        <w:keepNext/>
        <w:keepLines/>
        <w:widowControl w:val="0"/>
        <w:rPr>
          <w:color w:val="000000" w:themeColor="text1"/>
          <w:sz w:val="22"/>
        </w:rPr>
      </w:pPr>
      <w:r w:rsidRPr="00E80094">
        <w:rPr>
          <w:b/>
          <w:color w:val="000000" w:themeColor="text1"/>
          <w:sz w:val="22"/>
          <w:szCs w:val="22"/>
        </w:rPr>
        <w:t>Σημεία αλλεργικών αντιδράσεων (μη γνωστά) περιλαμβάνουν</w:t>
      </w:r>
    </w:p>
    <w:p w14:paraId="5E0F3B76" w14:textId="77777777" w:rsidR="00BB17AA" w:rsidRPr="00E80094" w:rsidRDefault="00BB17AA">
      <w:pPr>
        <w:pStyle w:val="Default"/>
        <w:keepNext/>
        <w:keepLines/>
        <w:widowControl w:val="0"/>
        <w:numPr>
          <w:ilvl w:val="0"/>
          <w:numId w:val="2"/>
        </w:numPr>
        <w:rPr>
          <w:color w:val="000000" w:themeColor="text1"/>
          <w:sz w:val="22"/>
        </w:rPr>
      </w:pPr>
      <w:r w:rsidRPr="00E80094">
        <w:rPr>
          <w:color w:val="000000" w:themeColor="text1"/>
          <w:sz w:val="22"/>
          <w:szCs w:val="22"/>
        </w:rPr>
        <w:t>σφίξιμο στο στήθος</w:t>
      </w:r>
    </w:p>
    <w:p w14:paraId="096902B9"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συριγμό</w:t>
      </w:r>
    </w:p>
    <w:p w14:paraId="1C9A396B"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έντονη ζάλη ή τάση λιποθυμίας</w:t>
      </w:r>
    </w:p>
    <w:p w14:paraId="639978EA"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πρήξιμο των χειλιών, της γλώσσας ή του λάρυγγα</w:t>
      </w:r>
    </w:p>
    <w:p w14:paraId="11C087F2"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φαγούρα ή δερματικό εξάνθημα</w:t>
      </w:r>
      <w:r w:rsidRPr="00E80094">
        <w:rPr>
          <w:color w:val="000000" w:themeColor="text1"/>
          <w:sz w:val="22"/>
          <w:szCs w:val="22"/>
          <w:lang w:val="en-GB"/>
        </w:rPr>
        <w:t xml:space="preserve"> </w:t>
      </w:r>
    </w:p>
    <w:p w14:paraId="222C07B6" w14:textId="77777777" w:rsidR="00BB17AA" w:rsidRPr="00E80094" w:rsidRDefault="00BB17AA">
      <w:pPr>
        <w:pStyle w:val="Default"/>
        <w:rPr>
          <w:color w:val="000000" w:themeColor="text1"/>
          <w:sz w:val="22"/>
          <w:szCs w:val="22"/>
          <w:lang w:val="en-GB"/>
        </w:rPr>
      </w:pPr>
    </w:p>
    <w:p w14:paraId="0E309ED2" w14:textId="77777777" w:rsidR="00BB17AA" w:rsidRPr="00E80094" w:rsidRDefault="00BB17AA">
      <w:pPr>
        <w:tabs>
          <w:tab w:val="clear" w:pos="567"/>
        </w:tabs>
        <w:spacing w:line="240" w:lineRule="auto"/>
        <w:rPr>
          <w:color w:val="000000" w:themeColor="text1"/>
        </w:rPr>
      </w:pPr>
      <w:r w:rsidRPr="00E80094">
        <w:rPr>
          <w:b/>
          <w:color w:val="000000" w:themeColor="text1"/>
          <w:szCs w:val="22"/>
          <w:lang w:eastAsia="en-US" w:bidi="ar-SA"/>
        </w:rPr>
        <w:t xml:space="preserve">Σημεία θρόμβων αίματος στους πνεύμονες ή στις φλέβες </w:t>
      </w:r>
      <w:r w:rsidR="00442A97" w:rsidRPr="00E80094">
        <w:rPr>
          <w:b/>
          <w:color w:val="000000" w:themeColor="text1"/>
          <w:szCs w:val="22"/>
          <w:lang w:eastAsia="en-US" w:bidi="ar-SA"/>
        </w:rPr>
        <w:t xml:space="preserve">ή στα μάτια </w:t>
      </w:r>
      <w:r w:rsidRPr="00E80094">
        <w:rPr>
          <w:b/>
          <w:color w:val="000000" w:themeColor="text1"/>
          <w:szCs w:val="22"/>
          <w:lang w:eastAsia="en-US" w:bidi="ar-SA"/>
        </w:rPr>
        <w:t>(όχι συχνά: φλεβική θρομβοεμβολή) περιλαμβάνουν</w:t>
      </w:r>
    </w:p>
    <w:p w14:paraId="7A499FA0"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απότομο λαχάνιασμα ή δυσκολία στην αναπνοή</w:t>
      </w:r>
    </w:p>
    <w:p w14:paraId="757DA5F2"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πόνο στο στήθος ή πόνο στο πάνω μέρος της πλάτης</w:t>
      </w:r>
    </w:p>
    <w:p w14:paraId="7054399C"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διόγκωση του χεριού ή του ποδιού</w:t>
      </w:r>
    </w:p>
    <w:p w14:paraId="6A3309E2"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πόνο ή ευαισθησία στο πόδι</w:t>
      </w:r>
    </w:p>
    <w:p w14:paraId="430F18D0" w14:textId="77777777" w:rsidR="00BB17AA" w:rsidRPr="00E80094" w:rsidRDefault="00BB17AA">
      <w:pPr>
        <w:numPr>
          <w:ilvl w:val="0"/>
          <w:numId w:val="2"/>
        </w:numPr>
        <w:overflowPunct w:val="0"/>
        <w:autoSpaceDE w:val="0"/>
        <w:spacing w:line="240" w:lineRule="auto"/>
        <w:rPr>
          <w:color w:val="000000" w:themeColor="text1"/>
          <w:lang w:eastAsia="en-US" w:bidi="ar-SA"/>
        </w:rPr>
      </w:pPr>
      <w:r w:rsidRPr="00E80094">
        <w:rPr>
          <w:color w:val="000000" w:themeColor="text1"/>
          <w:lang w:eastAsia="en-US" w:bidi="ar-SA"/>
        </w:rPr>
        <w:t>ερυθρότητα ή αποχρωματισμό στο πόδι ή στο χέρι</w:t>
      </w:r>
    </w:p>
    <w:p w14:paraId="3537CB1D" w14:textId="77777777" w:rsidR="00442A97" w:rsidRPr="00E80094" w:rsidRDefault="00442A97">
      <w:pPr>
        <w:numPr>
          <w:ilvl w:val="0"/>
          <w:numId w:val="2"/>
        </w:numPr>
        <w:overflowPunct w:val="0"/>
        <w:autoSpaceDE w:val="0"/>
        <w:spacing w:line="240" w:lineRule="auto"/>
        <w:rPr>
          <w:color w:val="000000" w:themeColor="text1"/>
        </w:rPr>
      </w:pPr>
      <w:r w:rsidRPr="00E80094">
        <w:rPr>
          <w:color w:val="000000" w:themeColor="text1"/>
          <w:lang w:eastAsia="en-US" w:bidi="ar-SA"/>
        </w:rPr>
        <w:t>οξείες μεταβολές της όρασης</w:t>
      </w:r>
    </w:p>
    <w:p w14:paraId="3877F26D" w14:textId="77777777" w:rsidR="00BB17AA" w:rsidRPr="00E80094" w:rsidRDefault="00BB17AA">
      <w:pPr>
        <w:overflowPunct w:val="0"/>
        <w:autoSpaceDE w:val="0"/>
        <w:spacing w:line="240" w:lineRule="auto"/>
        <w:ind w:left="838"/>
        <w:rPr>
          <w:color w:val="000000" w:themeColor="text1"/>
          <w:lang w:eastAsia="en-US" w:bidi="ar-SA"/>
        </w:rPr>
      </w:pPr>
    </w:p>
    <w:p w14:paraId="6C9BFFBC" w14:textId="77777777" w:rsidR="00BB17AA" w:rsidRPr="00E80094" w:rsidRDefault="00BB17AA">
      <w:pPr>
        <w:pStyle w:val="Default"/>
        <w:rPr>
          <w:color w:val="000000" w:themeColor="text1"/>
          <w:sz w:val="22"/>
        </w:rPr>
      </w:pPr>
      <w:r w:rsidRPr="00E80094">
        <w:rPr>
          <w:b/>
          <w:bCs/>
          <w:color w:val="000000" w:themeColor="text1"/>
          <w:sz w:val="22"/>
          <w:szCs w:val="22"/>
        </w:rPr>
        <w:t>Σημεία καρδιακού επεισοδίου (όχι συχνά) περιλαμβάνουν</w:t>
      </w:r>
    </w:p>
    <w:p w14:paraId="37AEBBB8"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rPr>
        <w:t>έντονο πόνο στο στήθος ή σφίξιμο (που μπορεί να εξαπλωθεί στα χέρια, τη γνάθο, τον αυχένα, την πλάτη)</w:t>
      </w:r>
    </w:p>
    <w:p w14:paraId="45645564"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lang w:val="en-GB"/>
        </w:rPr>
        <w:t>δυσκολία στην αναπνοή</w:t>
      </w:r>
    </w:p>
    <w:p w14:paraId="352CA51C"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rPr>
        <w:t>κρύο ιδρώτα</w:t>
      </w:r>
    </w:p>
    <w:p w14:paraId="0CC6FD77"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rPr>
        <w:t>ελαφριά ή ξαφνική ζάλη</w:t>
      </w:r>
    </w:p>
    <w:p w14:paraId="48F66CFC" w14:textId="77777777" w:rsidR="00BB17AA" w:rsidRPr="00E80094" w:rsidRDefault="00BB17AA">
      <w:pPr>
        <w:pStyle w:val="Default"/>
        <w:rPr>
          <w:color w:val="000000" w:themeColor="text1"/>
          <w:sz w:val="22"/>
          <w:szCs w:val="22"/>
          <w:lang w:val="en-GB"/>
        </w:rPr>
      </w:pPr>
    </w:p>
    <w:p w14:paraId="30BFE693" w14:textId="77777777" w:rsidR="00BB17AA" w:rsidRPr="00E80094" w:rsidRDefault="00BB17AA">
      <w:pPr>
        <w:pStyle w:val="Default"/>
        <w:keepNext/>
        <w:keepLines/>
        <w:rPr>
          <w:color w:val="000000" w:themeColor="text1"/>
          <w:sz w:val="22"/>
        </w:rPr>
      </w:pPr>
      <w:r w:rsidRPr="00E80094">
        <w:rPr>
          <w:b/>
          <w:color w:val="000000" w:themeColor="text1"/>
          <w:sz w:val="22"/>
          <w:szCs w:val="22"/>
        </w:rPr>
        <w:t>Άλλες ανεπιθύμητες ενέργειες</w:t>
      </w:r>
      <w:r w:rsidRPr="00E80094">
        <w:rPr>
          <w:color w:val="000000" w:themeColor="text1"/>
          <w:sz w:val="22"/>
          <w:szCs w:val="22"/>
        </w:rPr>
        <w:t xml:space="preserve"> που έχουν παρατηρηθεί με το XELJANZ παρατίθενται παρακάτω. </w:t>
      </w:r>
    </w:p>
    <w:p w14:paraId="4CFD65E0" w14:textId="77777777" w:rsidR="00BB17AA" w:rsidRPr="00E80094" w:rsidRDefault="00BB17AA">
      <w:pPr>
        <w:pStyle w:val="Default"/>
        <w:rPr>
          <w:bCs/>
          <w:color w:val="000000" w:themeColor="text1"/>
          <w:sz w:val="22"/>
          <w:szCs w:val="22"/>
        </w:rPr>
      </w:pPr>
    </w:p>
    <w:p w14:paraId="303A1F5D" w14:textId="2DB506A8" w:rsidR="00BB17AA" w:rsidRPr="00E80094" w:rsidRDefault="00BB17AA">
      <w:pPr>
        <w:pStyle w:val="Default"/>
        <w:rPr>
          <w:color w:val="000000" w:themeColor="text1"/>
          <w:sz w:val="22"/>
        </w:rPr>
      </w:pPr>
      <w:r w:rsidRPr="00E80094">
        <w:rPr>
          <w:b/>
          <w:color w:val="000000" w:themeColor="text1"/>
          <w:sz w:val="22"/>
          <w:szCs w:val="22"/>
        </w:rPr>
        <w:t xml:space="preserve">Συχνές </w:t>
      </w:r>
      <w:r w:rsidRPr="00E80094">
        <w:rPr>
          <w:color w:val="000000" w:themeColor="text1"/>
          <w:sz w:val="22"/>
          <w:szCs w:val="22"/>
        </w:rPr>
        <w:t xml:space="preserve">(ενδέχεται να επηρεάσουν έως 1 στα 10 άτομα): λοίμωξη του πνεύμονα (πνευμονία και βρογχίτιδα), έρπης ζωστήρας, λοιμώξεις της μύτης, του φάρυγγα ή της τραχείας (ρινοφαρυγγίτιδα), γρίπη, παραρρινοκολπίτιδα, λοίμωξη της ουροδόχου κύστης (κυστίτιδα), πονόλαιμος (φαρυγγίτιδα), αυξημένα μυϊκά ένζυμα στο αίμα (σημείο προβλημάτων στους μύες), πόνος στο στομάχι (που μπορεί να οφείλεται σε φλεγμονή του επιθηλίου του στομάχου), έμετος, διάρροια, τάση για έμετο (ναυτία), δυσπεψία, </w:t>
      </w:r>
      <w:r w:rsidR="00EB3F60" w:rsidRPr="00E80094">
        <w:rPr>
          <w:color w:val="000000" w:themeColor="text1"/>
          <w:sz w:val="22"/>
          <w:szCs w:val="22"/>
        </w:rPr>
        <w:t xml:space="preserve">χαμηλός αριθμός λευκοκυττάρων, </w:t>
      </w:r>
      <w:r w:rsidRPr="00E80094">
        <w:rPr>
          <w:color w:val="000000" w:themeColor="text1"/>
          <w:sz w:val="22"/>
          <w:szCs w:val="22"/>
        </w:rPr>
        <w:t>χαμηλός αριθμός ερυθροκυττάρων (αναιμία), πρήξιμο των ποδιών και των χεριών, πονοκέφαλος, υψηλή αρτηριακή πίεση (υπέρταση), βήχας, εξάνθημα</w:t>
      </w:r>
      <w:r w:rsidR="00CC7347" w:rsidRPr="00E80094">
        <w:rPr>
          <w:color w:val="000000" w:themeColor="text1"/>
          <w:sz w:val="22"/>
          <w:szCs w:val="22"/>
        </w:rPr>
        <w:t>, ακμή</w:t>
      </w:r>
      <w:r w:rsidRPr="00E80094">
        <w:rPr>
          <w:color w:val="000000" w:themeColor="text1"/>
          <w:sz w:val="22"/>
          <w:szCs w:val="22"/>
        </w:rPr>
        <w:t>.</w:t>
      </w:r>
    </w:p>
    <w:p w14:paraId="40D1F639" w14:textId="77777777" w:rsidR="00BB17AA" w:rsidRPr="00E80094" w:rsidRDefault="00BB17AA">
      <w:pPr>
        <w:pStyle w:val="Default"/>
        <w:rPr>
          <w:color w:val="000000" w:themeColor="text1"/>
          <w:sz w:val="22"/>
          <w:szCs w:val="22"/>
        </w:rPr>
      </w:pPr>
    </w:p>
    <w:p w14:paraId="51DFAE77" w14:textId="717BB13E" w:rsidR="00BB17AA" w:rsidRPr="00E80094" w:rsidRDefault="00BB17AA">
      <w:pPr>
        <w:tabs>
          <w:tab w:val="clear" w:pos="567"/>
        </w:tabs>
        <w:spacing w:line="240" w:lineRule="auto"/>
        <w:ind w:right="-29"/>
        <w:rPr>
          <w:color w:val="000000" w:themeColor="text1"/>
        </w:rPr>
      </w:pPr>
      <w:r w:rsidRPr="00E80094">
        <w:rPr>
          <w:b/>
          <w:color w:val="000000" w:themeColor="text1"/>
        </w:rPr>
        <w:t xml:space="preserve">Όχι συχνές </w:t>
      </w:r>
      <w:r w:rsidRPr="00E80094">
        <w:rPr>
          <w:color w:val="000000" w:themeColor="text1"/>
        </w:rPr>
        <w:t xml:space="preserve">(ενδέχεται να επηρεάσουν έως 1 στα 100 άτομα): καρκίνος του πνεύμονα, φυματίωση, λοίμωξη του νεφρού, λοίμωξη του δέρματος, απλός έρπης ή επιχείλιος έρπης (στοματικός έρπης), αυξημένη κρεατινίνη αίματος (πιθανό σημείο προβλημάτων στους νεφρούς), αυξημένη χοληστερόλη (συμπεριλαμβανομένης αυξημένης </w:t>
      </w:r>
      <w:r w:rsidRPr="00E80094">
        <w:rPr>
          <w:color w:val="000000" w:themeColor="text1"/>
          <w:lang w:val="en-US"/>
        </w:rPr>
        <w:t>LDL</w:t>
      </w:r>
      <w:r w:rsidRPr="00E80094">
        <w:rPr>
          <w:color w:val="000000" w:themeColor="text1"/>
        </w:rPr>
        <w:t xml:space="preserve">), </w:t>
      </w:r>
      <w:r w:rsidR="00EB3F60" w:rsidRPr="00E80094">
        <w:rPr>
          <w:color w:val="000000" w:themeColor="text1"/>
          <w:szCs w:val="22"/>
        </w:rPr>
        <w:t xml:space="preserve">πυρετός, κόπωση (κούραση), </w:t>
      </w:r>
      <w:r w:rsidRPr="00E80094">
        <w:rPr>
          <w:color w:val="000000" w:themeColor="text1"/>
        </w:rPr>
        <w:t xml:space="preserve">αύξηση σωματικού βάρους, αφυδάτωση, διάστρεμμα μυός, τενοντίτιδα, διόγκωση άρθρωσης, </w:t>
      </w:r>
      <w:r w:rsidRPr="00E80094">
        <w:rPr>
          <w:color w:val="000000" w:themeColor="text1"/>
          <w:szCs w:val="22"/>
        </w:rPr>
        <w:t xml:space="preserve">διάστρεμμα, </w:t>
      </w:r>
      <w:r w:rsidRPr="00E80094">
        <w:rPr>
          <w:color w:val="000000" w:themeColor="text1"/>
        </w:rPr>
        <w:t xml:space="preserve">μη φυσιολογική αισθητικότητα, </w:t>
      </w:r>
      <w:r w:rsidRPr="00E80094">
        <w:rPr>
          <w:color w:val="000000" w:themeColor="text1"/>
          <w:szCs w:val="22"/>
        </w:rPr>
        <w:t xml:space="preserve">κακός ύπνος, </w:t>
      </w:r>
      <w:r w:rsidRPr="00E80094">
        <w:rPr>
          <w:color w:val="000000" w:themeColor="text1"/>
        </w:rPr>
        <w:t xml:space="preserve">συμφόρηση κόλπων του προσώπου, </w:t>
      </w:r>
      <w:r w:rsidRPr="00E80094">
        <w:rPr>
          <w:color w:val="000000" w:themeColor="text1"/>
          <w:szCs w:val="22"/>
        </w:rPr>
        <w:t xml:space="preserve">λαχάνιασμα ή δυσκολία στην αναπνοή, </w:t>
      </w:r>
      <w:r w:rsidRPr="00E80094">
        <w:rPr>
          <w:color w:val="000000" w:themeColor="text1"/>
        </w:rPr>
        <w:t>ερυθρότητα δέρματος, φαγούρα, λιπώδες ήπαρ, επώδυνη φλεγμονή των μικρών θυλάκων του επιθηλίου του εντέρου σας (εκκολπωματίτιδα), ιογενείς λοιμώξεις, ιογενείς λοιμώξεις που επηρεάζουν το έντερο, ορισμένοι τύποι καρκίνων του δέρματος (μη μελανωματικοί τύποι).</w:t>
      </w:r>
    </w:p>
    <w:p w14:paraId="0D34E932" w14:textId="77777777" w:rsidR="00BB17AA" w:rsidRPr="00E80094" w:rsidRDefault="00BB17AA">
      <w:pPr>
        <w:tabs>
          <w:tab w:val="clear" w:pos="567"/>
        </w:tabs>
        <w:spacing w:line="240" w:lineRule="auto"/>
        <w:ind w:right="-29"/>
        <w:rPr>
          <w:color w:val="000000" w:themeColor="text1"/>
          <w:szCs w:val="22"/>
        </w:rPr>
      </w:pPr>
    </w:p>
    <w:p w14:paraId="41E2CE19" w14:textId="77777777" w:rsidR="00BB17AA" w:rsidRPr="00E80094" w:rsidRDefault="00BB17AA">
      <w:pPr>
        <w:tabs>
          <w:tab w:val="clear" w:pos="567"/>
        </w:tabs>
        <w:spacing w:line="240" w:lineRule="auto"/>
        <w:ind w:right="-29"/>
        <w:rPr>
          <w:color w:val="000000" w:themeColor="text1"/>
        </w:rPr>
      </w:pPr>
      <w:r w:rsidRPr="00E80094">
        <w:rPr>
          <w:b/>
          <w:color w:val="000000" w:themeColor="text1"/>
        </w:rPr>
        <w:t xml:space="preserve">Σπάνιες </w:t>
      </w:r>
      <w:r w:rsidRPr="00E80094">
        <w:rPr>
          <w:color w:val="000000" w:themeColor="text1"/>
        </w:rPr>
        <w:t>(ενδέχεται να επηρεάσουν έως 1 στα 1.000 άτομα): λοίμωξη του αίματος (σηψαιμία), λέμφωμα (καρκίνος των λευκών αιμοσφαιρίων), διάχυτη φυματίωση που αφορά τα οστά και άλλα όργανα, καθώς και άλλες ασυνήθιστες λοιμώξεις, λοιμώξεις των αρθρώσεων</w:t>
      </w:r>
      <w:r w:rsidR="00EB3F60" w:rsidRPr="00E80094">
        <w:rPr>
          <w:color w:val="000000" w:themeColor="text1"/>
        </w:rPr>
        <w:t>, αυξημένα ηπατικά ένζυμα στο αίμα (σημείο προβλημάτων στο συκώτι), πόνος στους μύες και τις αρθρώσεις</w:t>
      </w:r>
      <w:r w:rsidRPr="00E80094">
        <w:rPr>
          <w:color w:val="000000" w:themeColor="text1"/>
        </w:rPr>
        <w:t>.</w:t>
      </w:r>
    </w:p>
    <w:p w14:paraId="350971FE" w14:textId="77777777" w:rsidR="00BB17AA" w:rsidRPr="00E80094" w:rsidRDefault="00BB17AA">
      <w:pPr>
        <w:tabs>
          <w:tab w:val="clear" w:pos="567"/>
        </w:tabs>
        <w:spacing w:line="240" w:lineRule="auto"/>
        <w:rPr>
          <w:color w:val="000000" w:themeColor="text1"/>
          <w:szCs w:val="22"/>
        </w:rPr>
      </w:pPr>
    </w:p>
    <w:p w14:paraId="4667001B" w14:textId="77777777" w:rsidR="00BB17AA" w:rsidRPr="00E80094" w:rsidRDefault="00BB17AA">
      <w:pPr>
        <w:tabs>
          <w:tab w:val="clear" w:pos="567"/>
        </w:tabs>
        <w:spacing w:line="240" w:lineRule="auto"/>
        <w:rPr>
          <w:color w:val="000000" w:themeColor="text1"/>
        </w:rPr>
      </w:pPr>
      <w:r w:rsidRPr="00E80094">
        <w:rPr>
          <w:b/>
          <w:color w:val="000000" w:themeColor="text1"/>
          <w:szCs w:val="22"/>
        </w:rPr>
        <w:t>Πολύ σπάνιες</w:t>
      </w:r>
      <w:r w:rsidRPr="00E80094">
        <w:rPr>
          <w:color w:val="000000" w:themeColor="text1"/>
          <w:szCs w:val="22"/>
        </w:rPr>
        <w:t xml:space="preserve"> (</w:t>
      </w:r>
      <w:r w:rsidRPr="00E80094">
        <w:rPr>
          <w:color w:val="000000" w:themeColor="text1"/>
        </w:rPr>
        <w:t>ενδέχεται να επηρεάσουν έως 1 στα 10.000 άτομα): φυματίωση που αφορά τον εγκέφαλο και τον νωτιαίο μυελό, μηνιγγίτιδα</w:t>
      </w:r>
      <w:bookmarkStart w:id="89" w:name="_Hlk106290822"/>
      <w:r w:rsidR="00EB3F60" w:rsidRPr="00E80094">
        <w:rPr>
          <w:color w:val="000000" w:themeColor="text1"/>
        </w:rPr>
        <w:t>, λοίμωξη των μαλακών ιστών και της περιτονίας</w:t>
      </w:r>
      <w:bookmarkEnd w:id="89"/>
      <w:r w:rsidRPr="00E80094">
        <w:rPr>
          <w:color w:val="000000" w:themeColor="text1"/>
        </w:rPr>
        <w:t>.</w:t>
      </w:r>
    </w:p>
    <w:p w14:paraId="787BD5AF" w14:textId="77777777" w:rsidR="00BB17AA" w:rsidRPr="00E80094" w:rsidRDefault="00BB17AA">
      <w:pPr>
        <w:tabs>
          <w:tab w:val="clear" w:pos="567"/>
        </w:tabs>
        <w:spacing w:line="240" w:lineRule="auto"/>
        <w:rPr>
          <w:color w:val="000000" w:themeColor="text1"/>
        </w:rPr>
      </w:pPr>
    </w:p>
    <w:p w14:paraId="41C19E86" w14:textId="77777777" w:rsidR="00BB17AA" w:rsidRPr="00E80094" w:rsidRDefault="00BB17AA">
      <w:pPr>
        <w:keepNext/>
        <w:tabs>
          <w:tab w:val="clear" w:pos="567"/>
        </w:tabs>
        <w:spacing w:line="240" w:lineRule="auto"/>
        <w:ind w:right="-29"/>
        <w:rPr>
          <w:color w:val="000000" w:themeColor="text1"/>
        </w:rPr>
      </w:pPr>
      <w:r w:rsidRPr="00E80094">
        <w:rPr>
          <w:color w:val="000000" w:themeColor="text1"/>
        </w:rPr>
        <w:t>Γενικά, όταν το XELJANZ χορηγήθηκε</w:t>
      </w:r>
      <w:r w:rsidRPr="00E80094">
        <w:rPr>
          <w:rStyle w:val="CommentReference"/>
          <w:color w:val="000000" w:themeColor="text1"/>
          <w:sz w:val="22"/>
          <w:szCs w:val="22"/>
        </w:rPr>
        <w:t xml:space="preserve"> </w:t>
      </w:r>
      <w:r w:rsidRPr="00E80094">
        <w:rPr>
          <w:color w:val="000000" w:themeColor="text1"/>
        </w:rPr>
        <w:t>μόνο του σε σχέση με τη θεραπεία συνδυασμού με μεθοτρεξάτη, παρατηρήθηκαν λιγότερες ανεπιθύμητες ενέργειες στη ρευματοειδή αρθρίτιδα.</w:t>
      </w:r>
    </w:p>
    <w:p w14:paraId="3BEB4F93" w14:textId="77777777" w:rsidR="00BB17AA" w:rsidRPr="00E80094" w:rsidRDefault="00BB17AA">
      <w:pPr>
        <w:keepNext/>
        <w:tabs>
          <w:tab w:val="clear" w:pos="567"/>
        </w:tabs>
        <w:spacing w:line="240" w:lineRule="auto"/>
        <w:ind w:right="-29"/>
        <w:rPr>
          <w:color w:val="000000" w:themeColor="text1"/>
        </w:rPr>
      </w:pPr>
    </w:p>
    <w:p w14:paraId="4D588C86" w14:textId="77777777" w:rsidR="00BB17AA" w:rsidRPr="00E80094" w:rsidRDefault="00BB17AA">
      <w:pPr>
        <w:keepNext/>
        <w:tabs>
          <w:tab w:val="clear" w:pos="567"/>
        </w:tabs>
        <w:spacing w:line="240" w:lineRule="auto"/>
        <w:ind w:right="-29"/>
        <w:rPr>
          <w:color w:val="000000" w:themeColor="text1"/>
        </w:rPr>
      </w:pPr>
      <w:r w:rsidRPr="00E80094">
        <w:rPr>
          <w:b/>
          <w:color w:val="000000" w:themeColor="text1"/>
        </w:rPr>
        <w:t>Αναφορά ανεπιθύμητων ενεργειών</w:t>
      </w:r>
    </w:p>
    <w:p w14:paraId="5913CD84" w14:textId="0E23DE7E" w:rsidR="00BB17AA" w:rsidRPr="00E80094" w:rsidRDefault="00BB17AA">
      <w:pPr>
        <w:keepNext/>
        <w:tabs>
          <w:tab w:val="clear" w:pos="567"/>
        </w:tabs>
        <w:spacing w:line="240" w:lineRule="auto"/>
        <w:ind w:right="-29"/>
        <w:rPr>
          <w:color w:val="000000" w:themeColor="text1"/>
        </w:rPr>
      </w:pPr>
      <w:r w:rsidRPr="00E80094">
        <w:rPr>
          <w:color w:val="000000" w:themeColor="text1"/>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8A7369">
        <w:rPr>
          <w:color w:val="000000" w:themeColor="text1"/>
          <w:highlight w:val="lightGray"/>
        </w:rPr>
        <w:t xml:space="preserve">του εθνικού συστήματος αναφοράς που αναγράφεται στο </w:t>
      </w:r>
      <w:hyperlink r:id="rId18" w:history="1">
        <w:r w:rsidRPr="008A7369">
          <w:rPr>
            <w:rStyle w:val="Hyperlink"/>
            <w:highlight w:val="lightGray"/>
          </w:rPr>
          <w:t>Παράρτημα V</w:t>
        </w:r>
      </w:hyperlink>
      <w:r w:rsidRPr="00E80094">
        <w:rPr>
          <w:color w:val="000000" w:themeColor="text1"/>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67C01CD0" w14:textId="77777777" w:rsidR="00BB17AA" w:rsidRPr="00E80094" w:rsidRDefault="00BB17AA">
      <w:pPr>
        <w:tabs>
          <w:tab w:val="clear" w:pos="567"/>
        </w:tabs>
        <w:spacing w:line="240" w:lineRule="auto"/>
        <w:ind w:right="-2"/>
        <w:rPr>
          <w:color w:val="000000" w:themeColor="text1"/>
          <w:szCs w:val="22"/>
        </w:rPr>
      </w:pPr>
    </w:p>
    <w:p w14:paraId="501E4BED" w14:textId="77777777" w:rsidR="00BB17AA" w:rsidRPr="00E80094" w:rsidRDefault="00BB17AA">
      <w:pPr>
        <w:tabs>
          <w:tab w:val="clear" w:pos="567"/>
        </w:tabs>
        <w:spacing w:line="240" w:lineRule="auto"/>
        <w:ind w:right="-2"/>
        <w:rPr>
          <w:color w:val="000000" w:themeColor="text1"/>
          <w:szCs w:val="22"/>
        </w:rPr>
      </w:pPr>
    </w:p>
    <w:p w14:paraId="3553A04F"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 xml:space="preserve">Πώς να φυλάσσετε το </w:t>
      </w:r>
      <w:r w:rsidRPr="00E80094">
        <w:rPr>
          <w:b/>
          <w:color w:val="000000" w:themeColor="text1"/>
          <w:lang w:val="en-US"/>
        </w:rPr>
        <w:t>XELJANZ</w:t>
      </w:r>
    </w:p>
    <w:p w14:paraId="6439CF0A" w14:textId="77777777" w:rsidR="00BB17AA" w:rsidRPr="00E80094" w:rsidRDefault="00BB17AA">
      <w:pPr>
        <w:keepNext/>
        <w:tabs>
          <w:tab w:val="clear" w:pos="567"/>
        </w:tabs>
        <w:spacing w:line="240" w:lineRule="auto"/>
        <w:rPr>
          <w:b/>
          <w:color w:val="000000" w:themeColor="text1"/>
          <w:szCs w:val="22"/>
        </w:rPr>
      </w:pPr>
    </w:p>
    <w:p w14:paraId="18C89265" w14:textId="77777777" w:rsidR="00BB17AA" w:rsidRPr="00E80094" w:rsidRDefault="00BB17AA">
      <w:pPr>
        <w:keepNext/>
        <w:tabs>
          <w:tab w:val="clear" w:pos="567"/>
        </w:tabs>
        <w:spacing w:line="240" w:lineRule="auto"/>
        <w:rPr>
          <w:color w:val="000000" w:themeColor="text1"/>
        </w:rPr>
      </w:pPr>
      <w:r w:rsidRPr="00E80094">
        <w:rPr>
          <w:color w:val="000000" w:themeColor="text1"/>
        </w:rPr>
        <w:t>Το φάρμακο αυτό πρέπει να φυλάσσεται σε μέρη που δεν το βλέπουν και δεν το φθάνουν τα παιδιά.</w:t>
      </w:r>
    </w:p>
    <w:p w14:paraId="61A4E569" w14:textId="77777777" w:rsidR="00BB17AA" w:rsidRPr="00E80094" w:rsidRDefault="00BB17AA">
      <w:pPr>
        <w:tabs>
          <w:tab w:val="clear" w:pos="567"/>
        </w:tabs>
        <w:spacing w:line="240" w:lineRule="auto"/>
        <w:ind w:right="-2"/>
        <w:rPr>
          <w:color w:val="000000" w:themeColor="text1"/>
          <w:szCs w:val="22"/>
        </w:rPr>
      </w:pPr>
    </w:p>
    <w:p w14:paraId="0E01DA3E"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Να μη χρησιμοποιείτε αυτό το φάρμακο μετά την ημερομηνία λήξης που αναφέρεται στη </w:t>
      </w:r>
      <w:r w:rsidR="00E0243D" w:rsidRPr="00E80094">
        <w:rPr>
          <w:color w:val="000000" w:themeColor="text1"/>
        </w:rPr>
        <w:t>συσκευασία κυψέλης (</w:t>
      </w:r>
      <w:r w:rsidR="00E0243D" w:rsidRPr="00E80094">
        <w:rPr>
          <w:color w:val="000000" w:themeColor="text1"/>
          <w:lang w:val="en-US"/>
        </w:rPr>
        <w:t>blister</w:t>
      </w:r>
      <w:r w:rsidR="00E0243D" w:rsidRPr="00E80094">
        <w:rPr>
          <w:color w:val="000000" w:themeColor="text1"/>
        </w:rPr>
        <w:t>), τη φιάλη ή το κουτί</w:t>
      </w:r>
      <w:r w:rsidRPr="00E80094">
        <w:rPr>
          <w:color w:val="000000" w:themeColor="text1"/>
        </w:rPr>
        <w:t>. Η ημερομηνία λήξης είναι η τελευταία ημέρα του μήνα που αναφέρεται εκεί.</w:t>
      </w:r>
    </w:p>
    <w:p w14:paraId="781E41FB" w14:textId="77777777" w:rsidR="00BB17AA" w:rsidRPr="00E80094" w:rsidRDefault="00BB17AA">
      <w:pPr>
        <w:tabs>
          <w:tab w:val="clear" w:pos="567"/>
        </w:tabs>
        <w:spacing w:line="240" w:lineRule="auto"/>
        <w:ind w:right="-2"/>
        <w:rPr>
          <w:color w:val="000000" w:themeColor="text1"/>
          <w:szCs w:val="22"/>
        </w:rPr>
      </w:pPr>
    </w:p>
    <w:p w14:paraId="3BD622A2" w14:textId="77777777" w:rsidR="00BB17AA" w:rsidRPr="00E80094" w:rsidRDefault="00BB17AA">
      <w:pPr>
        <w:tabs>
          <w:tab w:val="clear" w:pos="567"/>
        </w:tabs>
        <w:spacing w:line="240" w:lineRule="auto"/>
        <w:ind w:right="-2"/>
        <w:rPr>
          <w:color w:val="000000" w:themeColor="text1"/>
        </w:rPr>
      </w:pPr>
      <w:r w:rsidRPr="00E80094">
        <w:rPr>
          <w:color w:val="000000" w:themeColor="text1"/>
        </w:rPr>
        <w:t>Το φάρμακο αυτό δεν απαιτεί ιδιαίτερες συνθήκες θερμοκρασίας για την φύλαξή του.</w:t>
      </w:r>
    </w:p>
    <w:p w14:paraId="20FB82C9" w14:textId="77777777" w:rsidR="00BB17AA" w:rsidRPr="00E80094" w:rsidRDefault="00BB17AA">
      <w:pPr>
        <w:tabs>
          <w:tab w:val="clear" w:pos="567"/>
        </w:tabs>
        <w:spacing w:line="240" w:lineRule="auto"/>
        <w:ind w:right="-2"/>
        <w:rPr>
          <w:color w:val="000000" w:themeColor="text1"/>
        </w:rPr>
      </w:pPr>
    </w:p>
    <w:p w14:paraId="6BD51C01" w14:textId="77777777" w:rsidR="00BB17AA" w:rsidRPr="00E80094" w:rsidRDefault="00BB17AA">
      <w:pPr>
        <w:tabs>
          <w:tab w:val="clear" w:pos="567"/>
        </w:tabs>
        <w:spacing w:line="240" w:lineRule="auto"/>
        <w:ind w:right="-2"/>
        <w:rPr>
          <w:color w:val="000000" w:themeColor="text1"/>
        </w:rPr>
      </w:pPr>
      <w:r w:rsidRPr="00E80094">
        <w:rPr>
          <w:color w:val="000000" w:themeColor="text1"/>
        </w:rPr>
        <w:t>Φυλάσσετε στην αρχική συσκευασία για να προστατεύεται από την υγρασία.</w:t>
      </w:r>
    </w:p>
    <w:p w14:paraId="69A03B09" w14:textId="77777777" w:rsidR="00BB17AA" w:rsidRPr="00E80094" w:rsidRDefault="00BB17AA">
      <w:pPr>
        <w:tabs>
          <w:tab w:val="clear" w:pos="567"/>
        </w:tabs>
        <w:spacing w:line="240" w:lineRule="auto"/>
        <w:ind w:right="-2"/>
        <w:rPr>
          <w:color w:val="000000" w:themeColor="text1"/>
          <w:szCs w:val="22"/>
        </w:rPr>
      </w:pPr>
    </w:p>
    <w:p w14:paraId="4305BF08" w14:textId="77777777" w:rsidR="00BB17AA" w:rsidRPr="00E80094" w:rsidRDefault="00BB17AA">
      <w:pPr>
        <w:tabs>
          <w:tab w:val="clear" w:pos="567"/>
        </w:tabs>
        <w:spacing w:line="240" w:lineRule="auto"/>
        <w:ind w:right="-2"/>
        <w:rPr>
          <w:color w:val="000000" w:themeColor="text1"/>
        </w:rPr>
      </w:pPr>
      <w:r w:rsidRPr="00E80094">
        <w:rPr>
          <w:color w:val="000000" w:themeColor="text1"/>
        </w:rPr>
        <w:t>Να μη χρησιμοποιείτε αυτό το φάρμακο εάν παρατηρήσετε ότι τα δισκία παρουσιάζουν ορατά σημεία αλλοίωσης (για παράδειγμα έχουν σπάσει ή αποχρωματιστεί).</w:t>
      </w:r>
    </w:p>
    <w:p w14:paraId="4E7E6BEC" w14:textId="77777777" w:rsidR="00BB17AA" w:rsidRPr="00E80094" w:rsidRDefault="00BB17AA">
      <w:pPr>
        <w:tabs>
          <w:tab w:val="clear" w:pos="567"/>
        </w:tabs>
        <w:spacing w:line="240" w:lineRule="auto"/>
        <w:ind w:right="-2"/>
        <w:rPr>
          <w:color w:val="000000" w:themeColor="text1"/>
          <w:szCs w:val="22"/>
        </w:rPr>
      </w:pPr>
    </w:p>
    <w:p w14:paraId="62FF2AA7" w14:textId="77777777" w:rsidR="00BB17AA" w:rsidRPr="00E80094" w:rsidRDefault="00BB17AA">
      <w:pPr>
        <w:tabs>
          <w:tab w:val="clear" w:pos="567"/>
        </w:tabs>
        <w:spacing w:line="240" w:lineRule="auto"/>
        <w:ind w:right="-2"/>
        <w:rPr>
          <w:color w:val="000000" w:themeColor="text1"/>
        </w:rPr>
      </w:pPr>
      <w:r w:rsidRPr="00E80094">
        <w:rPr>
          <w:color w:val="000000" w:themeColor="text1"/>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7214346A" w14:textId="77777777" w:rsidR="00BB17AA" w:rsidRPr="00E80094" w:rsidRDefault="00BB17AA">
      <w:pPr>
        <w:tabs>
          <w:tab w:val="clear" w:pos="567"/>
        </w:tabs>
        <w:spacing w:line="240" w:lineRule="auto"/>
        <w:ind w:right="-2"/>
        <w:rPr>
          <w:color w:val="000000" w:themeColor="text1"/>
          <w:szCs w:val="22"/>
        </w:rPr>
      </w:pPr>
    </w:p>
    <w:p w14:paraId="0C2BA7FE" w14:textId="77777777" w:rsidR="00BB17AA" w:rsidRPr="00E80094" w:rsidRDefault="00BB17AA">
      <w:pPr>
        <w:tabs>
          <w:tab w:val="clear" w:pos="567"/>
        </w:tabs>
        <w:spacing w:line="240" w:lineRule="auto"/>
        <w:ind w:right="-2"/>
        <w:rPr>
          <w:color w:val="000000" w:themeColor="text1"/>
          <w:szCs w:val="22"/>
        </w:rPr>
      </w:pPr>
    </w:p>
    <w:p w14:paraId="01D87AE4" w14:textId="77777777" w:rsidR="00BB17AA" w:rsidRPr="00E80094" w:rsidRDefault="00BB17AA">
      <w:pPr>
        <w:keepNext/>
        <w:tabs>
          <w:tab w:val="clear" w:pos="567"/>
        </w:tabs>
        <w:spacing w:line="240" w:lineRule="auto"/>
        <w:ind w:right="-2"/>
        <w:rPr>
          <w:color w:val="000000" w:themeColor="text1"/>
        </w:rPr>
      </w:pPr>
      <w:r w:rsidRPr="00E80094">
        <w:rPr>
          <w:b/>
          <w:color w:val="000000" w:themeColor="text1"/>
        </w:rPr>
        <w:t>6.</w:t>
      </w:r>
      <w:r w:rsidRPr="00E80094">
        <w:rPr>
          <w:color w:val="000000" w:themeColor="text1"/>
        </w:rPr>
        <w:tab/>
      </w:r>
      <w:r w:rsidRPr="00E80094">
        <w:rPr>
          <w:b/>
          <w:color w:val="000000" w:themeColor="text1"/>
        </w:rPr>
        <w:t>Περιεχόμενα της συσκευασίας και λοιπές πληροφορίες</w:t>
      </w:r>
    </w:p>
    <w:p w14:paraId="68EF3878" w14:textId="77777777" w:rsidR="00BB17AA" w:rsidRPr="00E80094" w:rsidRDefault="00BB17AA">
      <w:pPr>
        <w:keepNext/>
        <w:tabs>
          <w:tab w:val="clear" w:pos="567"/>
        </w:tabs>
        <w:spacing w:line="240" w:lineRule="auto"/>
        <w:rPr>
          <w:b/>
          <w:color w:val="000000" w:themeColor="text1"/>
          <w:szCs w:val="22"/>
        </w:rPr>
      </w:pPr>
    </w:p>
    <w:p w14:paraId="3C5643EA" w14:textId="77777777" w:rsidR="00BB17AA" w:rsidRPr="00E80094" w:rsidRDefault="00BB17AA">
      <w:pPr>
        <w:keepNext/>
        <w:keepLines/>
        <w:widowControl w:val="0"/>
        <w:tabs>
          <w:tab w:val="clear" w:pos="567"/>
        </w:tabs>
        <w:spacing w:line="240" w:lineRule="auto"/>
        <w:ind w:right="-2"/>
        <w:rPr>
          <w:color w:val="000000" w:themeColor="text1"/>
        </w:rPr>
      </w:pPr>
      <w:r w:rsidRPr="00E80094">
        <w:rPr>
          <w:b/>
          <w:color w:val="000000" w:themeColor="text1"/>
        </w:rPr>
        <w:t xml:space="preserve">Τι περιέχει το XELJANZ </w:t>
      </w:r>
    </w:p>
    <w:p w14:paraId="54783D33" w14:textId="77777777" w:rsidR="00BB17AA" w:rsidRPr="00E80094" w:rsidRDefault="00BB17AA">
      <w:pPr>
        <w:keepNext/>
        <w:tabs>
          <w:tab w:val="clear" w:pos="567"/>
        </w:tabs>
        <w:spacing w:line="240" w:lineRule="auto"/>
        <w:ind w:right="-2"/>
        <w:rPr>
          <w:b/>
          <w:color w:val="000000" w:themeColor="text1"/>
          <w:szCs w:val="22"/>
          <w:lang w:val="en-US"/>
        </w:rPr>
      </w:pPr>
    </w:p>
    <w:p w14:paraId="23D0BB86" w14:textId="77777777" w:rsidR="00BB17AA" w:rsidRPr="00E80094" w:rsidRDefault="00BB17AA">
      <w:pPr>
        <w:numPr>
          <w:ilvl w:val="0"/>
          <w:numId w:val="53"/>
        </w:numPr>
        <w:tabs>
          <w:tab w:val="clear" w:pos="567"/>
        </w:tabs>
        <w:spacing w:line="240" w:lineRule="auto"/>
        <w:ind w:left="357" w:hanging="357"/>
        <w:rPr>
          <w:color w:val="000000" w:themeColor="text1"/>
        </w:rPr>
      </w:pPr>
      <w:r w:rsidRPr="00E80094">
        <w:rPr>
          <w:rFonts w:eastAsia="Calibri"/>
          <w:color w:val="000000" w:themeColor="text1"/>
          <w:szCs w:val="22"/>
        </w:rPr>
        <w:t>Η δραστική ουσία είναι η τοφασιτινίμπη.</w:t>
      </w:r>
    </w:p>
    <w:p w14:paraId="19B6D009" w14:textId="77777777" w:rsidR="00BB17AA" w:rsidRPr="00E80094" w:rsidRDefault="00BB17AA">
      <w:pPr>
        <w:numPr>
          <w:ilvl w:val="0"/>
          <w:numId w:val="53"/>
        </w:numPr>
        <w:tabs>
          <w:tab w:val="clear" w:pos="567"/>
        </w:tabs>
        <w:spacing w:line="240" w:lineRule="auto"/>
        <w:ind w:left="357" w:hanging="357"/>
        <w:rPr>
          <w:color w:val="000000" w:themeColor="text1"/>
        </w:rPr>
      </w:pPr>
      <w:r w:rsidRPr="00E80094">
        <w:rPr>
          <w:rFonts w:eastAsia="Calibri"/>
          <w:color w:val="000000" w:themeColor="text1"/>
          <w:szCs w:val="22"/>
        </w:rPr>
        <w:t>Κάθε δισκίο παρατεταμένης αποδέσμευσης των 11 mg περιέχει 11 mg τοφασιτινίμπης (ως κιτρική τοφασιτινίμπη).</w:t>
      </w:r>
    </w:p>
    <w:p w14:paraId="1557A045" w14:textId="77777777" w:rsidR="00BB17AA" w:rsidRPr="00E80094" w:rsidRDefault="00BB17AA">
      <w:pPr>
        <w:numPr>
          <w:ilvl w:val="0"/>
          <w:numId w:val="53"/>
        </w:numPr>
        <w:tabs>
          <w:tab w:val="clear" w:pos="567"/>
        </w:tabs>
        <w:spacing w:line="240" w:lineRule="auto"/>
        <w:ind w:left="357" w:hanging="357"/>
        <w:rPr>
          <w:color w:val="000000" w:themeColor="text1"/>
        </w:rPr>
      </w:pPr>
      <w:r w:rsidRPr="00E80094">
        <w:rPr>
          <w:rFonts w:eastAsia="Calibri"/>
          <w:color w:val="000000" w:themeColor="text1"/>
          <w:szCs w:val="22"/>
        </w:rPr>
        <w:t xml:space="preserve">Τα άλλα συστατικά είναι σορβιτόλη (E420) (βλ. παράγραφο 2 </w:t>
      </w:r>
      <w:r w:rsidRPr="00E80094">
        <w:rPr>
          <w:color w:val="000000" w:themeColor="text1"/>
          <w:szCs w:val="22"/>
        </w:rPr>
        <w:t xml:space="preserve">«Το </w:t>
      </w:r>
      <w:r w:rsidRPr="00E80094">
        <w:rPr>
          <w:rFonts w:eastAsia="Calibri"/>
          <w:bCs/>
          <w:color w:val="000000" w:themeColor="text1"/>
          <w:szCs w:val="22"/>
        </w:rPr>
        <w:t xml:space="preserve">δισκίο </w:t>
      </w:r>
      <w:r w:rsidRPr="00E80094">
        <w:rPr>
          <w:rFonts w:eastAsia="Calibri"/>
          <w:bCs/>
          <w:color w:val="000000" w:themeColor="text1"/>
          <w:szCs w:val="22"/>
          <w:lang w:val="en-US"/>
        </w:rPr>
        <w:t>XELJANZ</w:t>
      </w:r>
      <w:r w:rsidRPr="00E80094">
        <w:rPr>
          <w:rFonts w:eastAsia="Calibri"/>
          <w:bCs/>
          <w:color w:val="000000" w:themeColor="text1"/>
          <w:szCs w:val="22"/>
        </w:rPr>
        <w:t xml:space="preserve"> 11</w:t>
      </w:r>
      <w:r w:rsidRPr="00E80094">
        <w:rPr>
          <w:rFonts w:eastAsia="Calibri"/>
          <w:bCs/>
          <w:color w:val="000000" w:themeColor="text1"/>
          <w:szCs w:val="22"/>
          <w:lang w:val="en-US"/>
        </w:rPr>
        <w:t> mg</w:t>
      </w:r>
      <w:r w:rsidRPr="00E80094">
        <w:rPr>
          <w:rFonts w:eastAsia="Calibri"/>
          <w:bCs/>
          <w:color w:val="000000" w:themeColor="text1"/>
          <w:szCs w:val="22"/>
        </w:rPr>
        <w:t xml:space="preserve"> παρατεταμένης αποδέσμευσης</w:t>
      </w:r>
      <w:r w:rsidRPr="00E80094">
        <w:rPr>
          <w:color w:val="000000" w:themeColor="text1"/>
          <w:szCs w:val="22"/>
        </w:rPr>
        <w:t xml:space="preserve"> περιέχει σορβιτόλη»</w:t>
      </w:r>
      <w:r w:rsidRPr="00E80094">
        <w:rPr>
          <w:rFonts w:eastAsia="Calibri"/>
          <w:color w:val="000000" w:themeColor="text1"/>
          <w:szCs w:val="22"/>
        </w:rPr>
        <w:t xml:space="preserve">), υδροξυαιθυλοκυτταρίνη, κοποβιδόνη, στεατικό μαγνήσιο, οξική κυτταρίνη, υδροξυπροπυλοκυτταρίνη (E463), υπρομελλόζη (E464), </w:t>
      </w:r>
    </w:p>
    <w:p w14:paraId="5DAC36FB" w14:textId="77777777" w:rsidR="00BB17AA" w:rsidRPr="00E80094" w:rsidRDefault="00BB17AA">
      <w:pPr>
        <w:numPr>
          <w:ilvl w:val="0"/>
          <w:numId w:val="53"/>
        </w:numPr>
        <w:tabs>
          <w:tab w:val="clear" w:pos="567"/>
        </w:tabs>
        <w:spacing w:line="240" w:lineRule="auto"/>
        <w:ind w:left="357" w:hanging="357"/>
        <w:rPr>
          <w:color w:val="000000" w:themeColor="text1"/>
        </w:rPr>
      </w:pPr>
      <w:r w:rsidRPr="00E80094">
        <w:rPr>
          <w:rFonts w:eastAsia="Calibri"/>
          <w:color w:val="000000" w:themeColor="text1"/>
          <w:szCs w:val="22"/>
        </w:rPr>
        <w:t xml:space="preserve">διοξείδιο τιτανίου (E171), τριακετίνη, ερυθρό οξείδιο σιδήρου (E172), κόμμεα λάκκας (E904), υδροξείδιο του αμμωνίου (E527), προπυλενογλυκόλη (E1520) και μέλαν οξείδιο σιδήρου (E172). </w:t>
      </w:r>
    </w:p>
    <w:p w14:paraId="32C612B3" w14:textId="77777777" w:rsidR="00BB17AA" w:rsidRPr="00E80094" w:rsidRDefault="00BB17AA">
      <w:pPr>
        <w:keepNext/>
        <w:tabs>
          <w:tab w:val="clear" w:pos="567"/>
        </w:tabs>
        <w:spacing w:line="240" w:lineRule="auto"/>
        <w:ind w:right="-2"/>
        <w:rPr>
          <w:rFonts w:eastAsia="Calibri"/>
          <w:color w:val="000000" w:themeColor="text1"/>
          <w:szCs w:val="22"/>
        </w:rPr>
      </w:pPr>
    </w:p>
    <w:p w14:paraId="73C83CDC" w14:textId="77777777" w:rsidR="00BB17AA" w:rsidRPr="00E80094" w:rsidRDefault="00BB17AA">
      <w:pPr>
        <w:tabs>
          <w:tab w:val="clear" w:pos="567"/>
        </w:tabs>
        <w:spacing w:line="240" w:lineRule="auto"/>
        <w:ind w:right="-2"/>
        <w:rPr>
          <w:color w:val="000000" w:themeColor="text1"/>
        </w:rPr>
      </w:pPr>
      <w:r w:rsidRPr="00E80094">
        <w:rPr>
          <w:b/>
          <w:color w:val="000000" w:themeColor="text1"/>
        </w:rPr>
        <w:t xml:space="preserve">Εμφάνιση του </w:t>
      </w:r>
      <w:r w:rsidRPr="00E80094">
        <w:rPr>
          <w:b/>
          <w:color w:val="000000" w:themeColor="text1"/>
          <w:lang w:val="en-US"/>
        </w:rPr>
        <w:t>XELJANZ</w:t>
      </w:r>
      <w:r w:rsidRPr="00E80094">
        <w:rPr>
          <w:b/>
          <w:color w:val="000000" w:themeColor="text1"/>
        </w:rPr>
        <w:t xml:space="preserve"> και περιεχόμενα της συσκευασίας</w:t>
      </w:r>
    </w:p>
    <w:p w14:paraId="63D3A9F9" w14:textId="77777777" w:rsidR="00BB17AA" w:rsidRPr="00E80094" w:rsidRDefault="00BB17AA">
      <w:pPr>
        <w:tabs>
          <w:tab w:val="clear" w:pos="567"/>
        </w:tabs>
        <w:spacing w:line="240" w:lineRule="auto"/>
        <w:rPr>
          <w:b/>
          <w:bCs/>
          <w:color w:val="000000" w:themeColor="text1"/>
          <w:szCs w:val="22"/>
        </w:rPr>
      </w:pPr>
    </w:p>
    <w:p w14:paraId="4A2C9E95" w14:textId="77777777" w:rsidR="00BB17AA" w:rsidRPr="00E80094" w:rsidRDefault="00BB17AA">
      <w:pPr>
        <w:numPr>
          <w:ilvl w:val="0"/>
          <w:numId w:val="53"/>
        </w:numPr>
        <w:tabs>
          <w:tab w:val="clear" w:pos="567"/>
        </w:tabs>
        <w:spacing w:line="240" w:lineRule="auto"/>
        <w:ind w:left="357" w:hanging="357"/>
        <w:rPr>
          <w:color w:val="000000" w:themeColor="text1"/>
        </w:rPr>
      </w:pPr>
      <w:r w:rsidRPr="00E80094">
        <w:rPr>
          <w:rFonts w:eastAsia="Calibri"/>
          <w:color w:val="000000" w:themeColor="text1"/>
          <w:szCs w:val="22"/>
        </w:rPr>
        <w:t>Το XELJANZ 11 mg επικαλυμμένο με λεπτό υμένιο δισκίο είναι ροζ και έχει ωοειδή εμφάνιση.</w:t>
      </w:r>
    </w:p>
    <w:p w14:paraId="2CCC8DE6" w14:textId="77777777" w:rsidR="00BB17AA" w:rsidRPr="00E80094" w:rsidRDefault="00BB17AA">
      <w:pPr>
        <w:numPr>
          <w:ilvl w:val="0"/>
          <w:numId w:val="53"/>
        </w:numPr>
        <w:tabs>
          <w:tab w:val="clear" w:pos="567"/>
        </w:tabs>
        <w:spacing w:line="240" w:lineRule="auto"/>
        <w:ind w:left="357" w:hanging="357"/>
        <w:rPr>
          <w:color w:val="000000" w:themeColor="text1"/>
        </w:rPr>
      </w:pPr>
      <w:r w:rsidRPr="00E80094">
        <w:rPr>
          <w:rFonts w:eastAsia="Calibri"/>
          <w:color w:val="000000" w:themeColor="text1"/>
          <w:szCs w:val="22"/>
        </w:rPr>
        <w:t>Τα δισκία παρέχονται σε κυψέλες (</w:t>
      </w:r>
      <w:r w:rsidRPr="00E80094">
        <w:rPr>
          <w:rFonts w:eastAsia="Calibri"/>
          <w:color w:val="000000" w:themeColor="text1"/>
          <w:szCs w:val="22"/>
          <w:lang w:val="en-US"/>
        </w:rPr>
        <w:t>blisters</w:t>
      </w:r>
      <w:r w:rsidRPr="00E80094">
        <w:rPr>
          <w:rFonts w:eastAsia="Calibri"/>
          <w:color w:val="000000" w:themeColor="text1"/>
          <w:szCs w:val="22"/>
        </w:rPr>
        <w:t>) που περιέχουν 7 δισκία. Κάθε συσκευασία περιέχει 28 ή 91 δισκία παρατεταμένη αποδέσμευσης.</w:t>
      </w:r>
    </w:p>
    <w:p w14:paraId="3E6C8D3E" w14:textId="77777777" w:rsidR="00BB17AA" w:rsidRPr="00E80094" w:rsidRDefault="00BB17AA">
      <w:pPr>
        <w:numPr>
          <w:ilvl w:val="0"/>
          <w:numId w:val="53"/>
        </w:numPr>
        <w:tabs>
          <w:tab w:val="clear" w:pos="567"/>
        </w:tabs>
        <w:spacing w:line="240" w:lineRule="auto"/>
        <w:ind w:left="357" w:hanging="357"/>
        <w:rPr>
          <w:color w:val="000000" w:themeColor="text1"/>
        </w:rPr>
      </w:pPr>
      <w:r w:rsidRPr="00E80094">
        <w:rPr>
          <w:rFonts w:eastAsia="Calibri"/>
          <w:color w:val="000000" w:themeColor="text1"/>
          <w:szCs w:val="22"/>
        </w:rPr>
        <w:t xml:space="preserve">Τα δισκία διατίθενται επίσης σε φιάλες με </w:t>
      </w:r>
      <w:r w:rsidRPr="00E80094">
        <w:rPr>
          <w:color w:val="000000" w:themeColor="text1"/>
        </w:rPr>
        <w:t xml:space="preserve">αποξηραντικό από οξείδιο του πυριτίου που περιέχουν </w:t>
      </w:r>
      <w:r w:rsidRPr="00E80094">
        <w:rPr>
          <w:color w:val="000000" w:themeColor="text1"/>
          <w:szCs w:val="22"/>
        </w:rPr>
        <w:t>30 ή 90</w:t>
      </w:r>
      <w:r w:rsidRPr="00E80094">
        <w:rPr>
          <w:color w:val="000000" w:themeColor="text1"/>
          <w:szCs w:val="22"/>
          <w:lang w:val="en-US"/>
        </w:rPr>
        <w:t> </w:t>
      </w:r>
      <w:r w:rsidRPr="00E80094">
        <w:rPr>
          <w:rFonts w:eastAsia="Calibri"/>
          <w:color w:val="000000" w:themeColor="text1"/>
          <w:szCs w:val="22"/>
        </w:rPr>
        <w:t>δισκία.</w:t>
      </w:r>
    </w:p>
    <w:p w14:paraId="65735172" w14:textId="77777777" w:rsidR="00BB17AA" w:rsidRPr="00E80094" w:rsidRDefault="00BB17AA">
      <w:pPr>
        <w:tabs>
          <w:tab w:val="clear" w:pos="567"/>
        </w:tabs>
        <w:spacing w:line="240" w:lineRule="auto"/>
        <w:rPr>
          <w:rFonts w:eastAsia="Calibri"/>
          <w:color w:val="000000" w:themeColor="text1"/>
          <w:szCs w:val="22"/>
        </w:rPr>
      </w:pPr>
    </w:p>
    <w:p w14:paraId="14087F06" w14:textId="77777777" w:rsidR="00BB17AA" w:rsidRPr="00E80094" w:rsidRDefault="00BB17AA">
      <w:pPr>
        <w:tabs>
          <w:tab w:val="clear" w:pos="567"/>
        </w:tabs>
        <w:spacing w:line="240" w:lineRule="auto"/>
        <w:rPr>
          <w:color w:val="000000" w:themeColor="text1"/>
        </w:rPr>
      </w:pPr>
      <w:r w:rsidRPr="00E80094">
        <w:rPr>
          <w:color w:val="000000" w:themeColor="text1"/>
        </w:rPr>
        <w:t>Μπορεί να μην κυκλοφορούν όλες οι συσκευασίες.</w:t>
      </w:r>
    </w:p>
    <w:p w14:paraId="24FDBF48" w14:textId="77777777" w:rsidR="00BB17AA" w:rsidRPr="00E80094" w:rsidRDefault="00BB17AA">
      <w:pPr>
        <w:tabs>
          <w:tab w:val="clear" w:pos="567"/>
        </w:tabs>
        <w:spacing w:line="240" w:lineRule="auto"/>
        <w:rPr>
          <w:color w:val="000000" w:themeColor="text1"/>
          <w:szCs w:val="22"/>
        </w:rPr>
      </w:pPr>
    </w:p>
    <w:p w14:paraId="359FE62D" w14:textId="77777777" w:rsidR="00BB17AA" w:rsidRPr="00E80094" w:rsidRDefault="00BB17AA" w:rsidP="00CA6395">
      <w:pPr>
        <w:keepNext/>
        <w:keepLines/>
        <w:rPr>
          <w:color w:val="000000" w:themeColor="text1"/>
        </w:rPr>
      </w:pPr>
      <w:r w:rsidRPr="00E80094">
        <w:rPr>
          <w:b/>
          <w:color w:val="000000" w:themeColor="text1"/>
        </w:rPr>
        <w:lastRenderedPageBreak/>
        <w:t>Κάτοχος Άδειας Κυκλοφορίας</w:t>
      </w:r>
    </w:p>
    <w:p w14:paraId="524E2EF4" w14:textId="77777777" w:rsidR="00BB17AA" w:rsidRPr="00E80094" w:rsidRDefault="00BB17AA" w:rsidP="00CA6395">
      <w:pPr>
        <w:keepNext/>
        <w:keepLines/>
        <w:rPr>
          <w:b/>
          <w:color w:val="000000" w:themeColor="text1"/>
        </w:rPr>
      </w:pPr>
    </w:p>
    <w:p w14:paraId="1C6C21FB" w14:textId="77777777" w:rsidR="00BB17AA" w:rsidRPr="00E80094" w:rsidRDefault="00BB17AA">
      <w:pPr>
        <w:rPr>
          <w:color w:val="000000" w:themeColor="text1"/>
        </w:rPr>
      </w:pPr>
      <w:r w:rsidRPr="00E80094">
        <w:rPr>
          <w:color w:val="000000" w:themeColor="text1"/>
          <w:lang w:val="de-DE"/>
        </w:rPr>
        <w:t>Pfizer</w:t>
      </w:r>
      <w:r w:rsidRPr="00E80094">
        <w:rPr>
          <w:color w:val="000000" w:themeColor="text1"/>
        </w:rPr>
        <w:t xml:space="preserve"> </w:t>
      </w:r>
      <w:r w:rsidRPr="00E80094">
        <w:rPr>
          <w:color w:val="000000" w:themeColor="text1"/>
          <w:lang w:val="de-DE"/>
        </w:rPr>
        <w:t>Europe</w:t>
      </w:r>
      <w:r w:rsidRPr="00E80094">
        <w:rPr>
          <w:color w:val="000000" w:themeColor="text1"/>
        </w:rPr>
        <w:t xml:space="preserve"> </w:t>
      </w:r>
      <w:r w:rsidRPr="00E80094">
        <w:rPr>
          <w:color w:val="000000" w:themeColor="text1"/>
          <w:lang w:val="de-DE"/>
        </w:rPr>
        <w:t>MA</w:t>
      </w:r>
      <w:r w:rsidRPr="00E80094">
        <w:rPr>
          <w:color w:val="000000" w:themeColor="text1"/>
        </w:rPr>
        <w:t xml:space="preserve"> </w:t>
      </w:r>
      <w:r w:rsidRPr="00E80094">
        <w:rPr>
          <w:color w:val="000000" w:themeColor="text1"/>
          <w:lang w:val="de-DE"/>
        </w:rPr>
        <w:t>EEIG</w:t>
      </w:r>
    </w:p>
    <w:p w14:paraId="7B605DC4" w14:textId="77777777" w:rsidR="00BB17AA" w:rsidRPr="00E80094" w:rsidRDefault="00BB17AA">
      <w:pPr>
        <w:rPr>
          <w:color w:val="000000" w:themeColor="text1"/>
          <w:lang w:val="fr-FR"/>
        </w:rPr>
      </w:pPr>
      <w:r w:rsidRPr="00E80094">
        <w:rPr>
          <w:color w:val="000000" w:themeColor="text1"/>
          <w:lang w:val="fr-FR"/>
        </w:rPr>
        <w:t>Boulevard de la Plaine 17</w:t>
      </w:r>
    </w:p>
    <w:p w14:paraId="3AFA2243" w14:textId="77777777" w:rsidR="00BB17AA" w:rsidRPr="00E80094" w:rsidRDefault="00BB17AA">
      <w:pPr>
        <w:rPr>
          <w:color w:val="000000" w:themeColor="text1"/>
          <w:lang w:val="fr-FR"/>
        </w:rPr>
      </w:pPr>
      <w:r w:rsidRPr="00E80094">
        <w:rPr>
          <w:color w:val="000000" w:themeColor="text1"/>
          <w:lang w:val="fr-FR"/>
        </w:rPr>
        <w:t>1050 Bruxelles</w:t>
      </w:r>
    </w:p>
    <w:p w14:paraId="29013A22" w14:textId="77777777" w:rsidR="00BB17AA" w:rsidRPr="00E80094" w:rsidRDefault="00BB17AA">
      <w:pPr>
        <w:rPr>
          <w:color w:val="000000" w:themeColor="text1"/>
          <w:lang w:val="fr-FR"/>
        </w:rPr>
      </w:pPr>
      <w:r w:rsidRPr="00E80094">
        <w:rPr>
          <w:color w:val="000000" w:themeColor="text1"/>
        </w:rPr>
        <w:t>Βέλγιο</w:t>
      </w:r>
    </w:p>
    <w:p w14:paraId="2F20035E" w14:textId="77777777" w:rsidR="00BB17AA" w:rsidRPr="00E80094" w:rsidRDefault="00BB17AA">
      <w:pPr>
        <w:tabs>
          <w:tab w:val="clear" w:pos="567"/>
        </w:tabs>
        <w:spacing w:line="240" w:lineRule="auto"/>
        <w:rPr>
          <w:color w:val="000000" w:themeColor="text1"/>
          <w:szCs w:val="22"/>
          <w:lang w:val="fr-CH"/>
        </w:rPr>
      </w:pPr>
    </w:p>
    <w:p w14:paraId="7A2DFEE4" w14:textId="77777777" w:rsidR="00BB17AA" w:rsidRPr="00AA76C2" w:rsidRDefault="00BB17AA">
      <w:pPr>
        <w:keepNext/>
        <w:tabs>
          <w:tab w:val="clear" w:pos="567"/>
        </w:tabs>
        <w:spacing w:line="240" w:lineRule="auto"/>
        <w:rPr>
          <w:color w:val="000000" w:themeColor="text1"/>
          <w:lang w:val="fr-CH"/>
        </w:rPr>
      </w:pPr>
      <w:r w:rsidRPr="00E80094">
        <w:rPr>
          <w:b/>
          <w:color w:val="000000" w:themeColor="text1"/>
        </w:rPr>
        <w:t>Παρασκευαστής</w:t>
      </w:r>
    </w:p>
    <w:p w14:paraId="5198778C" w14:textId="77777777" w:rsidR="00BB17AA" w:rsidRPr="00AA76C2" w:rsidRDefault="00BB17AA">
      <w:pPr>
        <w:keepNext/>
        <w:tabs>
          <w:tab w:val="clear" w:pos="567"/>
        </w:tabs>
        <w:spacing w:line="240" w:lineRule="auto"/>
        <w:rPr>
          <w:b/>
          <w:color w:val="000000" w:themeColor="text1"/>
          <w:lang w:val="fr-CH"/>
        </w:rPr>
      </w:pPr>
    </w:p>
    <w:p w14:paraId="612F267A" w14:textId="77777777" w:rsidR="00BB17AA" w:rsidRPr="00AA76C2" w:rsidRDefault="00BB17AA">
      <w:pPr>
        <w:keepNext/>
        <w:tabs>
          <w:tab w:val="clear" w:pos="567"/>
        </w:tabs>
        <w:spacing w:line="240" w:lineRule="auto"/>
        <w:rPr>
          <w:color w:val="000000" w:themeColor="text1"/>
          <w:lang w:val="fr-CH"/>
        </w:rPr>
      </w:pPr>
      <w:r w:rsidRPr="00AA76C2">
        <w:rPr>
          <w:color w:val="000000" w:themeColor="text1"/>
          <w:lang w:val="fr-CH"/>
        </w:rPr>
        <w:t>Pfizer Manufacturing Deutschland GmbH</w:t>
      </w:r>
    </w:p>
    <w:p w14:paraId="0B89C62F" w14:textId="77777777" w:rsidR="00BB17AA" w:rsidRPr="00AA76C2" w:rsidRDefault="00BB17AA">
      <w:pPr>
        <w:tabs>
          <w:tab w:val="clear" w:pos="567"/>
        </w:tabs>
        <w:spacing w:line="240" w:lineRule="auto"/>
        <w:ind w:right="-2"/>
        <w:rPr>
          <w:color w:val="000000" w:themeColor="text1"/>
          <w:lang w:val="fr-CH"/>
        </w:rPr>
      </w:pPr>
      <w:r w:rsidRPr="00AA76C2">
        <w:rPr>
          <w:color w:val="000000" w:themeColor="text1"/>
          <w:lang w:val="fr-CH"/>
        </w:rPr>
        <w:t>Mooswaldallee 1</w:t>
      </w:r>
    </w:p>
    <w:p w14:paraId="3F849FBD" w14:textId="33BA93D6" w:rsidR="00BB17AA" w:rsidRPr="00E80094" w:rsidRDefault="00BB17AA">
      <w:pPr>
        <w:tabs>
          <w:tab w:val="clear" w:pos="567"/>
        </w:tabs>
        <w:spacing w:line="240" w:lineRule="auto"/>
        <w:ind w:right="-2"/>
        <w:rPr>
          <w:color w:val="000000" w:themeColor="text1"/>
        </w:rPr>
      </w:pPr>
      <w:r w:rsidRPr="00E80094">
        <w:rPr>
          <w:color w:val="000000" w:themeColor="text1"/>
        </w:rPr>
        <w:t>79</w:t>
      </w:r>
      <w:r w:rsidR="002F291E" w:rsidRPr="007F5B67">
        <w:rPr>
          <w:color w:val="000000" w:themeColor="text1"/>
        </w:rPr>
        <w:t>108</w:t>
      </w:r>
      <w:r w:rsidRPr="00E80094">
        <w:rPr>
          <w:color w:val="000000" w:themeColor="text1"/>
        </w:rPr>
        <w:t xml:space="preserve"> </w:t>
      </w:r>
      <w:r w:rsidRPr="00E80094">
        <w:rPr>
          <w:color w:val="000000" w:themeColor="text1"/>
          <w:lang w:val="de-DE"/>
        </w:rPr>
        <w:t>Freiburg</w:t>
      </w:r>
      <w:r w:rsidR="002F291E" w:rsidRPr="00AA76C2">
        <w:rPr>
          <w:color w:val="000000" w:themeColor="text1"/>
        </w:rPr>
        <w:t xml:space="preserve"> </w:t>
      </w:r>
      <w:r w:rsidR="002F291E" w:rsidRPr="00704CFC">
        <w:rPr>
          <w:color w:val="000000" w:themeColor="text1"/>
          <w:szCs w:val="22"/>
          <w:lang w:val="fr-CH"/>
        </w:rPr>
        <w:t>Im</w:t>
      </w:r>
      <w:r w:rsidR="002F291E" w:rsidRPr="007F5B67">
        <w:rPr>
          <w:color w:val="000000" w:themeColor="text1"/>
          <w:szCs w:val="22"/>
        </w:rPr>
        <w:t xml:space="preserve"> </w:t>
      </w:r>
      <w:r w:rsidR="002F291E" w:rsidRPr="00704CFC">
        <w:rPr>
          <w:color w:val="000000" w:themeColor="text1"/>
          <w:szCs w:val="22"/>
          <w:lang w:val="fr-CH"/>
        </w:rPr>
        <w:t>Breisgau</w:t>
      </w:r>
    </w:p>
    <w:p w14:paraId="5DF0E502" w14:textId="77777777" w:rsidR="00BB17AA" w:rsidRPr="00E80094" w:rsidRDefault="00BB17AA">
      <w:pPr>
        <w:tabs>
          <w:tab w:val="clear" w:pos="567"/>
        </w:tabs>
        <w:spacing w:line="240" w:lineRule="auto"/>
        <w:ind w:right="-2"/>
        <w:rPr>
          <w:color w:val="000000" w:themeColor="text1"/>
        </w:rPr>
      </w:pPr>
      <w:r w:rsidRPr="00E80094">
        <w:rPr>
          <w:color w:val="000000" w:themeColor="text1"/>
        </w:rPr>
        <w:t>Γερμανία</w:t>
      </w:r>
    </w:p>
    <w:p w14:paraId="7D8E6546" w14:textId="77777777" w:rsidR="00BB17AA" w:rsidRPr="00E80094" w:rsidRDefault="00BB17AA">
      <w:pPr>
        <w:tabs>
          <w:tab w:val="clear" w:pos="567"/>
        </w:tabs>
        <w:spacing w:line="240" w:lineRule="auto"/>
        <w:ind w:right="-2"/>
        <w:rPr>
          <w:color w:val="000000" w:themeColor="text1"/>
          <w:szCs w:val="22"/>
        </w:rPr>
      </w:pPr>
    </w:p>
    <w:p w14:paraId="5AD02FAE" w14:textId="77777777" w:rsidR="00BB17AA" w:rsidRPr="00E80094" w:rsidRDefault="00BB17AA">
      <w:pPr>
        <w:tabs>
          <w:tab w:val="clear" w:pos="567"/>
        </w:tabs>
        <w:spacing w:line="240" w:lineRule="auto"/>
        <w:ind w:right="-2"/>
        <w:rPr>
          <w:color w:val="000000" w:themeColor="text1"/>
        </w:rPr>
      </w:pPr>
      <w:r w:rsidRPr="00E80094">
        <w:rPr>
          <w:color w:val="000000" w:themeColor="text1"/>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7FC20CC9" w14:textId="77777777" w:rsidR="00BB17AA" w:rsidRPr="00E80094" w:rsidRDefault="00BB17AA">
      <w:pPr>
        <w:tabs>
          <w:tab w:val="clear" w:pos="567"/>
        </w:tabs>
        <w:spacing w:line="240" w:lineRule="auto"/>
        <w:ind w:right="-2"/>
        <w:rPr>
          <w:color w:val="000000" w:themeColor="text1"/>
          <w:szCs w:val="22"/>
        </w:rPr>
      </w:pPr>
    </w:p>
    <w:tbl>
      <w:tblPr>
        <w:tblW w:w="9323" w:type="dxa"/>
        <w:tblLayout w:type="fixed"/>
        <w:tblLook w:val="0000" w:firstRow="0" w:lastRow="0" w:firstColumn="0" w:lastColumn="0" w:noHBand="0" w:noVBand="0"/>
      </w:tblPr>
      <w:tblGrid>
        <w:gridCol w:w="4503"/>
        <w:gridCol w:w="4820"/>
      </w:tblGrid>
      <w:tr w:rsidR="00120D33" w:rsidRPr="00E80094" w14:paraId="22AA990B" w14:textId="77777777" w:rsidTr="008C54F7">
        <w:tc>
          <w:tcPr>
            <w:tcW w:w="4503" w:type="dxa"/>
            <w:shd w:val="clear" w:color="auto" w:fill="auto"/>
          </w:tcPr>
          <w:p w14:paraId="52716E69" w14:textId="77777777" w:rsidR="00120D33" w:rsidRPr="00AA76C2" w:rsidRDefault="00120D33" w:rsidP="008C54F7">
            <w:pPr>
              <w:keepNext/>
              <w:tabs>
                <w:tab w:val="left" w:pos="0"/>
              </w:tabs>
              <w:spacing w:line="240" w:lineRule="auto"/>
              <w:rPr>
                <w:b/>
                <w:color w:val="000000" w:themeColor="text1"/>
                <w:szCs w:val="22"/>
                <w:lang w:val="de-DE"/>
              </w:rPr>
            </w:pPr>
            <w:r w:rsidRPr="00AA76C2">
              <w:rPr>
                <w:b/>
                <w:color w:val="000000" w:themeColor="text1"/>
                <w:szCs w:val="22"/>
                <w:lang w:val="de-DE"/>
              </w:rPr>
              <w:t>België /Belgique / Belgien</w:t>
            </w:r>
          </w:p>
          <w:p w14:paraId="64A5817E" w14:textId="77777777" w:rsidR="00120D33" w:rsidRPr="00AA76C2" w:rsidRDefault="00120D33" w:rsidP="008C54F7">
            <w:pPr>
              <w:keepNext/>
              <w:tabs>
                <w:tab w:val="left" w:pos="0"/>
              </w:tabs>
              <w:spacing w:line="240" w:lineRule="auto"/>
              <w:rPr>
                <w:b/>
                <w:color w:val="000000" w:themeColor="text1"/>
                <w:szCs w:val="22"/>
                <w:lang w:val="de-DE"/>
              </w:rPr>
            </w:pPr>
            <w:r w:rsidRPr="00AA76C2">
              <w:rPr>
                <w:b/>
                <w:color w:val="000000" w:themeColor="text1"/>
                <w:szCs w:val="22"/>
                <w:lang w:val="de-DE"/>
              </w:rPr>
              <w:t>Luxembourg/Luxemburg</w:t>
            </w:r>
          </w:p>
        </w:tc>
        <w:tc>
          <w:tcPr>
            <w:tcW w:w="4820" w:type="dxa"/>
            <w:shd w:val="clear" w:color="auto" w:fill="auto"/>
          </w:tcPr>
          <w:p w14:paraId="388A0E55" w14:textId="77777777" w:rsidR="00120D33" w:rsidRDefault="00120D33" w:rsidP="008C54F7">
            <w:pPr>
              <w:keepNext/>
              <w:spacing w:line="240" w:lineRule="auto"/>
              <w:rPr>
                <w:color w:val="000000" w:themeColor="text1"/>
                <w:szCs w:val="22"/>
              </w:rPr>
            </w:pPr>
          </w:p>
          <w:p w14:paraId="3C65A653" w14:textId="18DFDB49" w:rsidR="007636F1" w:rsidRPr="007636F1" w:rsidRDefault="007636F1" w:rsidP="007636F1">
            <w:pPr>
              <w:rPr>
                <w:szCs w:val="22"/>
              </w:rPr>
            </w:pPr>
            <w:r w:rsidRPr="00E80094">
              <w:rPr>
                <w:b/>
                <w:color w:val="000000" w:themeColor="text1"/>
                <w:szCs w:val="22"/>
              </w:rPr>
              <w:t>Lietuva</w:t>
            </w:r>
          </w:p>
        </w:tc>
      </w:tr>
      <w:tr w:rsidR="00120D33" w:rsidRPr="000F6890" w14:paraId="26C70667" w14:textId="77777777" w:rsidTr="008C54F7">
        <w:tc>
          <w:tcPr>
            <w:tcW w:w="4503" w:type="dxa"/>
            <w:shd w:val="clear" w:color="auto" w:fill="auto"/>
          </w:tcPr>
          <w:p w14:paraId="05BDFB23" w14:textId="3308FF1D" w:rsidR="00120D33" w:rsidRPr="00E80094" w:rsidRDefault="00D2654C" w:rsidP="008C54F7">
            <w:pPr>
              <w:keepNext/>
              <w:tabs>
                <w:tab w:val="left" w:pos="0"/>
                <w:tab w:val="center" w:pos="4153"/>
                <w:tab w:val="right" w:pos="8306"/>
              </w:tabs>
              <w:spacing w:line="240" w:lineRule="auto"/>
              <w:rPr>
                <w:bCs/>
                <w:color w:val="000000" w:themeColor="text1"/>
                <w:szCs w:val="22"/>
                <w:lang w:val="pt-BR"/>
              </w:rPr>
            </w:pPr>
            <w:r w:rsidRPr="00E80094">
              <w:rPr>
                <w:color w:val="000000" w:themeColor="text1"/>
                <w:szCs w:val="22"/>
                <w:lang w:val="pt-BR"/>
              </w:rPr>
              <w:t>Pfizer NV/SA</w:t>
            </w:r>
          </w:p>
        </w:tc>
        <w:tc>
          <w:tcPr>
            <w:tcW w:w="4820" w:type="dxa"/>
            <w:shd w:val="clear" w:color="auto" w:fill="auto"/>
          </w:tcPr>
          <w:p w14:paraId="645833C5" w14:textId="77777777" w:rsidR="00120D33" w:rsidRPr="00E80094" w:rsidRDefault="00120D33" w:rsidP="008C54F7">
            <w:pPr>
              <w:spacing w:line="240" w:lineRule="auto"/>
              <w:ind w:right="-449"/>
              <w:rPr>
                <w:color w:val="000000" w:themeColor="text1"/>
                <w:szCs w:val="22"/>
                <w:lang w:val="pt-BR"/>
              </w:rPr>
            </w:pPr>
            <w:r w:rsidRPr="00E80094">
              <w:rPr>
                <w:color w:val="000000" w:themeColor="text1"/>
                <w:szCs w:val="22"/>
                <w:lang w:val="pt-BR"/>
              </w:rPr>
              <w:t>Pfizer Luxembourg SARL filialas Lietuvoje</w:t>
            </w:r>
          </w:p>
        </w:tc>
      </w:tr>
      <w:tr w:rsidR="00120D33" w:rsidRPr="00E80094" w14:paraId="4412C236" w14:textId="77777777" w:rsidTr="008C54F7">
        <w:tc>
          <w:tcPr>
            <w:tcW w:w="4503" w:type="dxa"/>
            <w:shd w:val="clear" w:color="auto" w:fill="auto"/>
          </w:tcPr>
          <w:p w14:paraId="3C4D5E3B" w14:textId="7B2FCD81" w:rsidR="00120D33" w:rsidRPr="00E80094" w:rsidRDefault="00D2654C" w:rsidP="008C54F7">
            <w:pPr>
              <w:keepNext/>
              <w:tabs>
                <w:tab w:val="clear" w:pos="567"/>
                <w:tab w:val="left" w:pos="0"/>
              </w:tabs>
              <w:spacing w:line="240" w:lineRule="auto"/>
              <w:rPr>
                <w:strike/>
                <w:color w:val="000000" w:themeColor="text1"/>
                <w:szCs w:val="22"/>
                <w:lang w:val="fr-FR"/>
              </w:rPr>
            </w:pPr>
            <w:r w:rsidRPr="00E80094">
              <w:rPr>
                <w:color w:val="000000" w:themeColor="text1"/>
                <w:szCs w:val="22"/>
              </w:rPr>
              <w:t>Tél/Tel: +32 (0)2 554 62 11</w:t>
            </w:r>
          </w:p>
        </w:tc>
        <w:tc>
          <w:tcPr>
            <w:tcW w:w="4820" w:type="dxa"/>
            <w:shd w:val="clear" w:color="auto" w:fill="auto"/>
          </w:tcPr>
          <w:p w14:paraId="7F24DBD7" w14:textId="77777777" w:rsidR="00120D33" w:rsidRPr="00E80094" w:rsidRDefault="00120D33" w:rsidP="008C54F7">
            <w:pPr>
              <w:tabs>
                <w:tab w:val="left" w:pos="0"/>
              </w:tabs>
              <w:spacing w:line="240" w:lineRule="auto"/>
              <w:rPr>
                <w:color w:val="000000" w:themeColor="text1"/>
                <w:szCs w:val="22"/>
              </w:rPr>
            </w:pPr>
            <w:r w:rsidRPr="00E80094">
              <w:rPr>
                <w:color w:val="000000" w:themeColor="text1"/>
                <w:szCs w:val="22"/>
              </w:rPr>
              <w:t>Tel. +3705 2514000</w:t>
            </w:r>
          </w:p>
        </w:tc>
      </w:tr>
      <w:tr w:rsidR="00BB17AA" w:rsidRPr="00E80094" w14:paraId="3961B6CA" w14:textId="77777777" w:rsidTr="003E1045">
        <w:tc>
          <w:tcPr>
            <w:tcW w:w="4503" w:type="dxa"/>
            <w:shd w:val="clear" w:color="auto" w:fill="auto"/>
          </w:tcPr>
          <w:p w14:paraId="08E7A287" w14:textId="77777777" w:rsidR="00BB17AA" w:rsidRPr="00E80094" w:rsidRDefault="00BB17AA" w:rsidP="003E1045">
            <w:pPr>
              <w:tabs>
                <w:tab w:val="left" w:pos="0"/>
              </w:tabs>
              <w:snapToGrid w:val="0"/>
              <w:spacing w:line="240" w:lineRule="auto"/>
              <w:rPr>
                <w:strike/>
                <w:color w:val="000000" w:themeColor="text1"/>
                <w:szCs w:val="22"/>
              </w:rPr>
            </w:pPr>
          </w:p>
        </w:tc>
        <w:tc>
          <w:tcPr>
            <w:tcW w:w="4820" w:type="dxa"/>
            <w:shd w:val="clear" w:color="auto" w:fill="auto"/>
          </w:tcPr>
          <w:p w14:paraId="3952D27C" w14:textId="77777777" w:rsidR="00BB17AA" w:rsidRPr="00E80094" w:rsidRDefault="00BB17AA" w:rsidP="003E1045">
            <w:pPr>
              <w:tabs>
                <w:tab w:val="left" w:pos="0"/>
              </w:tabs>
              <w:snapToGrid w:val="0"/>
              <w:spacing w:line="240" w:lineRule="auto"/>
              <w:rPr>
                <w:strike/>
                <w:color w:val="000000" w:themeColor="text1"/>
                <w:szCs w:val="22"/>
              </w:rPr>
            </w:pPr>
          </w:p>
        </w:tc>
      </w:tr>
      <w:tr w:rsidR="00BB17AA" w:rsidRPr="00E80094" w14:paraId="78476A6E" w14:textId="77777777" w:rsidTr="003E1045">
        <w:tc>
          <w:tcPr>
            <w:tcW w:w="4503" w:type="dxa"/>
            <w:shd w:val="clear" w:color="auto" w:fill="auto"/>
          </w:tcPr>
          <w:p w14:paraId="74AE31C1" w14:textId="77777777" w:rsidR="00BB17AA" w:rsidRPr="00E80094" w:rsidRDefault="00BB17AA" w:rsidP="003E1045">
            <w:pPr>
              <w:keepNext/>
              <w:autoSpaceDE w:val="0"/>
              <w:rPr>
                <w:color w:val="000000" w:themeColor="text1"/>
              </w:rPr>
            </w:pPr>
            <w:r w:rsidRPr="00E80094">
              <w:rPr>
                <w:b/>
                <w:bCs/>
                <w:color w:val="000000" w:themeColor="text1"/>
                <w:szCs w:val="22"/>
              </w:rPr>
              <w:t>България</w:t>
            </w:r>
          </w:p>
        </w:tc>
        <w:tc>
          <w:tcPr>
            <w:tcW w:w="4820" w:type="dxa"/>
            <w:shd w:val="clear" w:color="auto" w:fill="auto"/>
          </w:tcPr>
          <w:p w14:paraId="59B7B92A" w14:textId="77777777" w:rsidR="00BB17AA" w:rsidRPr="00E80094" w:rsidRDefault="00BB17AA" w:rsidP="003E1045">
            <w:pPr>
              <w:keepNext/>
              <w:tabs>
                <w:tab w:val="clear" w:pos="567"/>
              </w:tabs>
              <w:spacing w:line="240" w:lineRule="auto"/>
              <w:rPr>
                <w:color w:val="000000" w:themeColor="text1"/>
              </w:rPr>
            </w:pPr>
            <w:r w:rsidRPr="00E80094">
              <w:rPr>
                <w:b/>
                <w:bCs/>
                <w:color w:val="000000" w:themeColor="text1"/>
                <w:szCs w:val="22"/>
              </w:rPr>
              <w:t>Magyarország</w:t>
            </w:r>
          </w:p>
        </w:tc>
      </w:tr>
      <w:tr w:rsidR="00BB17AA" w:rsidRPr="00E80094" w14:paraId="2B8CD24B" w14:textId="77777777" w:rsidTr="003E1045">
        <w:tc>
          <w:tcPr>
            <w:tcW w:w="4503" w:type="dxa"/>
            <w:shd w:val="clear" w:color="auto" w:fill="auto"/>
          </w:tcPr>
          <w:p w14:paraId="66CAE68F" w14:textId="77777777" w:rsidR="00BB17AA" w:rsidRPr="00E80094" w:rsidRDefault="00BB17AA" w:rsidP="003E1045">
            <w:pPr>
              <w:keepNext/>
              <w:rPr>
                <w:color w:val="000000" w:themeColor="text1"/>
              </w:rPr>
            </w:pPr>
            <w:r w:rsidRPr="00E80094">
              <w:rPr>
                <w:color w:val="000000" w:themeColor="text1"/>
                <w:szCs w:val="22"/>
                <w:lang w:val="ru-RU"/>
              </w:rPr>
              <w:t>Пфайзер</w:t>
            </w:r>
            <w:r w:rsidRPr="00E80094">
              <w:rPr>
                <w:color w:val="000000" w:themeColor="text1"/>
                <w:szCs w:val="22"/>
              </w:rPr>
              <w:t xml:space="preserve"> </w:t>
            </w:r>
            <w:r w:rsidRPr="00E80094">
              <w:rPr>
                <w:color w:val="000000" w:themeColor="text1"/>
                <w:szCs w:val="22"/>
                <w:lang w:val="ru-RU"/>
              </w:rPr>
              <w:t>Люксембург</w:t>
            </w:r>
            <w:r w:rsidRPr="00E80094">
              <w:rPr>
                <w:color w:val="000000" w:themeColor="text1"/>
                <w:szCs w:val="22"/>
              </w:rPr>
              <w:t xml:space="preserve"> </w:t>
            </w:r>
            <w:r w:rsidRPr="00E80094">
              <w:rPr>
                <w:color w:val="000000" w:themeColor="text1"/>
                <w:szCs w:val="22"/>
                <w:lang w:val="ru-RU"/>
              </w:rPr>
              <w:t>САРЛ</w:t>
            </w:r>
            <w:r w:rsidRPr="00E80094">
              <w:rPr>
                <w:color w:val="000000" w:themeColor="text1"/>
                <w:szCs w:val="22"/>
              </w:rPr>
              <w:t xml:space="preserve">, </w:t>
            </w:r>
            <w:r w:rsidRPr="00E80094">
              <w:rPr>
                <w:color w:val="000000" w:themeColor="text1"/>
                <w:szCs w:val="22"/>
                <w:lang w:val="ru-RU"/>
              </w:rPr>
              <w:t>Клон</w:t>
            </w:r>
            <w:r w:rsidRPr="00E80094">
              <w:rPr>
                <w:color w:val="000000" w:themeColor="text1"/>
                <w:szCs w:val="22"/>
              </w:rPr>
              <w:t xml:space="preserve"> </w:t>
            </w:r>
            <w:r w:rsidRPr="00E80094">
              <w:rPr>
                <w:color w:val="000000" w:themeColor="text1"/>
                <w:szCs w:val="22"/>
                <w:lang w:val="ru-RU"/>
              </w:rPr>
              <w:t>България</w:t>
            </w:r>
          </w:p>
        </w:tc>
        <w:tc>
          <w:tcPr>
            <w:tcW w:w="4820" w:type="dxa"/>
            <w:shd w:val="clear" w:color="auto" w:fill="auto"/>
          </w:tcPr>
          <w:p w14:paraId="10FBEBAC"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Pfizer Kft.</w:t>
            </w:r>
          </w:p>
        </w:tc>
      </w:tr>
      <w:tr w:rsidR="00BB17AA" w:rsidRPr="00E80094" w14:paraId="6EA7C65B" w14:textId="77777777" w:rsidTr="003E1045">
        <w:tc>
          <w:tcPr>
            <w:tcW w:w="4503" w:type="dxa"/>
            <w:shd w:val="clear" w:color="auto" w:fill="auto"/>
          </w:tcPr>
          <w:p w14:paraId="546C528C" w14:textId="77777777" w:rsidR="00BB17AA" w:rsidRPr="00E80094" w:rsidRDefault="00BB17AA" w:rsidP="003E1045">
            <w:pPr>
              <w:keepNext/>
              <w:rPr>
                <w:color w:val="000000" w:themeColor="text1"/>
              </w:rPr>
            </w:pPr>
            <w:r w:rsidRPr="00E80094">
              <w:rPr>
                <w:color w:val="000000" w:themeColor="text1"/>
                <w:szCs w:val="22"/>
              </w:rPr>
              <w:t>Тел.: +359 2 970 4333</w:t>
            </w:r>
          </w:p>
        </w:tc>
        <w:tc>
          <w:tcPr>
            <w:tcW w:w="4820" w:type="dxa"/>
            <w:shd w:val="clear" w:color="auto" w:fill="auto"/>
          </w:tcPr>
          <w:p w14:paraId="5AA7B3C0"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+36 1 488 37 00</w:t>
            </w:r>
          </w:p>
        </w:tc>
      </w:tr>
      <w:tr w:rsidR="00BB17AA" w:rsidRPr="00E80094" w14:paraId="52790A43" w14:textId="77777777" w:rsidTr="003E1045">
        <w:tc>
          <w:tcPr>
            <w:tcW w:w="4503" w:type="dxa"/>
            <w:shd w:val="clear" w:color="auto" w:fill="auto"/>
          </w:tcPr>
          <w:p w14:paraId="357189B2" w14:textId="77777777" w:rsidR="00BB17AA" w:rsidRPr="00E80094" w:rsidRDefault="00BB17AA" w:rsidP="003E1045">
            <w:pPr>
              <w:tabs>
                <w:tab w:val="left" w:pos="0"/>
              </w:tabs>
              <w:snapToGrid w:val="0"/>
              <w:spacing w:line="240" w:lineRule="auto"/>
              <w:rPr>
                <w:strike/>
                <w:color w:val="000000" w:themeColor="text1"/>
                <w:szCs w:val="22"/>
              </w:rPr>
            </w:pPr>
          </w:p>
        </w:tc>
        <w:tc>
          <w:tcPr>
            <w:tcW w:w="4820" w:type="dxa"/>
            <w:shd w:val="clear" w:color="auto" w:fill="auto"/>
          </w:tcPr>
          <w:p w14:paraId="5FBC3639" w14:textId="77777777" w:rsidR="00BB17AA" w:rsidRPr="00E80094" w:rsidRDefault="00BB17AA" w:rsidP="003E1045">
            <w:pPr>
              <w:tabs>
                <w:tab w:val="left" w:pos="0"/>
              </w:tabs>
              <w:snapToGrid w:val="0"/>
              <w:spacing w:line="240" w:lineRule="auto"/>
              <w:rPr>
                <w:strike/>
                <w:color w:val="000000" w:themeColor="text1"/>
                <w:szCs w:val="22"/>
              </w:rPr>
            </w:pPr>
          </w:p>
        </w:tc>
      </w:tr>
      <w:tr w:rsidR="00BB17AA" w:rsidRPr="00E80094" w14:paraId="799FED37" w14:textId="77777777" w:rsidTr="003E1045">
        <w:tc>
          <w:tcPr>
            <w:tcW w:w="4503" w:type="dxa"/>
            <w:shd w:val="clear" w:color="auto" w:fill="auto"/>
          </w:tcPr>
          <w:p w14:paraId="088B9937" w14:textId="77777777" w:rsidR="00BB17AA" w:rsidRPr="00E80094" w:rsidRDefault="00BB17AA" w:rsidP="003E1045">
            <w:pPr>
              <w:keepNext/>
              <w:tabs>
                <w:tab w:val="left" w:pos="0"/>
              </w:tabs>
              <w:spacing w:line="240" w:lineRule="auto"/>
              <w:rPr>
                <w:color w:val="000000" w:themeColor="text1"/>
              </w:rPr>
            </w:pPr>
            <w:r w:rsidRPr="00E80094">
              <w:rPr>
                <w:b/>
                <w:bCs/>
                <w:color w:val="000000" w:themeColor="text1"/>
                <w:szCs w:val="22"/>
              </w:rPr>
              <w:t>Česká republika</w:t>
            </w:r>
          </w:p>
        </w:tc>
        <w:tc>
          <w:tcPr>
            <w:tcW w:w="4820" w:type="dxa"/>
            <w:shd w:val="clear" w:color="auto" w:fill="auto"/>
          </w:tcPr>
          <w:p w14:paraId="6E818388"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Malta</w:t>
            </w:r>
          </w:p>
        </w:tc>
      </w:tr>
      <w:tr w:rsidR="00BB17AA" w:rsidRPr="00E80094" w14:paraId="6214A196" w14:textId="77777777" w:rsidTr="003E1045">
        <w:tc>
          <w:tcPr>
            <w:tcW w:w="4503" w:type="dxa"/>
            <w:shd w:val="clear" w:color="auto" w:fill="auto"/>
          </w:tcPr>
          <w:p w14:paraId="075C5E14" w14:textId="77777777" w:rsidR="00BB17AA" w:rsidRPr="00E80094" w:rsidRDefault="00BB17AA" w:rsidP="003E1045">
            <w:pPr>
              <w:tabs>
                <w:tab w:val="left" w:pos="0"/>
              </w:tabs>
              <w:spacing w:line="240" w:lineRule="auto"/>
              <w:rPr>
                <w:color w:val="000000" w:themeColor="text1"/>
                <w:lang w:val="en-US"/>
              </w:rPr>
            </w:pPr>
            <w:r w:rsidRPr="00E80094">
              <w:rPr>
                <w:color w:val="000000" w:themeColor="text1"/>
                <w:szCs w:val="22"/>
                <w:lang w:val="en-US"/>
              </w:rPr>
              <w:t>Pfizer, spol. s r.o.</w:t>
            </w:r>
          </w:p>
        </w:tc>
        <w:tc>
          <w:tcPr>
            <w:tcW w:w="4820" w:type="dxa"/>
            <w:shd w:val="clear" w:color="auto" w:fill="auto"/>
          </w:tcPr>
          <w:p w14:paraId="7D91EBEB"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Vivian Corporation Ltd.</w:t>
            </w:r>
          </w:p>
        </w:tc>
      </w:tr>
      <w:tr w:rsidR="00BB17AA" w:rsidRPr="00E80094" w14:paraId="16BEE610" w14:textId="77777777" w:rsidTr="003E1045">
        <w:tc>
          <w:tcPr>
            <w:tcW w:w="4503" w:type="dxa"/>
            <w:shd w:val="clear" w:color="auto" w:fill="auto"/>
          </w:tcPr>
          <w:p w14:paraId="4C87E436"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+420 283 004 111</w:t>
            </w:r>
          </w:p>
        </w:tc>
        <w:tc>
          <w:tcPr>
            <w:tcW w:w="4820" w:type="dxa"/>
            <w:shd w:val="clear" w:color="auto" w:fill="auto"/>
          </w:tcPr>
          <w:p w14:paraId="144ADAF7"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+35621 344610</w:t>
            </w:r>
          </w:p>
        </w:tc>
      </w:tr>
      <w:tr w:rsidR="00BB17AA" w:rsidRPr="00E80094" w14:paraId="1643091F" w14:textId="77777777" w:rsidTr="003E1045">
        <w:tc>
          <w:tcPr>
            <w:tcW w:w="4503" w:type="dxa"/>
            <w:shd w:val="clear" w:color="auto" w:fill="auto"/>
          </w:tcPr>
          <w:p w14:paraId="348CAD5C" w14:textId="77777777" w:rsidR="00BB17AA" w:rsidRPr="00E80094" w:rsidRDefault="00BB17AA" w:rsidP="003E1045">
            <w:pPr>
              <w:tabs>
                <w:tab w:val="left" w:pos="0"/>
              </w:tabs>
              <w:snapToGrid w:val="0"/>
              <w:spacing w:line="240" w:lineRule="auto"/>
              <w:rPr>
                <w:b/>
                <w:bCs/>
                <w:color w:val="000000" w:themeColor="text1"/>
                <w:szCs w:val="22"/>
                <w:u w:val="single"/>
              </w:rPr>
            </w:pPr>
          </w:p>
        </w:tc>
        <w:tc>
          <w:tcPr>
            <w:tcW w:w="4820" w:type="dxa"/>
            <w:shd w:val="clear" w:color="auto" w:fill="auto"/>
          </w:tcPr>
          <w:p w14:paraId="13E36915" w14:textId="77777777" w:rsidR="00BB17AA" w:rsidRPr="00E80094" w:rsidRDefault="00BB17AA" w:rsidP="003E1045">
            <w:pPr>
              <w:tabs>
                <w:tab w:val="left" w:pos="0"/>
              </w:tabs>
              <w:snapToGrid w:val="0"/>
              <w:spacing w:line="240" w:lineRule="auto"/>
              <w:rPr>
                <w:b/>
                <w:color w:val="000000" w:themeColor="text1"/>
                <w:szCs w:val="22"/>
              </w:rPr>
            </w:pPr>
          </w:p>
        </w:tc>
      </w:tr>
      <w:tr w:rsidR="00BB17AA" w:rsidRPr="00E80094" w14:paraId="351457EF" w14:textId="77777777" w:rsidTr="003E1045">
        <w:tc>
          <w:tcPr>
            <w:tcW w:w="4503" w:type="dxa"/>
            <w:shd w:val="clear" w:color="auto" w:fill="auto"/>
          </w:tcPr>
          <w:p w14:paraId="24C1B079"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Danmark</w:t>
            </w:r>
          </w:p>
        </w:tc>
        <w:tc>
          <w:tcPr>
            <w:tcW w:w="4820" w:type="dxa"/>
            <w:shd w:val="clear" w:color="auto" w:fill="auto"/>
          </w:tcPr>
          <w:p w14:paraId="359BCD00" w14:textId="77777777" w:rsidR="00BB17AA" w:rsidRPr="00E80094" w:rsidRDefault="00BB17AA" w:rsidP="003E1045">
            <w:pPr>
              <w:keepNext/>
              <w:tabs>
                <w:tab w:val="clear" w:pos="567"/>
              </w:tabs>
              <w:spacing w:line="240" w:lineRule="auto"/>
              <w:rPr>
                <w:color w:val="000000" w:themeColor="text1"/>
              </w:rPr>
            </w:pPr>
            <w:r w:rsidRPr="00E80094">
              <w:rPr>
                <w:b/>
                <w:color w:val="000000" w:themeColor="text1"/>
                <w:szCs w:val="22"/>
              </w:rPr>
              <w:t>Nederland</w:t>
            </w:r>
          </w:p>
        </w:tc>
      </w:tr>
      <w:tr w:rsidR="00BB17AA" w:rsidRPr="00E80094" w14:paraId="7BC51F96" w14:textId="77777777" w:rsidTr="003E1045">
        <w:tc>
          <w:tcPr>
            <w:tcW w:w="4503" w:type="dxa"/>
            <w:shd w:val="clear" w:color="auto" w:fill="auto"/>
          </w:tcPr>
          <w:p w14:paraId="687E4AFB"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Pfizer ApS</w:t>
            </w:r>
          </w:p>
        </w:tc>
        <w:tc>
          <w:tcPr>
            <w:tcW w:w="4820" w:type="dxa"/>
            <w:shd w:val="clear" w:color="auto" w:fill="auto"/>
          </w:tcPr>
          <w:p w14:paraId="500F733F"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Pfizer bv</w:t>
            </w:r>
          </w:p>
        </w:tc>
      </w:tr>
      <w:tr w:rsidR="00BB17AA" w:rsidRPr="00E80094" w14:paraId="6D56B99D" w14:textId="77777777" w:rsidTr="003E1045">
        <w:tc>
          <w:tcPr>
            <w:tcW w:w="4503" w:type="dxa"/>
            <w:shd w:val="clear" w:color="auto" w:fill="auto"/>
          </w:tcPr>
          <w:p w14:paraId="5459A651" w14:textId="3BCBE592" w:rsidR="00BB17AA" w:rsidRPr="00E80094" w:rsidRDefault="00BB17AA" w:rsidP="003E1045">
            <w:pPr>
              <w:keepNext/>
              <w:tabs>
                <w:tab w:val="left" w:pos="0"/>
              </w:tabs>
              <w:spacing w:line="240" w:lineRule="auto"/>
              <w:rPr>
                <w:color w:val="000000" w:themeColor="text1"/>
              </w:rPr>
            </w:pPr>
            <w:r w:rsidRPr="00E80094">
              <w:rPr>
                <w:color w:val="000000" w:themeColor="text1"/>
                <w:szCs w:val="22"/>
              </w:rPr>
              <w:t>Tlf</w:t>
            </w:r>
            <w:r w:rsidR="00B942C7" w:rsidRPr="00E80094">
              <w:rPr>
                <w:color w:val="000000" w:themeColor="text1"/>
                <w:szCs w:val="22"/>
              </w:rPr>
              <w:t>.</w:t>
            </w:r>
            <w:r w:rsidRPr="00E80094">
              <w:rPr>
                <w:color w:val="000000" w:themeColor="text1"/>
                <w:szCs w:val="22"/>
              </w:rPr>
              <w:t>: +45 44 20 11 00</w:t>
            </w:r>
          </w:p>
        </w:tc>
        <w:tc>
          <w:tcPr>
            <w:tcW w:w="4820" w:type="dxa"/>
            <w:shd w:val="clear" w:color="auto" w:fill="auto"/>
          </w:tcPr>
          <w:p w14:paraId="0E4E4FC4"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Tel: +31 (0)10 406 43 01</w:t>
            </w:r>
          </w:p>
        </w:tc>
      </w:tr>
      <w:tr w:rsidR="00BB17AA" w:rsidRPr="00E80094" w14:paraId="46BD7739" w14:textId="77777777" w:rsidTr="003E1045">
        <w:tc>
          <w:tcPr>
            <w:tcW w:w="4503" w:type="dxa"/>
            <w:shd w:val="clear" w:color="auto" w:fill="auto"/>
          </w:tcPr>
          <w:p w14:paraId="331BAAB5" w14:textId="77777777" w:rsidR="00BB17AA" w:rsidRPr="00E80094" w:rsidRDefault="00BB17AA" w:rsidP="003E1045">
            <w:pPr>
              <w:tabs>
                <w:tab w:val="left" w:pos="0"/>
              </w:tabs>
              <w:snapToGrid w:val="0"/>
              <w:spacing w:line="240" w:lineRule="auto"/>
              <w:rPr>
                <w:b/>
                <w:color w:val="000000" w:themeColor="text1"/>
                <w:szCs w:val="22"/>
              </w:rPr>
            </w:pPr>
          </w:p>
        </w:tc>
        <w:tc>
          <w:tcPr>
            <w:tcW w:w="4820" w:type="dxa"/>
            <w:shd w:val="clear" w:color="auto" w:fill="auto"/>
          </w:tcPr>
          <w:p w14:paraId="4770A02B" w14:textId="77777777" w:rsidR="00BB17AA" w:rsidRPr="00E80094" w:rsidRDefault="00BB17AA" w:rsidP="003E1045">
            <w:pPr>
              <w:tabs>
                <w:tab w:val="left" w:pos="0"/>
              </w:tabs>
              <w:snapToGrid w:val="0"/>
              <w:spacing w:line="240" w:lineRule="auto"/>
              <w:rPr>
                <w:b/>
                <w:color w:val="000000" w:themeColor="text1"/>
                <w:szCs w:val="22"/>
              </w:rPr>
            </w:pPr>
          </w:p>
        </w:tc>
      </w:tr>
      <w:tr w:rsidR="00BB17AA" w:rsidRPr="00E80094" w14:paraId="53E3B4E3" w14:textId="77777777" w:rsidTr="003E1045">
        <w:tc>
          <w:tcPr>
            <w:tcW w:w="4503" w:type="dxa"/>
            <w:shd w:val="clear" w:color="auto" w:fill="auto"/>
          </w:tcPr>
          <w:p w14:paraId="6D93AB3B" w14:textId="77777777" w:rsidR="00BB17AA" w:rsidRPr="00E80094" w:rsidRDefault="00BB17AA" w:rsidP="003E1045">
            <w:pPr>
              <w:keepNext/>
              <w:keepLines/>
              <w:rPr>
                <w:color w:val="000000" w:themeColor="text1"/>
              </w:rPr>
            </w:pPr>
            <w:r w:rsidRPr="00E80094">
              <w:rPr>
                <w:b/>
                <w:bCs/>
                <w:color w:val="000000" w:themeColor="text1"/>
                <w:lang w:val="de-DE"/>
              </w:rPr>
              <w:t>Deutschland</w:t>
            </w:r>
          </w:p>
        </w:tc>
        <w:tc>
          <w:tcPr>
            <w:tcW w:w="4820" w:type="dxa"/>
            <w:shd w:val="clear" w:color="auto" w:fill="auto"/>
          </w:tcPr>
          <w:p w14:paraId="551CFB5B" w14:textId="77777777" w:rsidR="00BB17AA" w:rsidRPr="00E80094" w:rsidRDefault="00BB17AA" w:rsidP="003E1045">
            <w:pPr>
              <w:tabs>
                <w:tab w:val="left" w:pos="0"/>
              </w:tabs>
              <w:spacing w:line="240" w:lineRule="auto"/>
              <w:rPr>
                <w:color w:val="000000" w:themeColor="text1"/>
              </w:rPr>
            </w:pPr>
            <w:r w:rsidRPr="00E80094">
              <w:rPr>
                <w:b/>
                <w:color w:val="000000" w:themeColor="text1"/>
                <w:szCs w:val="22"/>
              </w:rPr>
              <w:t>Norge</w:t>
            </w:r>
          </w:p>
        </w:tc>
      </w:tr>
      <w:tr w:rsidR="00BB17AA" w:rsidRPr="00E80094" w14:paraId="5A42DF6C" w14:textId="77777777" w:rsidTr="003E1045">
        <w:tc>
          <w:tcPr>
            <w:tcW w:w="4503" w:type="dxa"/>
            <w:shd w:val="clear" w:color="auto" w:fill="auto"/>
          </w:tcPr>
          <w:p w14:paraId="619F58B5" w14:textId="2861FDF6" w:rsidR="00BB17AA" w:rsidRPr="00E80094" w:rsidRDefault="00DE353C" w:rsidP="003E1045">
            <w:pPr>
              <w:keepNext/>
              <w:keepLines/>
              <w:rPr>
                <w:color w:val="000000" w:themeColor="text1"/>
              </w:rPr>
            </w:pPr>
            <w:r w:rsidRPr="00B6193B">
              <w:rPr>
                <w:lang w:val="de-DE"/>
              </w:rPr>
              <w:t>PFIZER PHARMA</w:t>
            </w:r>
            <w:r w:rsidR="00BB17AA" w:rsidRPr="00E80094">
              <w:rPr>
                <w:color w:val="000000" w:themeColor="text1"/>
                <w:lang w:val="de-DE"/>
              </w:rPr>
              <w:t xml:space="preserve"> GmbH</w:t>
            </w:r>
          </w:p>
        </w:tc>
        <w:tc>
          <w:tcPr>
            <w:tcW w:w="4820" w:type="dxa"/>
            <w:shd w:val="clear" w:color="auto" w:fill="auto"/>
          </w:tcPr>
          <w:p w14:paraId="391AF557"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Pfizer AS</w:t>
            </w:r>
          </w:p>
        </w:tc>
      </w:tr>
      <w:tr w:rsidR="00BB17AA" w:rsidRPr="00E80094" w14:paraId="20F1C43E" w14:textId="77777777" w:rsidTr="003E1045">
        <w:tc>
          <w:tcPr>
            <w:tcW w:w="4503" w:type="dxa"/>
            <w:shd w:val="clear" w:color="auto" w:fill="auto"/>
          </w:tcPr>
          <w:p w14:paraId="528223C0" w14:textId="77777777" w:rsidR="00BB17AA" w:rsidRPr="00E80094" w:rsidRDefault="00BB17AA" w:rsidP="003E1045">
            <w:pPr>
              <w:keepNext/>
              <w:keepLines/>
              <w:rPr>
                <w:color w:val="000000" w:themeColor="text1"/>
              </w:rPr>
            </w:pPr>
            <w:r w:rsidRPr="00E80094">
              <w:rPr>
                <w:color w:val="000000" w:themeColor="text1"/>
                <w:lang w:val="de-DE"/>
              </w:rPr>
              <w:t>Tel: +49 (0)30 550055-51000</w:t>
            </w:r>
          </w:p>
        </w:tc>
        <w:tc>
          <w:tcPr>
            <w:tcW w:w="4820" w:type="dxa"/>
            <w:shd w:val="clear" w:color="auto" w:fill="auto"/>
          </w:tcPr>
          <w:p w14:paraId="65A25DB5"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Tlf: +47 67 52 61 00</w:t>
            </w:r>
          </w:p>
        </w:tc>
      </w:tr>
      <w:tr w:rsidR="00BB17AA" w:rsidRPr="00E80094" w14:paraId="26C3AD1B" w14:textId="77777777" w:rsidTr="003E1045">
        <w:tc>
          <w:tcPr>
            <w:tcW w:w="4503" w:type="dxa"/>
            <w:shd w:val="clear" w:color="auto" w:fill="auto"/>
          </w:tcPr>
          <w:p w14:paraId="7602500B" w14:textId="77777777" w:rsidR="00BB17AA" w:rsidRPr="00E80094" w:rsidRDefault="00BB17AA" w:rsidP="003E1045">
            <w:pPr>
              <w:tabs>
                <w:tab w:val="left" w:pos="0"/>
              </w:tabs>
              <w:snapToGrid w:val="0"/>
              <w:spacing w:line="240" w:lineRule="auto"/>
              <w:rPr>
                <w:color w:val="000000" w:themeColor="text1"/>
                <w:szCs w:val="22"/>
              </w:rPr>
            </w:pPr>
          </w:p>
        </w:tc>
        <w:tc>
          <w:tcPr>
            <w:tcW w:w="4820" w:type="dxa"/>
            <w:shd w:val="clear" w:color="auto" w:fill="auto"/>
          </w:tcPr>
          <w:p w14:paraId="51C5A7D0" w14:textId="77777777" w:rsidR="00BB17AA" w:rsidRPr="00E80094" w:rsidRDefault="00BB17AA" w:rsidP="003E1045">
            <w:pPr>
              <w:tabs>
                <w:tab w:val="left" w:pos="0"/>
              </w:tabs>
              <w:snapToGrid w:val="0"/>
              <w:spacing w:line="240" w:lineRule="auto"/>
              <w:rPr>
                <w:b/>
                <w:color w:val="000000" w:themeColor="text1"/>
                <w:szCs w:val="22"/>
              </w:rPr>
            </w:pPr>
          </w:p>
        </w:tc>
      </w:tr>
      <w:tr w:rsidR="00BB17AA" w:rsidRPr="00E80094" w14:paraId="21975CB1" w14:textId="77777777" w:rsidTr="003E1045">
        <w:tc>
          <w:tcPr>
            <w:tcW w:w="4503" w:type="dxa"/>
            <w:shd w:val="clear" w:color="auto" w:fill="auto"/>
          </w:tcPr>
          <w:p w14:paraId="3BD4B6C8" w14:textId="77777777" w:rsidR="00BB17AA" w:rsidRPr="00E80094" w:rsidRDefault="00BB17AA" w:rsidP="003E1045">
            <w:pPr>
              <w:tabs>
                <w:tab w:val="left" w:pos="0"/>
              </w:tabs>
              <w:spacing w:line="240" w:lineRule="auto"/>
              <w:rPr>
                <w:color w:val="000000" w:themeColor="text1"/>
              </w:rPr>
            </w:pPr>
            <w:r w:rsidRPr="00E80094">
              <w:rPr>
                <w:b/>
                <w:bCs/>
                <w:color w:val="000000" w:themeColor="text1"/>
                <w:szCs w:val="22"/>
              </w:rPr>
              <w:t>Eesti</w:t>
            </w:r>
          </w:p>
        </w:tc>
        <w:tc>
          <w:tcPr>
            <w:tcW w:w="4820" w:type="dxa"/>
            <w:shd w:val="clear" w:color="auto" w:fill="auto"/>
          </w:tcPr>
          <w:p w14:paraId="6A74E58E" w14:textId="77777777" w:rsidR="00BB17AA" w:rsidRPr="00E80094" w:rsidRDefault="00BB17AA" w:rsidP="003E1045">
            <w:pPr>
              <w:keepNext/>
              <w:spacing w:line="240" w:lineRule="auto"/>
              <w:rPr>
                <w:color w:val="000000" w:themeColor="text1"/>
              </w:rPr>
            </w:pPr>
            <w:r w:rsidRPr="00E80094">
              <w:rPr>
                <w:b/>
                <w:color w:val="000000" w:themeColor="text1"/>
                <w:szCs w:val="22"/>
              </w:rPr>
              <w:t>Österreich</w:t>
            </w:r>
          </w:p>
        </w:tc>
      </w:tr>
      <w:tr w:rsidR="00BB17AA" w:rsidRPr="000F6890" w14:paraId="0634EB83" w14:textId="77777777" w:rsidTr="003E1045">
        <w:tc>
          <w:tcPr>
            <w:tcW w:w="4503" w:type="dxa"/>
            <w:shd w:val="clear" w:color="auto" w:fill="auto"/>
          </w:tcPr>
          <w:p w14:paraId="46CBBF8D" w14:textId="77777777" w:rsidR="00BB17AA" w:rsidRPr="00E80094" w:rsidRDefault="00BB17AA" w:rsidP="003E1045">
            <w:pPr>
              <w:tabs>
                <w:tab w:val="left" w:pos="0"/>
              </w:tabs>
              <w:spacing w:line="240" w:lineRule="auto"/>
              <w:rPr>
                <w:color w:val="000000" w:themeColor="text1"/>
                <w:lang w:val="pt-PT"/>
              </w:rPr>
            </w:pPr>
            <w:r w:rsidRPr="00E80094">
              <w:rPr>
                <w:color w:val="000000" w:themeColor="text1"/>
                <w:lang w:val="pt-PT"/>
              </w:rPr>
              <w:t>Pfizer Luxembourg SARL Eesti filiaal</w:t>
            </w:r>
          </w:p>
        </w:tc>
        <w:tc>
          <w:tcPr>
            <w:tcW w:w="4820" w:type="dxa"/>
            <w:shd w:val="clear" w:color="auto" w:fill="auto"/>
          </w:tcPr>
          <w:p w14:paraId="1180687B" w14:textId="77777777" w:rsidR="00BB17AA" w:rsidRPr="00E80094" w:rsidRDefault="00BB17AA" w:rsidP="003E1045">
            <w:pPr>
              <w:keepNext/>
              <w:spacing w:line="240" w:lineRule="auto"/>
              <w:rPr>
                <w:color w:val="000000" w:themeColor="text1"/>
                <w:lang w:val="en-US"/>
              </w:rPr>
            </w:pPr>
            <w:r w:rsidRPr="00E80094">
              <w:rPr>
                <w:color w:val="000000" w:themeColor="text1"/>
                <w:szCs w:val="22"/>
                <w:lang w:val="en-US"/>
              </w:rPr>
              <w:t>Pfizer Corporation Austria Ges.m.b.H.</w:t>
            </w:r>
          </w:p>
        </w:tc>
      </w:tr>
      <w:tr w:rsidR="00BB17AA" w:rsidRPr="00E80094" w14:paraId="734E7A0C" w14:textId="77777777" w:rsidTr="003E1045">
        <w:tc>
          <w:tcPr>
            <w:tcW w:w="4503" w:type="dxa"/>
            <w:shd w:val="clear" w:color="auto" w:fill="auto"/>
          </w:tcPr>
          <w:p w14:paraId="373BB63D"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+372 666 7500</w:t>
            </w:r>
          </w:p>
        </w:tc>
        <w:tc>
          <w:tcPr>
            <w:tcW w:w="4820" w:type="dxa"/>
            <w:shd w:val="clear" w:color="auto" w:fill="auto"/>
          </w:tcPr>
          <w:p w14:paraId="08CB1E1A" w14:textId="77777777" w:rsidR="00BB17AA" w:rsidRPr="00E80094" w:rsidRDefault="00BB17AA" w:rsidP="003E1045">
            <w:pPr>
              <w:keepNext/>
              <w:spacing w:line="240" w:lineRule="auto"/>
              <w:rPr>
                <w:color w:val="000000" w:themeColor="text1"/>
              </w:rPr>
            </w:pPr>
            <w:r w:rsidRPr="00E80094">
              <w:rPr>
                <w:color w:val="000000" w:themeColor="text1"/>
                <w:szCs w:val="22"/>
              </w:rPr>
              <w:t>Tel: +43 (0)1 521 15-0</w:t>
            </w:r>
          </w:p>
        </w:tc>
      </w:tr>
      <w:tr w:rsidR="00BB17AA" w:rsidRPr="00E80094" w14:paraId="400498E7" w14:textId="77777777" w:rsidTr="003E1045">
        <w:tc>
          <w:tcPr>
            <w:tcW w:w="4503" w:type="dxa"/>
            <w:shd w:val="clear" w:color="auto" w:fill="auto"/>
          </w:tcPr>
          <w:p w14:paraId="24AD1DD0" w14:textId="77777777" w:rsidR="00BB17AA" w:rsidRPr="00E80094" w:rsidRDefault="00BB17AA" w:rsidP="003E1045">
            <w:pPr>
              <w:tabs>
                <w:tab w:val="left" w:pos="0"/>
              </w:tabs>
              <w:snapToGrid w:val="0"/>
              <w:spacing w:line="240" w:lineRule="auto"/>
              <w:rPr>
                <w:color w:val="000000" w:themeColor="text1"/>
                <w:szCs w:val="22"/>
              </w:rPr>
            </w:pPr>
          </w:p>
        </w:tc>
        <w:tc>
          <w:tcPr>
            <w:tcW w:w="4820" w:type="dxa"/>
            <w:shd w:val="clear" w:color="auto" w:fill="auto"/>
          </w:tcPr>
          <w:p w14:paraId="205D8D5B" w14:textId="77777777" w:rsidR="00BB17AA" w:rsidRPr="00E80094" w:rsidRDefault="00BB17AA" w:rsidP="003E1045">
            <w:pPr>
              <w:snapToGrid w:val="0"/>
              <w:spacing w:line="240" w:lineRule="auto"/>
              <w:rPr>
                <w:color w:val="000000" w:themeColor="text1"/>
                <w:szCs w:val="22"/>
              </w:rPr>
            </w:pPr>
          </w:p>
        </w:tc>
      </w:tr>
      <w:tr w:rsidR="00BB17AA" w:rsidRPr="00E80094" w14:paraId="7C953A9E" w14:textId="77777777" w:rsidTr="003E1045">
        <w:tc>
          <w:tcPr>
            <w:tcW w:w="4503" w:type="dxa"/>
            <w:shd w:val="clear" w:color="auto" w:fill="auto"/>
          </w:tcPr>
          <w:p w14:paraId="0B6A9C47" w14:textId="77777777" w:rsidR="00BB17AA" w:rsidRPr="00E80094" w:rsidRDefault="00BB17AA" w:rsidP="003E1045">
            <w:pPr>
              <w:keepNext/>
              <w:rPr>
                <w:color w:val="000000" w:themeColor="text1"/>
              </w:rPr>
            </w:pPr>
            <w:r w:rsidRPr="00E80094">
              <w:rPr>
                <w:b/>
                <w:color w:val="000000" w:themeColor="text1"/>
                <w:szCs w:val="22"/>
              </w:rPr>
              <w:t>Ελλάδα</w:t>
            </w:r>
          </w:p>
        </w:tc>
        <w:tc>
          <w:tcPr>
            <w:tcW w:w="4820" w:type="dxa"/>
            <w:shd w:val="clear" w:color="auto" w:fill="auto"/>
          </w:tcPr>
          <w:p w14:paraId="13FA18C7" w14:textId="77777777" w:rsidR="00BB17AA" w:rsidRPr="00E80094" w:rsidRDefault="00BB17AA" w:rsidP="003E1045">
            <w:pPr>
              <w:keepNext/>
              <w:spacing w:line="240" w:lineRule="auto"/>
              <w:rPr>
                <w:color w:val="000000" w:themeColor="text1"/>
              </w:rPr>
            </w:pPr>
            <w:r w:rsidRPr="00E80094">
              <w:rPr>
                <w:b/>
                <w:color w:val="000000" w:themeColor="text1"/>
                <w:szCs w:val="22"/>
              </w:rPr>
              <w:t>Polska</w:t>
            </w:r>
          </w:p>
        </w:tc>
      </w:tr>
      <w:tr w:rsidR="00BB17AA" w:rsidRPr="00D255A1" w14:paraId="78332FEE" w14:textId="77777777" w:rsidTr="003E1045">
        <w:trPr>
          <w:trHeight w:val="144"/>
        </w:trPr>
        <w:tc>
          <w:tcPr>
            <w:tcW w:w="4503" w:type="dxa"/>
            <w:shd w:val="clear" w:color="auto" w:fill="auto"/>
          </w:tcPr>
          <w:p w14:paraId="03F6C5AD" w14:textId="77777777" w:rsidR="00BB17AA" w:rsidRPr="00E80094" w:rsidRDefault="00BB17AA" w:rsidP="003E1045">
            <w:pPr>
              <w:keepNext/>
              <w:rPr>
                <w:color w:val="000000" w:themeColor="text1"/>
              </w:rPr>
            </w:pPr>
            <w:r w:rsidRPr="00E80094">
              <w:rPr>
                <w:color w:val="000000" w:themeColor="text1"/>
                <w:szCs w:val="22"/>
              </w:rPr>
              <w:t xml:space="preserve">PFIZER </w:t>
            </w:r>
            <w:r w:rsidRPr="00E80094">
              <w:rPr>
                <w:bCs/>
                <w:color w:val="000000" w:themeColor="text1"/>
                <w:szCs w:val="22"/>
              </w:rPr>
              <w:t>ΕΛΛΑΣ</w:t>
            </w:r>
            <w:r w:rsidRPr="00E80094">
              <w:rPr>
                <w:color w:val="000000" w:themeColor="text1"/>
                <w:szCs w:val="22"/>
              </w:rPr>
              <w:t xml:space="preserve"> A.E.</w:t>
            </w:r>
          </w:p>
        </w:tc>
        <w:tc>
          <w:tcPr>
            <w:tcW w:w="4820" w:type="dxa"/>
            <w:shd w:val="clear" w:color="auto" w:fill="auto"/>
          </w:tcPr>
          <w:p w14:paraId="2D0A1E25" w14:textId="77777777" w:rsidR="00BB17AA" w:rsidRPr="00E80094" w:rsidRDefault="00BB17AA" w:rsidP="003E1045">
            <w:pPr>
              <w:tabs>
                <w:tab w:val="left" w:pos="0"/>
              </w:tabs>
              <w:spacing w:line="240" w:lineRule="auto"/>
              <w:rPr>
                <w:color w:val="000000" w:themeColor="text1"/>
                <w:lang w:val="pl-PL"/>
              </w:rPr>
            </w:pPr>
            <w:r w:rsidRPr="00E80094">
              <w:rPr>
                <w:color w:val="000000" w:themeColor="text1"/>
                <w:szCs w:val="22"/>
                <w:lang w:val="pl-PL"/>
              </w:rPr>
              <w:t>Pfizer Polska Sp. z o.o.,</w:t>
            </w:r>
          </w:p>
        </w:tc>
      </w:tr>
      <w:tr w:rsidR="00BB17AA" w:rsidRPr="00E80094" w14:paraId="7A8A79DD" w14:textId="77777777" w:rsidTr="003E1045">
        <w:tc>
          <w:tcPr>
            <w:tcW w:w="4503" w:type="dxa"/>
            <w:shd w:val="clear" w:color="auto" w:fill="auto"/>
          </w:tcPr>
          <w:p w14:paraId="5EC2AA08" w14:textId="77777777" w:rsidR="00BB17AA" w:rsidRPr="00E80094" w:rsidRDefault="00BB17AA" w:rsidP="003E1045">
            <w:pPr>
              <w:keepNext/>
              <w:rPr>
                <w:color w:val="000000" w:themeColor="text1"/>
              </w:rPr>
            </w:pPr>
            <w:r w:rsidRPr="00E80094">
              <w:rPr>
                <w:color w:val="000000" w:themeColor="text1"/>
                <w:szCs w:val="22"/>
              </w:rPr>
              <w:t>Τηλ</w:t>
            </w:r>
            <w:r w:rsidR="00120D33" w:rsidRPr="00E80094">
              <w:rPr>
                <w:color w:val="000000" w:themeColor="text1"/>
                <w:szCs w:val="22"/>
                <w:lang w:val="en-US"/>
              </w:rPr>
              <w:t>.</w:t>
            </w:r>
            <w:r w:rsidRPr="00E80094">
              <w:rPr>
                <w:color w:val="000000" w:themeColor="text1"/>
                <w:szCs w:val="22"/>
              </w:rPr>
              <w:t>: +30 210 67 85 800</w:t>
            </w:r>
          </w:p>
        </w:tc>
        <w:tc>
          <w:tcPr>
            <w:tcW w:w="4820" w:type="dxa"/>
            <w:shd w:val="clear" w:color="auto" w:fill="auto"/>
          </w:tcPr>
          <w:p w14:paraId="6D01D663"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+48 22 335 61 00</w:t>
            </w:r>
          </w:p>
        </w:tc>
      </w:tr>
      <w:tr w:rsidR="00BB17AA" w:rsidRPr="00E80094" w14:paraId="1C75A124" w14:textId="77777777" w:rsidTr="003E1045">
        <w:tc>
          <w:tcPr>
            <w:tcW w:w="4503" w:type="dxa"/>
            <w:shd w:val="clear" w:color="auto" w:fill="auto"/>
          </w:tcPr>
          <w:p w14:paraId="2D7214B0" w14:textId="77777777" w:rsidR="00BB17AA" w:rsidRPr="00E80094" w:rsidRDefault="00BB17AA" w:rsidP="003E1045">
            <w:pPr>
              <w:tabs>
                <w:tab w:val="left" w:pos="0"/>
                <w:tab w:val="center" w:pos="4153"/>
                <w:tab w:val="right" w:pos="8306"/>
              </w:tabs>
              <w:snapToGrid w:val="0"/>
              <w:spacing w:line="240" w:lineRule="auto"/>
              <w:rPr>
                <w:color w:val="000000" w:themeColor="text1"/>
                <w:szCs w:val="22"/>
              </w:rPr>
            </w:pPr>
          </w:p>
        </w:tc>
        <w:tc>
          <w:tcPr>
            <w:tcW w:w="4820" w:type="dxa"/>
            <w:shd w:val="clear" w:color="auto" w:fill="auto"/>
          </w:tcPr>
          <w:p w14:paraId="0C907217" w14:textId="77777777" w:rsidR="00BB17AA" w:rsidRPr="00E80094" w:rsidRDefault="00BB17AA" w:rsidP="003E1045">
            <w:pPr>
              <w:snapToGrid w:val="0"/>
              <w:spacing w:line="240" w:lineRule="auto"/>
              <w:rPr>
                <w:color w:val="000000" w:themeColor="text1"/>
                <w:szCs w:val="22"/>
              </w:rPr>
            </w:pPr>
          </w:p>
        </w:tc>
      </w:tr>
      <w:tr w:rsidR="00BB17AA" w:rsidRPr="00E80094" w14:paraId="3F42D19A" w14:textId="77777777" w:rsidTr="003E1045">
        <w:tc>
          <w:tcPr>
            <w:tcW w:w="4503" w:type="dxa"/>
            <w:shd w:val="clear" w:color="auto" w:fill="auto"/>
          </w:tcPr>
          <w:p w14:paraId="67B3B22D"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España</w:t>
            </w:r>
          </w:p>
        </w:tc>
        <w:tc>
          <w:tcPr>
            <w:tcW w:w="4820" w:type="dxa"/>
            <w:shd w:val="clear" w:color="auto" w:fill="auto"/>
          </w:tcPr>
          <w:p w14:paraId="73C748DA" w14:textId="77777777" w:rsidR="00BB17AA" w:rsidRPr="00E80094" w:rsidRDefault="00BB17AA" w:rsidP="003E1045">
            <w:pPr>
              <w:keepNext/>
              <w:tabs>
                <w:tab w:val="clear" w:pos="567"/>
              </w:tabs>
              <w:spacing w:line="240" w:lineRule="auto"/>
              <w:rPr>
                <w:color w:val="000000" w:themeColor="text1"/>
              </w:rPr>
            </w:pPr>
            <w:r w:rsidRPr="00E80094">
              <w:rPr>
                <w:b/>
                <w:color w:val="000000" w:themeColor="text1"/>
                <w:szCs w:val="22"/>
              </w:rPr>
              <w:t>Portugal</w:t>
            </w:r>
          </w:p>
        </w:tc>
      </w:tr>
      <w:tr w:rsidR="00BB17AA" w:rsidRPr="00E80094" w14:paraId="6BD3F19E" w14:textId="77777777" w:rsidTr="003E1045">
        <w:tc>
          <w:tcPr>
            <w:tcW w:w="4503" w:type="dxa"/>
            <w:shd w:val="clear" w:color="auto" w:fill="auto"/>
          </w:tcPr>
          <w:p w14:paraId="016FC4E9" w14:textId="77777777" w:rsidR="00BB17AA" w:rsidRPr="00E80094" w:rsidRDefault="00BB17AA" w:rsidP="003E1045">
            <w:pPr>
              <w:tabs>
                <w:tab w:val="left" w:pos="0"/>
              </w:tabs>
              <w:spacing w:line="240" w:lineRule="auto"/>
              <w:rPr>
                <w:color w:val="000000" w:themeColor="text1"/>
                <w:lang w:val="en-US"/>
              </w:rPr>
            </w:pPr>
            <w:r w:rsidRPr="00E80094">
              <w:rPr>
                <w:color w:val="000000" w:themeColor="text1"/>
                <w:szCs w:val="22"/>
              </w:rPr>
              <w:t>Pfizer</w:t>
            </w:r>
            <w:r w:rsidR="007E694F" w:rsidRPr="00E80094">
              <w:rPr>
                <w:color w:val="000000" w:themeColor="text1"/>
                <w:szCs w:val="22"/>
                <w:lang w:val="en-US"/>
              </w:rPr>
              <w:t>,</w:t>
            </w:r>
            <w:r w:rsidRPr="00E80094">
              <w:rPr>
                <w:color w:val="000000" w:themeColor="text1"/>
                <w:szCs w:val="22"/>
              </w:rPr>
              <w:t xml:space="preserve"> S.L.</w:t>
            </w:r>
          </w:p>
        </w:tc>
        <w:tc>
          <w:tcPr>
            <w:tcW w:w="4820" w:type="dxa"/>
            <w:shd w:val="clear" w:color="auto" w:fill="auto"/>
          </w:tcPr>
          <w:p w14:paraId="37E1C875" w14:textId="77777777" w:rsidR="00BB17AA" w:rsidRPr="00E80094" w:rsidRDefault="00BB17AA" w:rsidP="003E1045">
            <w:pPr>
              <w:tabs>
                <w:tab w:val="left" w:pos="0"/>
              </w:tabs>
              <w:spacing w:line="240" w:lineRule="auto"/>
              <w:rPr>
                <w:color w:val="000000" w:themeColor="text1"/>
              </w:rPr>
            </w:pPr>
            <w:r w:rsidRPr="00E80094">
              <w:rPr>
                <w:color w:val="000000" w:themeColor="text1"/>
              </w:rPr>
              <w:t>Laboratórios Pfizer, Lda.</w:t>
            </w:r>
          </w:p>
        </w:tc>
      </w:tr>
      <w:tr w:rsidR="00BB17AA" w:rsidRPr="00E80094" w14:paraId="67A6F58C" w14:textId="77777777" w:rsidTr="003E1045">
        <w:tc>
          <w:tcPr>
            <w:tcW w:w="4503" w:type="dxa"/>
            <w:shd w:val="clear" w:color="auto" w:fill="auto"/>
          </w:tcPr>
          <w:p w14:paraId="3CE919C8"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+34 91 490 99 00</w:t>
            </w:r>
          </w:p>
        </w:tc>
        <w:tc>
          <w:tcPr>
            <w:tcW w:w="4820" w:type="dxa"/>
            <w:shd w:val="clear" w:color="auto" w:fill="auto"/>
          </w:tcPr>
          <w:p w14:paraId="558EF056"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+351 21 423 5500</w:t>
            </w:r>
          </w:p>
        </w:tc>
      </w:tr>
      <w:tr w:rsidR="00BB17AA" w:rsidRPr="00E80094" w14:paraId="1EA6ABED" w14:textId="77777777" w:rsidTr="003E1045">
        <w:tc>
          <w:tcPr>
            <w:tcW w:w="4503" w:type="dxa"/>
            <w:shd w:val="clear" w:color="auto" w:fill="auto"/>
          </w:tcPr>
          <w:p w14:paraId="0B26E1B1" w14:textId="77777777" w:rsidR="00BB17AA" w:rsidRPr="00E80094" w:rsidRDefault="00BB17AA" w:rsidP="003E1045">
            <w:pPr>
              <w:tabs>
                <w:tab w:val="left" w:pos="0"/>
              </w:tabs>
              <w:snapToGrid w:val="0"/>
              <w:spacing w:line="240" w:lineRule="auto"/>
              <w:rPr>
                <w:strike/>
                <w:color w:val="000000" w:themeColor="text1"/>
                <w:szCs w:val="22"/>
                <w:lang w:val="pt-BR"/>
              </w:rPr>
            </w:pPr>
          </w:p>
        </w:tc>
        <w:tc>
          <w:tcPr>
            <w:tcW w:w="4820" w:type="dxa"/>
            <w:shd w:val="clear" w:color="auto" w:fill="auto"/>
          </w:tcPr>
          <w:p w14:paraId="6DACF101" w14:textId="77777777" w:rsidR="00BB17AA" w:rsidRPr="00E80094" w:rsidRDefault="00BB17AA" w:rsidP="003E1045">
            <w:pPr>
              <w:tabs>
                <w:tab w:val="left" w:pos="0"/>
              </w:tabs>
              <w:snapToGrid w:val="0"/>
              <w:spacing w:line="240" w:lineRule="auto"/>
              <w:rPr>
                <w:b/>
                <w:strike/>
                <w:color w:val="000000" w:themeColor="text1"/>
                <w:szCs w:val="22"/>
              </w:rPr>
            </w:pPr>
          </w:p>
        </w:tc>
      </w:tr>
      <w:tr w:rsidR="00BB17AA" w:rsidRPr="00E80094" w14:paraId="16197AA5" w14:textId="77777777" w:rsidTr="003E1045">
        <w:tc>
          <w:tcPr>
            <w:tcW w:w="4503" w:type="dxa"/>
            <w:shd w:val="clear" w:color="auto" w:fill="auto"/>
          </w:tcPr>
          <w:p w14:paraId="7B1E609C"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France</w:t>
            </w:r>
          </w:p>
        </w:tc>
        <w:tc>
          <w:tcPr>
            <w:tcW w:w="4820" w:type="dxa"/>
            <w:shd w:val="clear" w:color="auto" w:fill="auto"/>
          </w:tcPr>
          <w:p w14:paraId="576D45BE" w14:textId="77777777" w:rsidR="00BB17AA" w:rsidRPr="00E80094" w:rsidRDefault="00BB17AA" w:rsidP="003E1045">
            <w:pPr>
              <w:keepNext/>
              <w:keepLines/>
              <w:widowControl w:val="0"/>
              <w:tabs>
                <w:tab w:val="left" w:pos="-720"/>
                <w:tab w:val="left" w:pos="4536"/>
              </w:tabs>
              <w:rPr>
                <w:color w:val="000000" w:themeColor="text1"/>
              </w:rPr>
            </w:pPr>
            <w:r w:rsidRPr="00E80094">
              <w:rPr>
                <w:b/>
                <w:color w:val="000000" w:themeColor="text1"/>
                <w:szCs w:val="22"/>
              </w:rPr>
              <w:t>România</w:t>
            </w:r>
          </w:p>
        </w:tc>
      </w:tr>
      <w:tr w:rsidR="00BB17AA" w:rsidRPr="000F6890" w14:paraId="3077148F" w14:textId="77777777" w:rsidTr="003E1045">
        <w:tc>
          <w:tcPr>
            <w:tcW w:w="4503" w:type="dxa"/>
            <w:shd w:val="clear" w:color="auto" w:fill="auto"/>
          </w:tcPr>
          <w:p w14:paraId="6A82BFA4"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 xml:space="preserve">Pfizer </w:t>
            </w:r>
          </w:p>
        </w:tc>
        <w:tc>
          <w:tcPr>
            <w:tcW w:w="4820" w:type="dxa"/>
            <w:shd w:val="clear" w:color="auto" w:fill="auto"/>
          </w:tcPr>
          <w:p w14:paraId="34FEDD28" w14:textId="77777777" w:rsidR="00BB17AA" w:rsidRPr="00E80094" w:rsidRDefault="00BB17AA" w:rsidP="003E1045">
            <w:pPr>
              <w:keepNext/>
              <w:keepLines/>
              <w:widowControl w:val="0"/>
              <w:rPr>
                <w:color w:val="000000" w:themeColor="text1"/>
                <w:lang w:val="pt-PT"/>
              </w:rPr>
            </w:pPr>
            <w:r w:rsidRPr="00E80094">
              <w:rPr>
                <w:color w:val="000000" w:themeColor="text1"/>
                <w:szCs w:val="22"/>
                <w:lang w:val="pt-BR"/>
              </w:rPr>
              <w:t xml:space="preserve">Pfizer </w:t>
            </w:r>
            <w:r w:rsidRPr="00E80094">
              <w:rPr>
                <w:color w:val="000000" w:themeColor="text1"/>
                <w:lang w:val="pt-BR"/>
              </w:rPr>
              <w:t xml:space="preserve">Romania </w:t>
            </w:r>
            <w:r w:rsidRPr="00E80094">
              <w:rPr>
                <w:color w:val="000000" w:themeColor="text1"/>
                <w:szCs w:val="22"/>
                <w:lang w:val="pt-BR"/>
              </w:rPr>
              <w:t>S.R.L.</w:t>
            </w:r>
          </w:p>
        </w:tc>
      </w:tr>
      <w:tr w:rsidR="00BB17AA" w:rsidRPr="00E80094" w14:paraId="1BE687C9" w14:textId="77777777" w:rsidTr="003E1045">
        <w:tc>
          <w:tcPr>
            <w:tcW w:w="4503" w:type="dxa"/>
            <w:shd w:val="clear" w:color="auto" w:fill="auto"/>
          </w:tcPr>
          <w:p w14:paraId="635C814C"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Tél: +33 (0)1 58 07 34 40</w:t>
            </w:r>
          </w:p>
        </w:tc>
        <w:tc>
          <w:tcPr>
            <w:tcW w:w="4820" w:type="dxa"/>
            <w:shd w:val="clear" w:color="auto" w:fill="auto"/>
          </w:tcPr>
          <w:p w14:paraId="6ED92828" w14:textId="77777777" w:rsidR="00BB17AA" w:rsidRPr="00E80094" w:rsidRDefault="00BB17AA" w:rsidP="003E1045">
            <w:pPr>
              <w:keepNext/>
              <w:keepLines/>
              <w:widowControl w:val="0"/>
              <w:rPr>
                <w:color w:val="000000" w:themeColor="text1"/>
              </w:rPr>
            </w:pPr>
            <w:r w:rsidRPr="00E80094">
              <w:rPr>
                <w:color w:val="000000" w:themeColor="text1"/>
                <w:szCs w:val="22"/>
              </w:rPr>
              <w:t>Tel: +40 21 207 28 00</w:t>
            </w:r>
          </w:p>
        </w:tc>
      </w:tr>
      <w:tr w:rsidR="00BB17AA" w:rsidRPr="00E80094" w14:paraId="74578A00" w14:textId="77777777" w:rsidTr="003E1045">
        <w:tc>
          <w:tcPr>
            <w:tcW w:w="4503" w:type="dxa"/>
            <w:shd w:val="clear" w:color="auto" w:fill="auto"/>
          </w:tcPr>
          <w:p w14:paraId="75F3EA3B" w14:textId="77777777" w:rsidR="00BB17AA" w:rsidRPr="00E80094" w:rsidRDefault="00BB17AA" w:rsidP="003E1045">
            <w:pPr>
              <w:tabs>
                <w:tab w:val="left" w:pos="0"/>
              </w:tabs>
              <w:snapToGrid w:val="0"/>
              <w:spacing w:line="240" w:lineRule="auto"/>
              <w:rPr>
                <w:b/>
                <w:bCs/>
                <w:color w:val="000000" w:themeColor="text1"/>
                <w:szCs w:val="22"/>
              </w:rPr>
            </w:pPr>
          </w:p>
        </w:tc>
        <w:tc>
          <w:tcPr>
            <w:tcW w:w="4820" w:type="dxa"/>
            <w:shd w:val="clear" w:color="auto" w:fill="auto"/>
          </w:tcPr>
          <w:p w14:paraId="296DCCD3" w14:textId="77777777" w:rsidR="00BB17AA" w:rsidRPr="00E80094" w:rsidRDefault="00BB17AA" w:rsidP="003E1045">
            <w:pPr>
              <w:tabs>
                <w:tab w:val="left" w:pos="0"/>
              </w:tabs>
              <w:snapToGrid w:val="0"/>
              <w:spacing w:line="240" w:lineRule="auto"/>
              <w:rPr>
                <w:b/>
                <w:bCs/>
                <w:color w:val="000000" w:themeColor="text1"/>
                <w:szCs w:val="22"/>
              </w:rPr>
            </w:pPr>
          </w:p>
        </w:tc>
      </w:tr>
      <w:tr w:rsidR="00BB17AA" w:rsidRPr="00E80094" w14:paraId="0609756B" w14:textId="77777777" w:rsidTr="003E1045">
        <w:tc>
          <w:tcPr>
            <w:tcW w:w="4503" w:type="dxa"/>
            <w:shd w:val="clear" w:color="auto" w:fill="auto"/>
          </w:tcPr>
          <w:p w14:paraId="5D56098D" w14:textId="77777777" w:rsidR="00BB17AA" w:rsidRPr="00E80094" w:rsidRDefault="00BB17AA" w:rsidP="003E1045">
            <w:pPr>
              <w:keepNext/>
              <w:keepLines/>
              <w:widowControl w:val="0"/>
              <w:tabs>
                <w:tab w:val="left" w:pos="0"/>
              </w:tabs>
              <w:spacing w:line="240" w:lineRule="auto"/>
              <w:rPr>
                <w:color w:val="000000" w:themeColor="text1"/>
              </w:rPr>
            </w:pPr>
            <w:r w:rsidRPr="00E80094">
              <w:rPr>
                <w:b/>
                <w:bCs/>
                <w:color w:val="000000" w:themeColor="text1"/>
                <w:szCs w:val="22"/>
              </w:rPr>
              <w:lastRenderedPageBreak/>
              <w:t>Hrvatska</w:t>
            </w:r>
          </w:p>
        </w:tc>
        <w:tc>
          <w:tcPr>
            <w:tcW w:w="4820" w:type="dxa"/>
            <w:shd w:val="clear" w:color="auto" w:fill="auto"/>
          </w:tcPr>
          <w:p w14:paraId="48B94143" w14:textId="77777777" w:rsidR="00BB17AA" w:rsidRPr="00E80094" w:rsidRDefault="00BB17AA" w:rsidP="003E1045">
            <w:pPr>
              <w:keepNext/>
              <w:spacing w:line="240" w:lineRule="auto"/>
              <w:rPr>
                <w:color w:val="000000" w:themeColor="text1"/>
              </w:rPr>
            </w:pPr>
            <w:r w:rsidRPr="00E80094">
              <w:rPr>
                <w:b/>
                <w:bCs/>
                <w:color w:val="000000" w:themeColor="text1"/>
                <w:szCs w:val="22"/>
              </w:rPr>
              <w:t>Slovenija</w:t>
            </w:r>
          </w:p>
        </w:tc>
      </w:tr>
      <w:tr w:rsidR="00BB17AA" w:rsidRPr="00E80094" w14:paraId="7C6581A9" w14:textId="77777777" w:rsidTr="003E1045">
        <w:tc>
          <w:tcPr>
            <w:tcW w:w="4503" w:type="dxa"/>
            <w:shd w:val="clear" w:color="auto" w:fill="auto"/>
          </w:tcPr>
          <w:p w14:paraId="33EA47B0" w14:textId="77777777" w:rsidR="00BB17AA" w:rsidRPr="00E80094" w:rsidRDefault="00BB17AA" w:rsidP="003E1045">
            <w:pPr>
              <w:keepNext/>
              <w:keepLines/>
              <w:widowControl w:val="0"/>
              <w:tabs>
                <w:tab w:val="left" w:pos="0"/>
              </w:tabs>
              <w:spacing w:line="240" w:lineRule="auto"/>
              <w:rPr>
                <w:color w:val="000000" w:themeColor="text1"/>
                <w:lang w:val="pt-PT"/>
              </w:rPr>
            </w:pPr>
            <w:r w:rsidRPr="00E80094">
              <w:rPr>
                <w:bCs/>
                <w:color w:val="000000" w:themeColor="text1"/>
                <w:szCs w:val="22"/>
                <w:lang w:val="pt-BR"/>
              </w:rPr>
              <w:t>Pfizer Croatia d.o.o.</w:t>
            </w:r>
          </w:p>
        </w:tc>
        <w:tc>
          <w:tcPr>
            <w:tcW w:w="4820" w:type="dxa"/>
            <w:shd w:val="clear" w:color="auto" w:fill="auto"/>
          </w:tcPr>
          <w:p w14:paraId="3DCCFF28"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Pfizer Luxembourg SARL</w:t>
            </w:r>
          </w:p>
        </w:tc>
      </w:tr>
      <w:tr w:rsidR="00BB17AA" w:rsidRPr="00D255A1" w14:paraId="44E7ED3B" w14:textId="77777777" w:rsidTr="003E1045">
        <w:tc>
          <w:tcPr>
            <w:tcW w:w="4503" w:type="dxa"/>
            <w:shd w:val="clear" w:color="auto" w:fill="auto"/>
          </w:tcPr>
          <w:p w14:paraId="5D2C3252" w14:textId="77777777" w:rsidR="00BB17AA" w:rsidRPr="00E80094" w:rsidRDefault="00BB17AA" w:rsidP="003E1045">
            <w:pPr>
              <w:keepNext/>
              <w:keepLines/>
              <w:widowControl w:val="0"/>
              <w:tabs>
                <w:tab w:val="left" w:pos="0"/>
              </w:tabs>
              <w:spacing w:line="240" w:lineRule="auto"/>
              <w:rPr>
                <w:color w:val="000000" w:themeColor="text1"/>
              </w:rPr>
            </w:pPr>
            <w:r w:rsidRPr="00E80094">
              <w:rPr>
                <w:bCs/>
                <w:color w:val="000000" w:themeColor="text1"/>
                <w:szCs w:val="22"/>
              </w:rPr>
              <w:t>Tel: +385 1 3908 777</w:t>
            </w:r>
          </w:p>
        </w:tc>
        <w:tc>
          <w:tcPr>
            <w:tcW w:w="4820" w:type="dxa"/>
            <w:shd w:val="clear" w:color="auto" w:fill="auto"/>
          </w:tcPr>
          <w:p w14:paraId="03934C6F" w14:textId="77777777" w:rsidR="00BB17AA" w:rsidRPr="00E80094" w:rsidRDefault="00BB17AA" w:rsidP="003E1045">
            <w:pPr>
              <w:keepNext/>
              <w:tabs>
                <w:tab w:val="left" w:pos="0"/>
              </w:tabs>
              <w:spacing w:line="240" w:lineRule="auto"/>
              <w:rPr>
                <w:color w:val="000000" w:themeColor="text1"/>
                <w:lang w:val="pl-PL"/>
              </w:rPr>
            </w:pPr>
            <w:r w:rsidRPr="00E80094">
              <w:rPr>
                <w:bCs/>
                <w:color w:val="000000" w:themeColor="text1"/>
                <w:szCs w:val="22"/>
                <w:lang w:val="pl-PL"/>
              </w:rPr>
              <w:t>Pfizer, podružnica za svetovanje s področja</w:t>
            </w:r>
          </w:p>
        </w:tc>
      </w:tr>
      <w:tr w:rsidR="00BB17AA" w:rsidRPr="00E80094" w14:paraId="0265003D" w14:textId="77777777" w:rsidTr="003E1045">
        <w:tc>
          <w:tcPr>
            <w:tcW w:w="4503" w:type="dxa"/>
            <w:shd w:val="clear" w:color="auto" w:fill="auto"/>
          </w:tcPr>
          <w:p w14:paraId="1084BF09" w14:textId="77777777" w:rsidR="00BB17AA" w:rsidRPr="00E80094" w:rsidRDefault="00BB17AA" w:rsidP="003E1045">
            <w:pPr>
              <w:tabs>
                <w:tab w:val="left" w:pos="0"/>
              </w:tabs>
              <w:snapToGrid w:val="0"/>
              <w:spacing w:line="240" w:lineRule="auto"/>
              <w:rPr>
                <w:b/>
                <w:bCs/>
                <w:color w:val="000000" w:themeColor="text1"/>
                <w:szCs w:val="22"/>
                <w:lang w:val="pl-PL"/>
              </w:rPr>
            </w:pPr>
          </w:p>
        </w:tc>
        <w:tc>
          <w:tcPr>
            <w:tcW w:w="4820" w:type="dxa"/>
            <w:shd w:val="clear" w:color="auto" w:fill="auto"/>
          </w:tcPr>
          <w:p w14:paraId="4FA18480" w14:textId="77777777" w:rsidR="00BB17AA" w:rsidRPr="00E80094" w:rsidRDefault="00BB17AA" w:rsidP="003E1045">
            <w:pPr>
              <w:keepNext/>
              <w:tabs>
                <w:tab w:val="left" w:pos="0"/>
              </w:tabs>
              <w:spacing w:line="240" w:lineRule="auto"/>
              <w:rPr>
                <w:color w:val="000000" w:themeColor="text1"/>
              </w:rPr>
            </w:pPr>
            <w:r w:rsidRPr="00E80094">
              <w:rPr>
                <w:bCs/>
                <w:color w:val="000000" w:themeColor="text1"/>
                <w:szCs w:val="22"/>
              </w:rPr>
              <w:t>farmacevtske dejavnosti, Ljubljana</w:t>
            </w:r>
          </w:p>
        </w:tc>
      </w:tr>
      <w:tr w:rsidR="00BB17AA" w:rsidRPr="00E80094" w14:paraId="027F82DA" w14:textId="77777777" w:rsidTr="003E1045">
        <w:tc>
          <w:tcPr>
            <w:tcW w:w="4503" w:type="dxa"/>
            <w:shd w:val="clear" w:color="auto" w:fill="auto"/>
          </w:tcPr>
          <w:p w14:paraId="77C6E08D" w14:textId="77777777" w:rsidR="00BB17AA" w:rsidRPr="00E80094" w:rsidRDefault="00BB17AA" w:rsidP="003E1045">
            <w:pPr>
              <w:keepNext/>
              <w:tabs>
                <w:tab w:val="left" w:pos="0"/>
              </w:tabs>
              <w:snapToGrid w:val="0"/>
              <w:spacing w:line="240" w:lineRule="auto"/>
              <w:rPr>
                <w:b/>
                <w:color w:val="000000" w:themeColor="text1"/>
                <w:szCs w:val="22"/>
              </w:rPr>
            </w:pPr>
          </w:p>
        </w:tc>
        <w:tc>
          <w:tcPr>
            <w:tcW w:w="4820" w:type="dxa"/>
            <w:shd w:val="clear" w:color="auto" w:fill="auto"/>
          </w:tcPr>
          <w:p w14:paraId="23A16A80"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Tel</w:t>
            </w:r>
            <w:r w:rsidR="00120D33" w:rsidRPr="00E80094">
              <w:rPr>
                <w:color w:val="000000" w:themeColor="text1"/>
                <w:szCs w:val="22"/>
                <w:lang w:val="en-US"/>
              </w:rPr>
              <w:t>.</w:t>
            </w:r>
            <w:r w:rsidRPr="00E80094">
              <w:rPr>
                <w:color w:val="000000" w:themeColor="text1"/>
                <w:szCs w:val="22"/>
              </w:rPr>
              <w:t>: +386 (0) 1 52 11 400</w:t>
            </w:r>
          </w:p>
        </w:tc>
      </w:tr>
      <w:tr w:rsidR="00BB17AA" w:rsidRPr="00E80094" w14:paraId="56A4AA06" w14:textId="77777777" w:rsidTr="003E1045">
        <w:trPr>
          <w:trHeight w:val="243"/>
        </w:trPr>
        <w:tc>
          <w:tcPr>
            <w:tcW w:w="4503" w:type="dxa"/>
            <w:shd w:val="clear" w:color="auto" w:fill="auto"/>
          </w:tcPr>
          <w:p w14:paraId="70CB8A35" w14:textId="77777777" w:rsidR="00BB17AA" w:rsidRPr="00E80094" w:rsidRDefault="00BB17AA" w:rsidP="003E1045">
            <w:pPr>
              <w:keepNext/>
              <w:tabs>
                <w:tab w:val="left" w:pos="0"/>
              </w:tabs>
              <w:snapToGrid w:val="0"/>
              <w:spacing w:line="240" w:lineRule="auto"/>
              <w:rPr>
                <w:color w:val="000000" w:themeColor="text1"/>
                <w:szCs w:val="22"/>
              </w:rPr>
            </w:pPr>
          </w:p>
        </w:tc>
        <w:tc>
          <w:tcPr>
            <w:tcW w:w="4820" w:type="dxa"/>
            <w:shd w:val="clear" w:color="auto" w:fill="auto"/>
          </w:tcPr>
          <w:p w14:paraId="4B82091E" w14:textId="77777777" w:rsidR="00BB17AA" w:rsidRPr="00E80094" w:rsidRDefault="00BB17AA" w:rsidP="003E1045">
            <w:pPr>
              <w:tabs>
                <w:tab w:val="left" w:pos="0"/>
              </w:tabs>
              <w:snapToGrid w:val="0"/>
              <w:spacing w:line="240" w:lineRule="auto"/>
              <w:rPr>
                <w:color w:val="000000" w:themeColor="text1"/>
                <w:szCs w:val="22"/>
              </w:rPr>
            </w:pPr>
          </w:p>
        </w:tc>
      </w:tr>
      <w:tr w:rsidR="00BB17AA" w:rsidRPr="00E80094" w14:paraId="1E4A598C" w14:textId="77777777" w:rsidTr="003E1045">
        <w:trPr>
          <w:trHeight w:val="243"/>
        </w:trPr>
        <w:tc>
          <w:tcPr>
            <w:tcW w:w="4503" w:type="dxa"/>
            <w:shd w:val="clear" w:color="auto" w:fill="auto"/>
          </w:tcPr>
          <w:p w14:paraId="061B9820"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Ireland</w:t>
            </w:r>
          </w:p>
        </w:tc>
        <w:tc>
          <w:tcPr>
            <w:tcW w:w="4820" w:type="dxa"/>
            <w:shd w:val="clear" w:color="auto" w:fill="auto"/>
          </w:tcPr>
          <w:p w14:paraId="6BA7C556" w14:textId="77777777" w:rsidR="00BB17AA" w:rsidRPr="00E80094" w:rsidRDefault="00BB17AA" w:rsidP="003E1045">
            <w:pPr>
              <w:tabs>
                <w:tab w:val="left" w:pos="0"/>
              </w:tabs>
              <w:spacing w:line="240" w:lineRule="auto"/>
              <w:rPr>
                <w:color w:val="000000" w:themeColor="text1"/>
              </w:rPr>
            </w:pPr>
            <w:r w:rsidRPr="00E80094">
              <w:rPr>
                <w:b/>
                <w:bCs/>
                <w:color w:val="000000" w:themeColor="text1"/>
                <w:szCs w:val="22"/>
              </w:rPr>
              <w:t>Slovenská republika</w:t>
            </w:r>
          </w:p>
        </w:tc>
      </w:tr>
      <w:tr w:rsidR="00BB17AA" w:rsidRPr="00D255A1" w14:paraId="4A8C1909" w14:textId="77777777" w:rsidTr="003E1045">
        <w:trPr>
          <w:trHeight w:val="243"/>
        </w:trPr>
        <w:tc>
          <w:tcPr>
            <w:tcW w:w="4503" w:type="dxa"/>
            <w:shd w:val="clear" w:color="auto" w:fill="auto"/>
          </w:tcPr>
          <w:p w14:paraId="255A1984" w14:textId="063CE594" w:rsidR="00BB17AA" w:rsidRPr="00AA76C2" w:rsidRDefault="00BB17AA" w:rsidP="003E1045">
            <w:pPr>
              <w:keepNext/>
              <w:tabs>
                <w:tab w:val="left" w:pos="0"/>
              </w:tabs>
              <w:spacing w:line="240" w:lineRule="auto"/>
              <w:rPr>
                <w:color w:val="000000" w:themeColor="text1"/>
                <w:lang w:val="en-US"/>
              </w:rPr>
            </w:pPr>
            <w:r w:rsidRPr="00AA76C2">
              <w:rPr>
                <w:color w:val="000000" w:themeColor="text1"/>
                <w:szCs w:val="22"/>
                <w:lang w:val="en-US"/>
              </w:rPr>
              <w:t>Pfizer Healthcare Ireland</w:t>
            </w:r>
            <w:r w:rsidR="00DE353C">
              <w:rPr>
                <w:color w:val="000000" w:themeColor="text1"/>
                <w:szCs w:val="22"/>
                <w:lang w:val="en-US"/>
              </w:rPr>
              <w:t xml:space="preserve"> </w:t>
            </w:r>
            <w:r w:rsidR="00DE353C" w:rsidRPr="00AA76C2">
              <w:rPr>
                <w:szCs w:val="22"/>
                <w:lang w:val="en-US"/>
              </w:rPr>
              <w:t>Unlimited Company</w:t>
            </w:r>
          </w:p>
        </w:tc>
        <w:tc>
          <w:tcPr>
            <w:tcW w:w="4820" w:type="dxa"/>
            <w:shd w:val="clear" w:color="auto" w:fill="auto"/>
          </w:tcPr>
          <w:p w14:paraId="0C91A5A3" w14:textId="77777777" w:rsidR="00BB17AA" w:rsidRPr="00E80094" w:rsidRDefault="00BB17AA" w:rsidP="003E1045">
            <w:pPr>
              <w:tabs>
                <w:tab w:val="clear" w:pos="567"/>
                <w:tab w:val="left" w:pos="720"/>
              </w:tabs>
              <w:autoSpaceDE w:val="0"/>
              <w:spacing w:line="240" w:lineRule="auto"/>
              <w:rPr>
                <w:color w:val="000000" w:themeColor="text1"/>
                <w:lang w:val="pt-PT"/>
              </w:rPr>
            </w:pPr>
            <w:r w:rsidRPr="00E80094">
              <w:rPr>
                <w:bCs/>
                <w:color w:val="000000" w:themeColor="text1"/>
                <w:szCs w:val="22"/>
                <w:lang w:val="pt-BR"/>
              </w:rPr>
              <w:t>Pfizer Luxembourg SARL</w:t>
            </w:r>
            <w:r w:rsidRPr="00E80094">
              <w:rPr>
                <w:color w:val="000000" w:themeColor="text1"/>
                <w:szCs w:val="22"/>
                <w:lang w:val="pt-BR"/>
              </w:rPr>
              <w:t>, organizačná zložka</w:t>
            </w:r>
            <w:r w:rsidRPr="00E80094">
              <w:rPr>
                <w:bCs/>
                <w:color w:val="000000" w:themeColor="text1"/>
                <w:szCs w:val="22"/>
                <w:lang w:val="pt-BR"/>
              </w:rPr>
              <w:t xml:space="preserve"> </w:t>
            </w:r>
          </w:p>
        </w:tc>
      </w:tr>
      <w:tr w:rsidR="00BB17AA" w:rsidRPr="00E80094" w14:paraId="5CD59000" w14:textId="77777777" w:rsidTr="003E1045">
        <w:tc>
          <w:tcPr>
            <w:tcW w:w="4503" w:type="dxa"/>
            <w:shd w:val="clear" w:color="auto" w:fill="auto"/>
          </w:tcPr>
          <w:p w14:paraId="7BA9384C" w14:textId="3BCBCDA2" w:rsidR="00BB17AA" w:rsidRPr="00E80094" w:rsidRDefault="00BB17AA" w:rsidP="003E1045">
            <w:pPr>
              <w:keepNext/>
              <w:tabs>
                <w:tab w:val="left" w:pos="0"/>
              </w:tabs>
              <w:spacing w:line="240" w:lineRule="auto"/>
              <w:rPr>
                <w:color w:val="000000" w:themeColor="text1"/>
              </w:rPr>
            </w:pPr>
            <w:r w:rsidRPr="00E80094">
              <w:rPr>
                <w:color w:val="000000" w:themeColor="text1"/>
                <w:szCs w:val="22"/>
              </w:rPr>
              <w:t xml:space="preserve">Tel: </w:t>
            </w:r>
            <w:r w:rsidR="00266A74">
              <w:rPr>
                <w:color w:val="000000" w:themeColor="text1"/>
                <w:szCs w:val="22"/>
                <w:lang w:val="en-US"/>
              </w:rPr>
              <w:t>+</w:t>
            </w:r>
            <w:r w:rsidRPr="00E80094">
              <w:rPr>
                <w:color w:val="000000" w:themeColor="text1"/>
                <w:szCs w:val="22"/>
              </w:rPr>
              <w:t>1800 633 363 (toll free)</w:t>
            </w:r>
          </w:p>
        </w:tc>
        <w:tc>
          <w:tcPr>
            <w:tcW w:w="4820" w:type="dxa"/>
            <w:shd w:val="clear" w:color="auto" w:fill="auto"/>
          </w:tcPr>
          <w:p w14:paraId="25E1A722"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 xml:space="preserve">Tel: </w:t>
            </w:r>
            <w:r w:rsidRPr="00E80094">
              <w:rPr>
                <w:bCs/>
                <w:color w:val="000000" w:themeColor="text1"/>
                <w:szCs w:val="22"/>
              </w:rPr>
              <w:t>+421-2-3355 5500</w:t>
            </w:r>
          </w:p>
        </w:tc>
      </w:tr>
      <w:tr w:rsidR="00BB17AA" w:rsidRPr="00E80094" w14:paraId="250449C3" w14:textId="77777777" w:rsidTr="00246C15">
        <w:tc>
          <w:tcPr>
            <w:tcW w:w="4503" w:type="dxa"/>
            <w:shd w:val="clear" w:color="000000" w:fill="auto"/>
          </w:tcPr>
          <w:p w14:paraId="0802493D" w14:textId="6184FF83" w:rsidR="00BB17AA" w:rsidRPr="00E80094" w:rsidRDefault="00DE353C" w:rsidP="003E1045">
            <w:pPr>
              <w:tabs>
                <w:tab w:val="left" w:pos="0"/>
              </w:tabs>
              <w:snapToGrid w:val="0"/>
              <w:spacing w:line="240" w:lineRule="auto"/>
              <w:rPr>
                <w:color w:val="000000" w:themeColor="text1"/>
                <w:szCs w:val="22"/>
              </w:rPr>
            </w:pPr>
            <w:r w:rsidRPr="00E80094">
              <w:rPr>
                <w:color w:val="000000" w:themeColor="text1"/>
                <w:szCs w:val="22"/>
              </w:rPr>
              <w:t xml:space="preserve">Tel: </w:t>
            </w:r>
            <w:r w:rsidR="00120D33" w:rsidRPr="00E80094">
              <w:rPr>
                <w:color w:val="000000" w:themeColor="text1"/>
                <w:szCs w:val="22"/>
              </w:rPr>
              <w:t>+44 (0)1304 616161</w:t>
            </w:r>
          </w:p>
          <w:p w14:paraId="5AC05897" w14:textId="77777777" w:rsidR="00120D33" w:rsidRPr="00E80094" w:rsidRDefault="00120D33" w:rsidP="003E1045">
            <w:pPr>
              <w:tabs>
                <w:tab w:val="left" w:pos="0"/>
              </w:tabs>
              <w:snapToGrid w:val="0"/>
              <w:spacing w:line="240" w:lineRule="auto"/>
              <w:rPr>
                <w:b/>
                <w:color w:val="000000" w:themeColor="text1"/>
                <w:szCs w:val="22"/>
              </w:rPr>
            </w:pPr>
          </w:p>
        </w:tc>
        <w:tc>
          <w:tcPr>
            <w:tcW w:w="4820" w:type="dxa"/>
            <w:shd w:val="clear" w:color="auto" w:fill="FFFFFF" w:themeFill="background1"/>
          </w:tcPr>
          <w:p w14:paraId="201371DF" w14:textId="77777777" w:rsidR="00BB17AA" w:rsidRPr="00E80094" w:rsidRDefault="00BB17AA" w:rsidP="003E1045">
            <w:pPr>
              <w:tabs>
                <w:tab w:val="left" w:pos="0"/>
              </w:tabs>
              <w:snapToGrid w:val="0"/>
              <w:spacing w:line="240" w:lineRule="auto"/>
              <w:rPr>
                <w:b/>
                <w:color w:val="000000" w:themeColor="text1"/>
                <w:szCs w:val="22"/>
              </w:rPr>
            </w:pPr>
          </w:p>
        </w:tc>
      </w:tr>
      <w:tr w:rsidR="00BB17AA" w:rsidRPr="00E80094" w14:paraId="39B14EF6" w14:textId="77777777" w:rsidTr="003E1045">
        <w:tc>
          <w:tcPr>
            <w:tcW w:w="4503" w:type="dxa"/>
            <w:shd w:val="clear" w:color="auto" w:fill="auto"/>
          </w:tcPr>
          <w:p w14:paraId="308E77D6" w14:textId="77777777" w:rsidR="00BB17AA" w:rsidRPr="00E80094" w:rsidRDefault="00BB17AA" w:rsidP="003E1045">
            <w:pPr>
              <w:rPr>
                <w:color w:val="000000" w:themeColor="text1"/>
              </w:rPr>
            </w:pPr>
            <w:r w:rsidRPr="00E80094">
              <w:rPr>
                <w:b/>
                <w:color w:val="000000" w:themeColor="text1"/>
                <w:szCs w:val="22"/>
              </w:rPr>
              <w:t>Ísland</w:t>
            </w:r>
          </w:p>
        </w:tc>
        <w:tc>
          <w:tcPr>
            <w:tcW w:w="4820" w:type="dxa"/>
            <w:shd w:val="clear" w:color="auto" w:fill="auto"/>
          </w:tcPr>
          <w:p w14:paraId="649816D8"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Suomi/Finland</w:t>
            </w:r>
          </w:p>
        </w:tc>
      </w:tr>
      <w:tr w:rsidR="00BB17AA" w:rsidRPr="00E80094" w14:paraId="1D4115DB" w14:textId="77777777" w:rsidTr="003E1045">
        <w:tc>
          <w:tcPr>
            <w:tcW w:w="4503" w:type="dxa"/>
            <w:shd w:val="clear" w:color="auto" w:fill="auto"/>
          </w:tcPr>
          <w:p w14:paraId="622EFBD2" w14:textId="77777777" w:rsidR="00BB17AA" w:rsidRPr="00E80094" w:rsidRDefault="00BB17AA" w:rsidP="003E1045">
            <w:pPr>
              <w:tabs>
                <w:tab w:val="clear" w:pos="567"/>
                <w:tab w:val="left" w:pos="0"/>
              </w:tabs>
              <w:spacing w:line="240" w:lineRule="auto"/>
              <w:rPr>
                <w:color w:val="000000" w:themeColor="text1"/>
              </w:rPr>
            </w:pPr>
            <w:r w:rsidRPr="00E80094">
              <w:rPr>
                <w:color w:val="000000" w:themeColor="text1"/>
                <w:szCs w:val="22"/>
              </w:rPr>
              <w:t>Icepharma hf.</w:t>
            </w:r>
          </w:p>
        </w:tc>
        <w:tc>
          <w:tcPr>
            <w:tcW w:w="4820" w:type="dxa"/>
            <w:shd w:val="clear" w:color="auto" w:fill="auto"/>
          </w:tcPr>
          <w:p w14:paraId="3F7F99EE" w14:textId="77777777" w:rsidR="00BB17AA" w:rsidRPr="00E80094" w:rsidRDefault="00BB17AA" w:rsidP="003E1045">
            <w:pPr>
              <w:keepNext/>
              <w:tabs>
                <w:tab w:val="clear" w:pos="567"/>
                <w:tab w:val="left" w:pos="0"/>
              </w:tabs>
              <w:spacing w:line="240" w:lineRule="auto"/>
              <w:rPr>
                <w:color w:val="000000" w:themeColor="text1"/>
              </w:rPr>
            </w:pPr>
            <w:r w:rsidRPr="00E80094">
              <w:rPr>
                <w:color w:val="000000" w:themeColor="text1"/>
                <w:szCs w:val="22"/>
              </w:rPr>
              <w:t>Pfizer Oy</w:t>
            </w:r>
          </w:p>
        </w:tc>
      </w:tr>
      <w:tr w:rsidR="00BB17AA" w:rsidRPr="00E80094" w14:paraId="22F778C7" w14:textId="77777777" w:rsidTr="003E1045">
        <w:tc>
          <w:tcPr>
            <w:tcW w:w="4503" w:type="dxa"/>
            <w:shd w:val="clear" w:color="auto" w:fill="auto"/>
          </w:tcPr>
          <w:p w14:paraId="64F03697"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Sími: +354 540 8000</w:t>
            </w:r>
            <w:r w:rsidRPr="00E80094">
              <w:rPr>
                <w:rFonts w:eastAsia="MS Mincho"/>
                <w:color w:val="000000" w:themeColor="text1"/>
                <w:szCs w:val="22"/>
                <w:lang w:eastAsia="ja-JP"/>
              </w:rPr>
              <w:t xml:space="preserve"> </w:t>
            </w:r>
          </w:p>
        </w:tc>
        <w:tc>
          <w:tcPr>
            <w:tcW w:w="4820" w:type="dxa"/>
            <w:shd w:val="clear" w:color="auto" w:fill="auto"/>
          </w:tcPr>
          <w:p w14:paraId="6E6B3C5C"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Puh/Tel: +358 (0)9 430 040</w:t>
            </w:r>
          </w:p>
        </w:tc>
      </w:tr>
      <w:tr w:rsidR="00BB17AA" w:rsidRPr="00E80094" w14:paraId="2B905D71" w14:textId="77777777" w:rsidTr="003E1045">
        <w:tc>
          <w:tcPr>
            <w:tcW w:w="4503" w:type="dxa"/>
            <w:shd w:val="clear" w:color="auto" w:fill="auto"/>
          </w:tcPr>
          <w:p w14:paraId="0AE13EBE" w14:textId="77777777" w:rsidR="00BB17AA" w:rsidRPr="00E80094" w:rsidRDefault="00BB17AA" w:rsidP="003E1045">
            <w:pPr>
              <w:tabs>
                <w:tab w:val="left" w:pos="0"/>
                <w:tab w:val="center" w:pos="4153"/>
                <w:tab w:val="right" w:pos="8306"/>
              </w:tabs>
              <w:snapToGrid w:val="0"/>
              <w:spacing w:line="240" w:lineRule="auto"/>
              <w:rPr>
                <w:strike/>
                <w:color w:val="000000" w:themeColor="text1"/>
                <w:szCs w:val="22"/>
              </w:rPr>
            </w:pPr>
          </w:p>
        </w:tc>
        <w:tc>
          <w:tcPr>
            <w:tcW w:w="4820" w:type="dxa"/>
            <w:shd w:val="clear" w:color="auto" w:fill="auto"/>
          </w:tcPr>
          <w:p w14:paraId="7E30A755" w14:textId="77777777" w:rsidR="00BB17AA" w:rsidRPr="00E80094" w:rsidRDefault="00BB17AA" w:rsidP="003E1045">
            <w:pPr>
              <w:tabs>
                <w:tab w:val="left" w:pos="0"/>
              </w:tabs>
              <w:snapToGrid w:val="0"/>
              <w:spacing w:line="240" w:lineRule="auto"/>
              <w:rPr>
                <w:color w:val="000000" w:themeColor="text1"/>
                <w:szCs w:val="22"/>
              </w:rPr>
            </w:pPr>
          </w:p>
        </w:tc>
      </w:tr>
      <w:tr w:rsidR="00BB17AA" w:rsidRPr="00E80094" w14:paraId="6090991B" w14:textId="77777777" w:rsidTr="003E1045">
        <w:tc>
          <w:tcPr>
            <w:tcW w:w="4503" w:type="dxa"/>
            <w:shd w:val="clear" w:color="auto" w:fill="auto"/>
          </w:tcPr>
          <w:p w14:paraId="5C5D91BD"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Italia</w:t>
            </w:r>
          </w:p>
        </w:tc>
        <w:tc>
          <w:tcPr>
            <w:tcW w:w="4820" w:type="dxa"/>
            <w:shd w:val="clear" w:color="auto" w:fill="auto"/>
          </w:tcPr>
          <w:p w14:paraId="0CACE9C3" w14:textId="77777777" w:rsidR="00BB17AA" w:rsidRPr="00E80094" w:rsidRDefault="00BB17AA" w:rsidP="003E1045">
            <w:pPr>
              <w:keepNext/>
              <w:tabs>
                <w:tab w:val="left" w:pos="0"/>
              </w:tabs>
              <w:spacing w:line="240" w:lineRule="auto"/>
              <w:rPr>
                <w:color w:val="000000" w:themeColor="text1"/>
              </w:rPr>
            </w:pPr>
            <w:r w:rsidRPr="00E80094">
              <w:rPr>
                <w:b/>
                <w:color w:val="000000" w:themeColor="text1"/>
                <w:szCs w:val="22"/>
              </w:rPr>
              <w:t xml:space="preserve">Sverige </w:t>
            </w:r>
          </w:p>
        </w:tc>
      </w:tr>
      <w:tr w:rsidR="00BB17AA" w:rsidRPr="00E80094" w14:paraId="134AEF46" w14:textId="77777777" w:rsidTr="003E1045">
        <w:trPr>
          <w:trHeight w:val="144"/>
        </w:trPr>
        <w:tc>
          <w:tcPr>
            <w:tcW w:w="4503" w:type="dxa"/>
            <w:shd w:val="clear" w:color="auto" w:fill="auto"/>
          </w:tcPr>
          <w:p w14:paraId="264E94A6"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lang w:val="pt-BR"/>
              </w:rPr>
              <w:t>Pfizer S.r.l.</w:t>
            </w:r>
          </w:p>
        </w:tc>
        <w:tc>
          <w:tcPr>
            <w:tcW w:w="4820" w:type="dxa"/>
            <w:shd w:val="clear" w:color="auto" w:fill="auto"/>
          </w:tcPr>
          <w:p w14:paraId="2FA9771A"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Pfizer AB</w:t>
            </w:r>
          </w:p>
        </w:tc>
      </w:tr>
      <w:tr w:rsidR="00BB17AA" w:rsidRPr="00E80094" w14:paraId="1B861939" w14:textId="77777777" w:rsidTr="003E1045">
        <w:tc>
          <w:tcPr>
            <w:tcW w:w="4503" w:type="dxa"/>
            <w:shd w:val="clear" w:color="auto" w:fill="auto"/>
          </w:tcPr>
          <w:p w14:paraId="3CCA0734" w14:textId="77777777" w:rsidR="00BB17AA" w:rsidRPr="00E80094" w:rsidRDefault="00BB17AA" w:rsidP="003E1045">
            <w:pPr>
              <w:tabs>
                <w:tab w:val="left" w:pos="0"/>
              </w:tabs>
              <w:spacing w:line="240" w:lineRule="auto"/>
              <w:rPr>
                <w:color w:val="000000" w:themeColor="text1"/>
              </w:rPr>
            </w:pPr>
            <w:r w:rsidRPr="00E80094">
              <w:rPr>
                <w:color w:val="000000" w:themeColor="text1"/>
                <w:szCs w:val="22"/>
              </w:rPr>
              <w:t>Tel: +39 06 33 18 21</w:t>
            </w:r>
          </w:p>
        </w:tc>
        <w:tc>
          <w:tcPr>
            <w:tcW w:w="4820" w:type="dxa"/>
            <w:shd w:val="clear" w:color="auto" w:fill="auto"/>
          </w:tcPr>
          <w:p w14:paraId="2D832744" w14:textId="77777777" w:rsidR="00BB17AA" w:rsidRPr="00E80094" w:rsidRDefault="00BB17AA" w:rsidP="003E1045">
            <w:pPr>
              <w:keepNext/>
              <w:tabs>
                <w:tab w:val="left" w:pos="0"/>
              </w:tabs>
              <w:spacing w:line="240" w:lineRule="auto"/>
              <w:rPr>
                <w:color w:val="000000" w:themeColor="text1"/>
              </w:rPr>
            </w:pPr>
            <w:r w:rsidRPr="00E80094">
              <w:rPr>
                <w:color w:val="000000" w:themeColor="text1"/>
                <w:szCs w:val="22"/>
              </w:rPr>
              <w:t>Tel: +46 (0)8 550 520 00</w:t>
            </w:r>
          </w:p>
        </w:tc>
      </w:tr>
      <w:tr w:rsidR="00BB17AA" w:rsidRPr="00E80094" w14:paraId="008372AD" w14:textId="77777777" w:rsidTr="003E1045">
        <w:tc>
          <w:tcPr>
            <w:tcW w:w="4503" w:type="dxa"/>
            <w:shd w:val="clear" w:color="auto" w:fill="auto"/>
          </w:tcPr>
          <w:p w14:paraId="0282580F" w14:textId="77777777" w:rsidR="00BB17AA" w:rsidRPr="00E80094" w:rsidRDefault="00BB17AA" w:rsidP="003E1045">
            <w:pPr>
              <w:tabs>
                <w:tab w:val="left" w:pos="0"/>
              </w:tabs>
              <w:snapToGrid w:val="0"/>
              <w:spacing w:line="240" w:lineRule="auto"/>
              <w:rPr>
                <w:color w:val="000000" w:themeColor="text1"/>
                <w:szCs w:val="22"/>
              </w:rPr>
            </w:pPr>
          </w:p>
        </w:tc>
        <w:tc>
          <w:tcPr>
            <w:tcW w:w="4820" w:type="dxa"/>
            <w:shd w:val="clear" w:color="auto" w:fill="auto"/>
          </w:tcPr>
          <w:p w14:paraId="5D78DB57" w14:textId="77777777" w:rsidR="00BB17AA" w:rsidRPr="00E80094" w:rsidRDefault="00BB17AA" w:rsidP="003E1045">
            <w:pPr>
              <w:keepNext/>
              <w:tabs>
                <w:tab w:val="left" w:pos="0"/>
              </w:tabs>
              <w:snapToGrid w:val="0"/>
              <w:spacing w:line="240" w:lineRule="auto"/>
              <w:rPr>
                <w:color w:val="000000" w:themeColor="text1"/>
                <w:szCs w:val="22"/>
              </w:rPr>
            </w:pPr>
          </w:p>
        </w:tc>
      </w:tr>
      <w:tr w:rsidR="00DE353C" w:rsidRPr="00E80094" w14:paraId="7E738054" w14:textId="77777777" w:rsidTr="003E1045">
        <w:tc>
          <w:tcPr>
            <w:tcW w:w="4503" w:type="dxa"/>
            <w:shd w:val="clear" w:color="auto" w:fill="auto"/>
          </w:tcPr>
          <w:p w14:paraId="4DD307B3" w14:textId="77777777" w:rsidR="00DE353C" w:rsidRPr="00E80094" w:rsidRDefault="00DE353C" w:rsidP="003E1045">
            <w:pPr>
              <w:keepNext/>
              <w:tabs>
                <w:tab w:val="left" w:pos="0"/>
              </w:tabs>
              <w:spacing w:line="240" w:lineRule="auto"/>
              <w:rPr>
                <w:color w:val="000000" w:themeColor="text1"/>
              </w:rPr>
            </w:pPr>
            <w:r w:rsidRPr="00E80094">
              <w:rPr>
                <w:b/>
                <w:bCs/>
                <w:color w:val="000000" w:themeColor="text1"/>
                <w:szCs w:val="22"/>
              </w:rPr>
              <w:t>Κύπρος</w:t>
            </w:r>
          </w:p>
        </w:tc>
        <w:tc>
          <w:tcPr>
            <w:tcW w:w="4820" w:type="dxa"/>
            <w:shd w:val="clear" w:color="auto" w:fill="auto"/>
          </w:tcPr>
          <w:p w14:paraId="33DB485A" w14:textId="52589531" w:rsidR="00DE353C" w:rsidRPr="00E80094" w:rsidRDefault="00DE353C" w:rsidP="003E1045">
            <w:pPr>
              <w:keepNext/>
              <w:tabs>
                <w:tab w:val="left" w:pos="0"/>
              </w:tabs>
              <w:spacing w:line="240" w:lineRule="auto"/>
              <w:rPr>
                <w:color w:val="000000" w:themeColor="text1"/>
              </w:rPr>
            </w:pPr>
          </w:p>
        </w:tc>
      </w:tr>
      <w:tr w:rsidR="00DE353C" w:rsidRPr="000F6890" w14:paraId="0F6200E3" w14:textId="77777777" w:rsidTr="003E1045">
        <w:trPr>
          <w:trHeight w:val="342"/>
        </w:trPr>
        <w:tc>
          <w:tcPr>
            <w:tcW w:w="4503" w:type="dxa"/>
            <w:shd w:val="clear" w:color="auto" w:fill="auto"/>
          </w:tcPr>
          <w:p w14:paraId="300F1C57" w14:textId="77777777" w:rsidR="00DE353C" w:rsidRPr="00AA76C2" w:rsidRDefault="00DE353C" w:rsidP="003E1045">
            <w:pPr>
              <w:keepNext/>
              <w:rPr>
                <w:color w:val="000000" w:themeColor="text1"/>
                <w:lang w:val="pt-PT"/>
              </w:rPr>
            </w:pPr>
            <w:r w:rsidRPr="00AA76C2">
              <w:rPr>
                <w:bCs/>
                <w:color w:val="000000" w:themeColor="text1"/>
                <w:szCs w:val="22"/>
                <w:lang w:val="pt-PT"/>
              </w:rPr>
              <w:t xml:space="preserve">PFIZER </w:t>
            </w:r>
            <w:r w:rsidRPr="00E80094">
              <w:rPr>
                <w:bCs/>
                <w:color w:val="000000" w:themeColor="text1"/>
                <w:szCs w:val="22"/>
              </w:rPr>
              <w:t>ΕΛΛΑΣ</w:t>
            </w:r>
            <w:r w:rsidRPr="00AA76C2">
              <w:rPr>
                <w:bCs/>
                <w:color w:val="000000" w:themeColor="text1"/>
                <w:szCs w:val="22"/>
                <w:lang w:val="pt-PT"/>
              </w:rPr>
              <w:t xml:space="preserve"> </w:t>
            </w:r>
            <w:r w:rsidRPr="00E80094">
              <w:rPr>
                <w:bCs/>
                <w:color w:val="000000" w:themeColor="text1"/>
                <w:szCs w:val="22"/>
              </w:rPr>
              <w:t>Α</w:t>
            </w:r>
            <w:r w:rsidRPr="00AA76C2">
              <w:rPr>
                <w:bCs/>
                <w:color w:val="000000" w:themeColor="text1"/>
                <w:szCs w:val="22"/>
                <w:lang w:val="pt-PT"/>
              </w:rPr>
              <w:t>.</w:t>
            </w:r>
            <w:r w:rsidRPr="00E80094">
              <w:rPr>
                <w:bCs/>
                <w:color w:val="000000" w:themeColor="text1"/>
                <w:szCs w:val="22"/>
              </w:rPr>
              <w:t>Ε</w:t>
            </w:r>
            <w:r w:rsidRPr="00AA76C2">
              <w:rPr>
                <w:bCs/>
                <w:color w:val="000000" w:themeColor="text1"/>
                <w:szCs w:val="22"/>
                <w:lang w:val="pt-PT"/>
              </w:rPr>
              <w:t>.</w:t>
            </w:r>
            <w:r w:rsidRPr="00AA76C2">
              <w:rPr>
                <w:color w:val="000000" w:themeColor="text1"/>
                <w:szCs w:val="22"/>
                <w:lang w:val="pt-PT"/>
              </w:rPr>
              <w:t xml:space="preserve"> (CYPRUS BRANCH)</w:t>
            </w:r>
          </w:p>
        </w:tc>
        <w:tc>
          <w:tcPr>
            <w:tcW w:w="4820" w:type="dxa"/>
            <w:shd w:val="clear" w:color="auto" w:fill="auto"/>
          </w:tcPr>
          <w:p w14:paraId="4EBEF8F7" w14:textId="2B6055F0" w:rsidR="00DE353C" w:rsidRPr="00AA76C2" w:rsidRDefault="00DE353C" w:rsidP="003E1045">
            <w:pPr>
              <w:keepNext/>
              <w:tabs>
                <w:tab w:val="left" w:pos="0"/>
              </w:tabs>
              <w:spacing w:line="240" w:lineRule="auto"/>
              <w:rPr>
                <w:color w:val="000000" w:themeColor="text1"/>
                <w:lang w:val="pt-PT"/>
              </w:rPr>
            </w:pPr>
          </w:p>
        </w:tc>
      </w:tr>
      <w:tr w:rsidR="00DE353C" w:rsidRPr="00E80094" w14:paraId="5C4A6611" w14:textId="77777777" w:rsidTr="003E1045">
        <w:tc>
          <w:tcPr>
            <w:tcW w:w="4503" w:type="dxa"/>
            <w:shd w:val="clear" w:color="auto" w:fill="auto"/>
          </w:tcPr>
          <w:p w14:paraId="3DC8C02F" w14:textId="77777777" w:rsidR="00DE353C" w:rsidRPr="00E80094" w:rsidRDefault="00DE353C" w:rsidP="003E1045">
            <w:pPr>
              <w:keepNext/>
              <w:rPr>
                <w:color w:val="000000" w:themeColor="text1"/>
              </w:rPr>
            </w:pPr>
            <w:r w:rsidRPr="00E80094">
              <w:rPr>
                <w:bCs/>
                <w:color w:val="000000" w:themeColor="text1"/>
                <w:szCs w:val="22"/>
              </w:rPr>
              <w:t>Τηλ: +357 22 817690</w:t>
            </w:r>
          </w:p>
        </w:tc>
        <w:tc>
          <w:tcPr>
            <w:tcW w:w="4820" w:type="dxa"/>
            <w:shd w:val="clear" w:color="auto" w:fill="auto"/>
          </w:tcPr>
          <w:p w14:paraId="59819BFF" w14:textId="29CDA990" w:rsidR="00DE353C" w:rsidRPr="00E80094" w:rsidRDefault="00DE353C" w:rsidP="003E1045">
            <w:pPr>
              <w:keepNext/>
              <w:tabs>
                <w:tab w:val="left" w:pos="0"/>
              </w:tabs>
              <w:spacing w:line="240" w:lineRule="auto"/>
              <w:rPr>
                <w:color w:val="000000" w:themeColor="text1"/>
              </w:rPr>
            </w:pPr>
          </w:p>
        </w:tc>
      </w:tr>
      <w:tr w:rsidR="00DE353C" w:rsidRPr="00E80094" w14:paraId="4A01FAD3" w14:textId="77777777" w:rsidTr="003E1045">
        <w:tc>
          <w:tcPr>
            <w:tcW w:w="4503" w:type="dxa"/>
            <w:shd w:val="clear" w:color="auto" w:fill="auto"/>
          </w:tcPr>
          <w:p w14:paraId="2D3A919D" w14:textId="77777777" w:rsidR="00DE353C" w:rsidRPr="00E80094" w:rsidRDefault="00DE353C" w:rsidP="003E1045">
            <w:pPr>
              <w:keepNext/>
              <w:snapToGrid w:val="0"/>
              <w:rPr>
                <w:bCs/>
                <w:strike/>
                <w:color w:val="000000" w:themeColor="text1"/>
                <w:szCs w:val="22"/>
              </w:rPr>
            </w:pPr>
          </w:p>
        </w:tc>
        <w:tc>
          <w:tcPr>
            <w:tcW w:w="4820" w:type="dxa"/>
            <w:shd w:val="clear" w:color="auto" w:fill="auto"/>
          </w:tcPr>
          <w:p w14:paraId="3AF0FC0B" w14:textId="77777777" w:rsidR="00DE353C" w:rsidRPr="00E80094" w:rsidRDefault="00DE353C" w:rsidP="003E1045">
            <w:pPr>
              <w:keepNext/>
              <w:tabs>
                <w:tab w:val="left" w:pos="0"/>
              </w:tabs>
              <w:snapToGrid w:val="0"/>
              <w:spacing w:line="240" w:lineRule="auto"/>
              <w:rPr>
                <w:bCs/>
                <w:color w:val="000000" w:themeColor="text1"/>
                <w:szCs w:val="22"/>
              </w:rPr>
            </w:pPr>
          </w:p>
        </w:tc>
      </w:tr>
      <w:tr w:rsidR="00DE353C" w:rsidRPr="00E80094" w14:paraId="3E2D88C1" w14:textId="77777777" w:rsidTr="003E1045">
        <w:trPr>
          <w:trHeight w:val="306"/>
        </w:trPr>
        <w:tc>
          <w:tcPr>
            <w:tcW w:w="4503" w:type="dxa"/>
            <w:shd w:val="clear" w:color="auto" w:fill="auto"/>
          </w:tcPr>
          <w:p w14:paraId="49005FC5" w14:textId="77777777" w:rsidR="00DE353C" w:rsidRPr="00E80094" w:rsidRDefault="00DE353C" w:rsidP="003E1045">
            <w:pPr>
              <w:keepNext/>
              <w:tabs>
                <w:tab w:val="left" w:pos="0"/>
              </w:tabs>
              <w:spacing w:line="240" w:lineRule="auto"/>
              <w:rPr>
                <w:color w:val="000000" w:themeColor="text1"/>
              </w:rPr>
            </w:pPr>
            <w:r w:rsidRPr="00E80094">
              <w:rPr>
                <w:b/>
                <w:bCs/>
                <w:color w:val="000000" w:themeColor="text1"/>
                <w:szCs w:val="22"/>
              </w:rPr>
              <w:t>Latvija</w:t>
            </w:r>
          </w:p>
        </w:tc>
        <w:tc>
          <w:tcPr>
            <w:tcW w:w="4820" w:type="dxa"/>
            <w:shd w:val="clear" w:color="auto" w:fill="auto"/>
          </w:tcPr>
          <w:p w14:paraId="2E66F0B8" w14:textId="77777777" w:rsidR="00DE353C" w:rsidRPr="00E80094" w:rsidRDefault="00DE353C" w:rsidP="003E1045">
            <w:pPr>
              <w:keepNext/>
              <w:tabs>
                <w:tab w:val="left" w:pos="0"/>
              </w:tabs>
              <w:snapToGrid w:val="0"/>
              <w:spacing w:line="240" w:lineRule="auto"/>
              <w:rPr>
                <w:color w:val="000000" w:themeColor="text1"/>
                <w:szCs w:val="22"/>
              </w:rPr>
            </w:pPr>
          </w:p>
        </w:tc>
      </w:tr>
      <w:tr w:rsidR="00DE353C" w:rsidRPr="000F6890" w14:paraId="1A6BAD29" w14:textId="77777777" w:rsidTr="003E1045">
        <w:tc>
          <w:tcPr>
            <w:tcW w:w="4503" w:type="dxa"/>
            <w:shd w:val="clear" w:color="auto" w:fill="auto"/>
          </w:tcPr>
          <w:p w14:paraId="73E419A5" w14:textId="77777777" w:rsidR="00DE353C" w:rsidRPr="00AA76C2" w:rsidRDefault="00DE353C" w:rsidP="003E1045">
            <w:pPr>
              <w:keepNext/>
              <w:rPr>
                <w:color w:val="000000" w:themeColor="text1"/>
              </w:rPr>
            </w:pPr>
            <w:r w:rsidRPr="00E80094">
              <w:rPr>
                <w:color w:val="000000" w:themeColor="text1"/>
                <w:szCs w:val="22"/>
                <w:lang w:val="fr-FR"/>
              </w:rPr>
              <w:t>Pfizer</w:t>
            </w:r>
            <w:r w:rsidRPr="00AA76C2">
              <w:rPr>
                <w:color w:val="000000" w:themeColor="text1"/>
                <w:szCs w:val="22"/>
              </w:rPr>
              <w:t xml:space="preserve"> </w:t>
            </w:r>
            <w:r w:rsidRPr="00E80094">
              <w:rPr>
                <w:color w:val="000000" w:themeColor="text1"/>
                <w:szCs w:val="22"/>
                <w:lang w:val="fr-FR"/>
              </w:rPr>
              <w:t>Luxembourg</w:t>
            </w:r>
            <w:r w:rsidRPr="00AA76C2">
              <w:rPr>
                <w:color w:val="000000" w:themeColor="text1"/>
                <w:szCs w:val="22"/>
              </w:rPr>
              <w:t xml:space="preserve"> </w:t>
            </w:r>
            <w:r w:rsidRPr="00E80094">
              <w:rPr>
                <w:color w:val="000000" w:themeColor="text1"/>
                <w:szCs w:val="22"/>
                <w:lang w:val="fr-FR"/>
              </w:rPr>
              <w:t>SARL</w:t>
            </w:r>
            <w:r w:rsidRPr="00AA76C2">
              <w:rPr>
                <w:color w:val="000000" w:themeColor="text1"/>
                <w:szCs w:val="22"/>
              </w:rPr>
              <w:t xml:space="preserve"> </w:t>
            </w:r>
            <w:r w:rsidRPr="00E80094">
              <w:rPr>
                <w:color w:val="000000" w:themeColor="text1"/>
                <w:szCs w:val="22"/>
                <w:lang w:val="fr-FR"/>
              </w:rPr>
              <w:t>fili</w:t>
            </w:r>
            <w:r w:rsidRPr="00AA76C2">
              <w:rPr>
                <w:color w:val="000000" w:themeColor="text1"/>
                <w:szCs w:val="22"/>
              </w:rPr>
              <w:t>ā</w:t>
            </w:r>
            <w:r w:rsidRPr="00E80094">
              <w:rPr>
                <w:color w:val="000000" w:themeColor="text1"/>
                <w:szCs w:val="22"/>
                <w:lang w:val="fr-FR"/>
              </w:rPr>
              <w:t>le</w:t>
            </w:r>
            <w:r w:rsidRPr="00AA76C2">
              <w:rPr>
                <w:color w:val="000000" w:themeColor="text1"/>
                <w:szCs w:val="22"/>
              </w:rPr>
              <w:t xml:space="preserve"> </w:t>
            </w:r>
            <w:r w:rsidRPr="00E80094">
              <w:rPr>
                <w:color w:val="000000" w:themeColor="text1"/>
                <w:szCs w:val="22"/>
                <w:lang w:val="fr-FR"/>
              </w:rPr>
              <w:t>Latvij</w:t>
            </w:r>
            <w:r w:rsidRPr="00AA76C2">
              <w:rPr>
                <w:color w:val="000000" w:themeColor="text1"/>
                <w:szCs w:val="22"/>
              </w:rPr>
              <w:t>ā</w:t>
            </w:r>
          </w:p>
        </w:tc>
        <w:tc>
          <w:tcPr>
            <w:tcW w:w="4820" w:type="dxa"/>
            <w:shd w:val="clear" w:color="auto" w:fill="auto"/>
          </w:tcPr>
          <w:p w14:paraId="10B8BE5D" w14:textId="77777777" w:rsidR="00DE353C" w:rsidRPr="00AA76C2" w:rsidRDefault="00DE353C" w:rsidP="003E1045">
            <w:pPr>
              <w:keepNext/>
              <w:tabs>
                <w:tab w:val="left" w:pos="0"/>
              </w:tabs>
              <w:snapToGrid w:val="0"/>
              <w:spacing w:line="240" w:lineRule="auto"/>
              <w:rPr>
                <w:b/>
                <w:color w:val="000000" w:themeColor="text1"/>
                <w:szCs w:val="22"/>
              </w:rPr>
            </w:pPr>
          </w:p>
        </w:tc>
      </w:tr>
      <w:tr w:rsidR="00DE353C" w:rsidRPr="00E80094" w14:paraId="483D2C74" w14:textId="77777777" w:rsidTr="003E1045">
        <w:tc>
          <w:tcPr>
            <w:tcW w:w="4503" w:type="dxa"/>
            <w:shd w:val="clear" w:color="auto" w:fill="auto"/>
          </w:tcPr>
          <w:p w14:paraId="2FDEBA4A" w14:textId="77777777" w:rsidR="00DE353C" w:rsidRPr="00E80094" w:rsidRDefault="00DE353C" w:rsidP="003E1045">
            <w:pPr>
              <w:keepNext/>
              <w:tabs>
                <w:tab w:val="left" w:pos="0"/>
              </w:tabs>
              <w:spacing w:line="240" w:lineRule="auto"/>
              <w:rPr>
                <w:color w:val="000000" w:themeColor="text1"/>
              </w:rPr>
            </w:pPr>
            <w:r w:rsidRPr="00E80094">
              <w:rPr>
                <w:color w:val="000000" w:themeColor="text1"/>
                <w:szCs w:val="22"/>
              </w:rPr>
              <w:t>Tel</w:t>
            </w:r>
            <w:r w:rsidRPr="00E80094">
              <w:rPr>
                <w:color w:val="000000" w:themeColor="text1"/>
                <w:szCs w:val="22"/>
                <w:lang w:val="en-US"/>
              </w:rPr>
              <w:t>.</w:t>
            </w:r>
            <w:r w:rsidRPr="00E80094">
              <w:rPr>
                <w:color w:val="000000" w:themeColor="text1"/>
                <w:szCs w:val="22"/>
              </w:rPr>
              <w:t>: +371 670 35 775</w:t>
            </w:r>
          </w:p>
        </w:tc>
        <w:tc>
          <w:tcPr>
            <w:tcW w:w="4820" w:type="dxa"/>
            <w:shd w:val="clear" w:color="auto" w:fill="auto"/>
          </w:tcPr>
          <w:p w14:paraId="0E9D6BCC" w14:textId="77777777" w:rsidR="00DE353C" w:rsidRPr="00E80094" w:rsidRDefault="00DE353C" w:rsidP="003E1045">
            <w:pPr>
              <w:keepNext/>
              <w:tabs>
                <w:tab w:val="left" w:pos="0"/>
              </w:tabs>
              <w:snapToGrid w:val="0"/>
              <w:spacing w:line="240" w:lineRule="auto"/>
              <w:rPr>
                <w:strike/>
                <w:color w:val="000000" w:themeColor="text1"/>
                <w:szCs w:val="22"/>
              </w:rPr>
            </w:pPr>
          </w:p>
        </w:tc>
      </w:tr>
    </w:tbl>
    <w:p w14:paraId="6DDF3295" w14:textId="77777777" w:rsidR="00BB17AA" w:rsidRPr="00E80094" w:rsidRDefault="00BB17AA">
      <w:pPr>
        <w:spacing w:line="240" w:lineRule="auto"/>
        <w:rPr>
          <w:color w:val="000000" w:themeColor="text1"/>
          <w:szCs w:val="22"/>
        </w:rPr>
      </w:pPr>
    </w:p>
    <w:p w14:paraId="26A4732B" w14:textId="77777777" w:rsidR="00BB17AA" w:rsidRPr="00E80094" w:rsidRDefault="00BB17AA">
      <w:pPr>
        <w:keepNext/>
        <w:tabs>
          <w:tab w:val="clear" w:pos="567"/>
        </w:tabs>
        <w:spacing w:line="240" w:lineRule="auto"/>
        <w:rPr>
          <w:color w:val="000000" w:themeColor="text1"/>
        </w:rPr>
      </w:pPr>
      <w:r w:rsidRPr="00E80094">
        <w:rPr>
          <w:b/>
          <w:color w:val="000000" w:themeColor="text1"/>
        </w:rPr>
        <w:t xml:space="preserve">Το παρόν φύλλο οδηγιών χρήσης αναθεωρήθηκε για τελευταία φορά στις </w:t>
      </w:r>
    </w:p>
    <w:p w14:paraId="0DE307F9" w14:textId="77777777" w:rsidR="00BB17AA" w:rsidRPr="00E80094" w:rsidRDefault="00BB17AA">
      <w:pPr>
        <w:tabs>
          <w:tab w:val="clear" w:pos="567"/>
        </w:tabs>
        <w:spacing w:line="240" w:lineRule="auto"/>
        <w:rPr>
          <w:rFonts w:eastAsia="Calibri"/>
          <w:b/>
          <w:color w:val="000000" w:themeColor="text1"/>
          <w:szCs w:val="22"/>
        </w:rPr>
      </w:pPr>
    </w:p>
    <w:p w14:paraId="59B59CA5" w14:textId="77777777" w:rsidR="00BB17AA" w:rsidRPr="00E80094" w:rsidRDefault="00BB17AA">
      <w:pPr>
        <w:keepNext/>
        <w:tabs>
          <w:tab w:val="clear" w:pos="567"/>
        </w:tabs>
        <w:spacing w:line="240" w:lineRule="auto"/>
        <w:rPr>
          <w:color w:val="000000" w:themeColor="text1"/>
        </w:rPr>
      </w:pPr>
      <w:r w:rsidRPr="00E80094">
        <w:rPr>
          <w:rFonts w:eastAsia="Calibri"/>
          <w:b/>
          <w:color w:val="000000" w:themeColor="text1"/>
          <w:szCs w:val="22"/>
        </w:rPr>
        <w:t>Άλλες πηγές πληροφοριών</w:t>
      </w:r>
    </w:p>
    <w:p w14:paraId="274740D5" w14:textId="77777777" w:rsidR="00BB17AA" w:rsidRPr="00E80094" w:rsidRDefault="00BB17AA">
      <w:pPr>
        <w:keepNext/>
        <w:spacing w:line="240" w:lineRule="auto"/>
        <w:rPr>
          <w:i/>
          <w:color w:val="000000" w:themeColor="text1"/>
          <w:szCs w:val="22"/>
        </w:rPr>
      </w:pPr>
    </w:p>
    <w:p w14:paraId="738EEB84" w14:textId="61C572E7" w:rsidR="00BB17AA" w:rsidRPr="00E80094" w:rsidRDefault="00BB17AA">
      <w:pPr>
        <w:keepNext/>
        <w:tabs>
          <w:tab w:val="clear" w:pos="567"/>
        </w:tabs>
        <w:spacing w:line="240" w:lineRule="auto"/>
        <w:rPr>
          <w:color w:val="000000" w:themeColor="text1"/>
        </w:rPr>
      </w:pPr>
      <w:r w:rsidRPr="00E80094">
        <w:rPr>
          <w:color w:val="000000" w:themeColor="text1"/>
        </w:rPr>
        <w:t xml:space="preserve">Λεπτομερείς πληροφορίες για το φάρμακο αυτό είναι διαθέσιμες στο δικτυακό τόπο του Ευρωπαϊκού Οργανισμού Φαρμάκων: </w:t>
      </w:r>
      <w:hyperlink r:id="rId19" w:history="1">
        <w:r w:rsidR="00D2654C" w:rsidRPr="008A7369">
          <w:rPr>
            <w:rStyle w:val="Hyperlink"/>
          </w:rPr>
          <w:t>https://www.ema.europa.eu</w:t>
        </w:r>
      </w:hyperlink>
      <w:r w:rsidRPr="00E80094">
        <w:rPr>
          <w:color w:val="000000" w:themeColor="text1"/>
        </w:rPr>
        <w:t>.</w:t>
      </w:r>
      <w:bookmarkEnd w:id="88"/>
    </w:p>
    <w:p w14:paraId="4CEE1360" w14:textId="77777777" w:rsidR="00BB17AA" w:rsidRPr="00E80094" w:rsidRDefault="00BB17AA">
      <w:pPr>
        <w:keepNext/>
        <w:tabs>
          <w:tab w:val="clear" w:pos="567"/>
        </w:tabs>
        <w:spacing w:line="240" w:lineRule="auto"/>
        <w:rPr>
          <w:color w:val="000000" w:themeColor="text1"/>
        </w:rPr>
      </w:pPr>
    </w:p>
    <w:p w14:paraId="646A1D6B" w14:textId="77777777" w:rsidR="00BB17AA" w:rsidRPr="00E80094" w:rsidRDefault="00BB17AA">
      <w:pPr>
        <w:keepNext/>
        <w:tabs>
          <w:tab w:val="clear" w:pos="567"/>
        </w:tabs>
        <w:spacing w:line="240" w:lineRule="auto"/>
        <w:rPr>
          <w:color w:val="000000" w:themeColor="text1"/>
          <w:szCs w:val="22"/>
        </w:rPr>
      </w:pPr>
    </w:p>
    <w:p w14:paraId="55F78004" w14:textId="77777777" w:rsidR="00BB17AA" w:rsidRPr="00E80094" w:rsidRDefault="00BB17AA">
      <w:pPr>
        <w:spacing w:line="240" w:lineRule="auto"/>
        <w:ind w:firstLine="567"/>
        <w:jc w:val="center"/>
        <w:rPr>
          <w:color w:val="000000" w:themeColor="text1"/>
          <w:szCs w:val="22"/>
        </w:rPr>
      </w:pPr>
    </w:p>
    <w:p w14:paraId="12F6F3BF" w14:textId="77777777" w:rsidR="00BB17AA" w:rsidRPr="00E80094" w:rsidRDefault="003609B2" w:rsidP="00953AD9">
      <w:pPr>
        <w:spacing w:line="240" w:lineRule="auto"/>
        <w:ind w:firstLine="567"/>
        <w:jc w:val="center"/>
        <w:rPr>
          <w:color w:val="000000" w:themeColor="text1"/>
        </w:rPr>
      </w:pPr>
      <w:r w:rsidRPr="00E80094">
        <w:rPr>
          <w:b/>
          <w:color w:val="000000" w:themeColor="text1"/>
        </w:rPr>
        <w:br w:type="page"/>
      </w:r>
      <w:r w:rsidR="00BB17AA" w:rsidRPr="00E80094">
        <w:rPr>
          <w:b/>
          <w:color w:val="000000" w:themeColor="text1"/>
        </w:rPr>
        <w:lastRenderedPageBreak/>
        <w:t>Φύλλο οδηγιών χρήσης: Πληροφορίες για τον ασθενή</w:t>
      </w:r>
    </w:p>
    <w:p w14:paraId="26F19525" w14:textId="77777777" w:rsidR="00BB17AA" w:rsidRPr="00E80094" w:rsidRDefault="00BB17AA">
      <w:pPr>
        <w:tabs>
          <w:tab w:val="clear" w:pos="567"/>
          <w:tab w:val="left" w:pos="2834"/>
          <w:tab w:val="center" w:pos="4536"/>
        </w:tabs>
        <w:spacing w:line="240" w:lineRule="auto"/>
        <w:jc w:val="center"/>
        <w:rPr>
          <w:color w:val="000000" w:themeColor="text1"/>
        </w:rPr>
      </w:pPr>
      <w:r w:rsidRPr="00E80094">
        <w:rPr>
          <w:b/>
          <w:color w:val="000000" w:themeColor="text1"/>
          <w:lang w:val="en-US"/>
        </w:rPr>
        <w:t>XELJANZ</w:t>
      </w:r>
      <w:r w:rsidRPr="00E80094">
        <w:rPr>
          <w:b/>
          <w:color w:val="000000" w:themeColor="text1"/>
        </w:rPr>
        <w:t xml:space="preserve"> 1</w:t>
      </w:r>
      <w:r w:rsidRPr="00E80094">
        <w:rPr>
          <w:b/>
          <w:color w:val="000000" w:themeColor="text1"/>
          <w:lang w:val="en-US"/>
        </w:rPr>
        <w:t> mg</w:t>
      </w:r>
      <w:r w:rsidRPr="00E80094">
        <w:rPr>
          <w:b/>
          <w:color w:val="000000" w:themeColor="text1"/>
        </w:rPr>
        <w:t>/</w:t>
      </w:r>
      <w:r w:rsidRPr="00E80094">
        <w:rPr>
          <w:b/>
          <w:color w:val="000000" w:themeColor="text1"/>
          <w:lang w:val="en-US"/>
        </w:rPr>
        <w:t>mL</w:t>
      </w:r>
      <w:r w:rsidRPr="00E80094">
        <w:rPr>
          <w:b/>
          <w:color w:val="000000" w:themeColor="text1"/>
        </w:rPr>
        <w:t xml:space="preserve"> πόσιμο διάλυμα</w:t>
      </w:r>
    </w:p>
    <w:p w14:paraId="1CF36D1B" w14:textId="77777777" w:rsidR="00BB17AA" w:rsidRPr="00E80094" w:rsidRDefault="003609B2">
      <w:pPr>
        <w:tabs>
          <w:tab w:val="clear" w:pos="567"/>
        </w:tabs>
        <w:spacing w:line="240" w:lineRule="auto"/>
        <w:jc w:val="center"/>
        <w:rPr>
          <w:color w:val="000000" w:themeColor="text1"/>
        </w:rPr>
      </w:pPr>
      <w:r w:rsidRPr="00E80094">
        <w:rPr>
          <w:color w:val="000000" w:themeColor="text1"/>
        </w:rPr>
        <w:t>Τ</w:t>
      </w:r>
      <w:r w:rsidR="00BB17AA" w:rsidRPr="00E80094">
        <w:rPr>
          <w:color w:val="000000" w:themeColor="text1"/>
        </w:rPr>
        <w:t>οφασιτινίμπη</w:t>
      </w:r>
    </w:p>
    <w:p w14:paraId="41AD7548" w14:textId="77777777" w:rsidR="003609B2" w:rsidRPr="00E80094" w:rsidRDefault="003609B2">
      <w:pPr>
        <w:tabs>
          <w:tab w:val="clear" w:pos="567"/>
        </w:tabs>
        <w:spacing w:line="240" w:lineRule="auto"/>
        <w:jc w:val="center"/>
        <w:rPr>
          <w:color w:val="000000" w:themeColor="text1"/>
        </w:rPr>
      </w:pPr>
    </w:p>
    <w:p w14:paraId="36792825" w14:textId="77777777" w:rsidR="00BB17AA" w:rsidRPr="00E80094" w:rsidRDefault="00BB17AA">
      <w:pPr>
        <w:tabs>
          <w:tab w:val="clear" w:pos="567"/>
        </w:tabs>
        <w:spacing w:line="240" w:lineRule="auto"/>
        <w:ind w:right="-2"/>
        <w:rPr>
          <w:color w:val="000000" w:themeColor="text1"/>
        </w:rPr>
      </w:pPr>
      <w:r w:rsidRPr="00E80094">
        <w:rPr>
          <w:b/>
          <w:color w:val="000000" w:themeColor="text1"/>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6105D6E0"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Φυλάξτε αυτό το φύλλο οδηγιών χρήσης. Ίσως χρειαστεί να το διαβάσετε ξανά.</w:t>
      </w:r>
    </w:p>
    <w:p w14:paraId="38113B7F"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Εάν έχετε περαιτέρω απορίες, ρωτήστε τον γιατρό ή τον φαρμακοποιό σας.</w:t>
      </w:r>
    </w:p>
    <w:p w14:paraId="0824551A"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74E17160" w14:textId="77777777" w:rsidR="00BB17AA" w:rsidRPr="00E80094" w:rsidRDefault="00BB17AA">
      <w:pPr>
        <w:numPr>
          <w:ilvl w:val="0"/>
          <w:numId w:val="53"/>
        </w:numPr>
        <w:tabs>
          <w:tab w:val="clear" w:pos="567"/>
        </w:tabs>
        <w:spacing w:line="240" w:lineRule="auto"/>
        <w:ind w:left="567" w:right="-2" w:hanging="567"/>
        <w:rPr>
          <w:color w:val="000000" w:themeColor="text1"/>
        </w:rPr>
      </w:pPr>
      <w:r w:rsidRPr="00E80094">
        <w:rPr>
          <w:color w:val="000000" w:themeColor="text1"/>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07C77327" w14:textId="77777777" w:rsidR="00BB17AA" w:rsidRPr="00E80094" w:rsidRDefault="00BB17AA">
      <w:pPr>
        <w:tabs>
          <w:tab w:val="clear" w:pos="567"/>
        </w:tabs>
        <w:spacing w:line="240" w:lineRule="auto"/>
        <w:ind w:right="-2"/>
        <w:rPr>
          <w:color w:val="000000" w:themeColor="text1"/>
          <w:szCs w:val="22"/>
          <w:lang w:val="en-US"/>
        </w:rPr>
      </w:pPr>
    </w:p>
    <w:p w14:paraId="09995BA4" w14:textId="77777777" w:rsidR="00BB17AA" w:rsidRPr="00E80094" w:rsidRDefault="00BB17AA">
      <w:pPr>
        <w:tabs>
          <w:tab w:val="clear" w:pos="567"/>
        </w:tabs>
        <w:spacing w:line="240" w:lineRule="auto"/>
        <w:ind w:right="-2"/>
        <w:rPr>
          <w:color w:val="000000" w:themeColor="text1"/>
        </w:rPr>
      </w:pPr>
      <w:r w:rsidRPr="00E80094">
        <w:rPr>
          <w:color w:val="000000" w:themeColor="text1"/>
        </w:rPr>
        <w:t>Εκτός από αυτό το φύλλο οδηγιών χρήσης, ο γιατρός σας θα σας δώσει επίσης μια Κάρτα Προειδοποίησης Ασθενούς, η οποία περιλαμβάνει σημαντικές πληροφορίες για την ασφάλεια που χρειάζεται να γνωρίζετε, προτού σας χορηγηθεί το XELJANZ και κατά τη διάρκεια της θεραπείας με XELJANZ. Φυλάξτε αυτή την Κάρτα Προειδοποίησης Ασθενούς.</w:t>
      </w:r>
    </w:p>
    <w:p w14:paraId="5B5D4618" w14:textId="77777777" w:rsidR="00BB17AA" w:rsidRPr="00E80094" w:rsidRDefault="00BB17AA">
      <w:pPr>
        <w:tabs>
          <w:tab w:val="clear" w:pos="567"/>
        </w:tabs>
        <w:spacing w:line="240" w:lineRule="auto"/>
        <w:ind w:right="-2"/>
        <w:rPr>
          <w:color w:val="000000" w:themeColor="text1"/>
          <w:szCs w:val="22"/>
        </w:rPr>
      </w:pPr>
    </w:p>
    <w:p w14:paraId="2456E44E" w14:textId="77777777" w:rsidR="00BB17AA" w:rsidRPr="00E80094" w:rsidRDefault="00BB17AA">
      <w:pPr>
        <w:keepNext/>
        <w:tabs>
          <w:tab w:val="clear" w:pos="567"/>
        </w:tabs>
        <w:spacing w:line="240" w:lineRule="auto"/>
        <w:ind w:right="-2"/>
        <w:rPr>
          <w:color w:val="000000" w:themeColor="text1"/>
        </w:rPr>
      </w:pPr>
      <w:r w:rsidRPr="00E80094">
        <w:rPr>
          <w:b/>
          <w:color w:val="000000" w:themeColor="text1"/>
        </w:rPr>
        <w:t>Τι περιέχει το παρόν φύλλο οδηγιών:</w:t>
      </w:r>
    </w:p>
    <w:p w14:paraId="34815928"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1.</w:t>
      </w:r>
      <w:r w:rsidRPr="00E80094">
        <w:rPr>
          <w:color w:val="000000" w:themeColor="text1"/>
        </w:rPr>
        <w:tab/>
        <w:t>Τι είναι το XELJANZ και ποια είναι η χρήση του</w:t>
      </w:r>
    </w:p>
    <w:p w14:paraId="61461EAF"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2.</w:t>
      </w:r>
      <w:r w:rsidRPr="00E80094">
        <w:rPr>
          <w:color w:val="000000" w:themeColor="text1"/>
        </w:rPr>
        <w:tab/>
        <w:t>Τι πρέπει να γνωρίζετε πριν πάρετε το XELJANZ</w:t>
      </w:r>
    </w:p>
    <w:p w14:paraId="5A140088"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3.</w:t>
      </w:r>
      <w:r w:rsidRPr="00E80094">
        <w:rPr>
          <w:color w:val="000000" w:themeColor="text1"/>
        </w:rPr>
        <w:tab/>
        <w:t>Πώς να πάρετε το XELJANZ</w:t>
      </w:r>
    </w:p>
    <w:p w14:paraId="4C653CE5" w14:textId="77777777" w:rsidR="00BB17AA" w:rsidRPr="00E80094" w:rsidRDefault="00BB17AA">
      <w:pPr>
        <w:tabs>
          <w:tab w:val="clear" w:pos="567"/>
        </w:tabs>
        <w:spacing w:line="240" w:lineRule="auto"/>
        <w:ind w:left="567" w:right="-29" w:hanging="567"/>
        <w:rPr>
          <w:color w:val="000000" w:themeColor="text1"/>
        </w:rPr>
      </w:pPr>
      <w:r w:rsidRPr="00E80094">
        <w:rPr>
          <w:color w:val="000000" w:themeColor="text1"/>
        </w:rPr>
        <w:t>4.</w:t>
      </w:r>
      <w:r w:rsidRPr="00E80094">
        <w:rPr>
          <w:color w:val="000000" w:themeColor="text1"/>
        </w:rPr>
        <w:tab/>
        <w:t>Πιθανές ανεπιθύμητες ενέργειες</w:t>
      </w:r>
    </w:p>
    <w:p w14:paraId="62DDEEB6" w14:textId="77777777" w:rsidR="00BB17AA" w:rsidRPr="00E80094" w:rsidRDefault="00BB17AA">
      <w:pPr>
        <w:numPr>
          <w:ilvl w:val="0"/>
          <w:numId w:val="39"/>
        </w:numPr>
        <w:spacing w:line="240" w:lineRule="auto"/>
        <w:ind w:left="567" w:right="-29" w:hanging="567"/>
        <w:rPr>
          <w:color w:val="000000" w:themeColor="text1"/>
        </w:rPr>
      </w:pPr>
      <w:r w:rsidRPr="00E80094">
        <w:rPr>
          <w:color w:val="000000" w:themeColor="text1"/>
        </w:rPr>
        <w:t>Πώς να φυλάσσετε το XELJANZ</w:t>
      </w:r>
    </w:p>
    <w:p w14:paraId="771BADEE" w14:textId="77777777" w:rsidR="00BB17AA" w:rsidRPr="00E80094" w:rsidRDefault="00BB17AA">
      <w:pPr>
        <w:tabs>
          <w:tab w:val="clear" w:pos="567"/>
        </w:tabs>
        <w:spacing w:line="240" w:lineRule="auto"/>
        <w:ind w:right="-2"/>
        <w:rPr>
          <w:color w:val="000000" w:themeColor="text1"/>
        </w:rPr>
      </w:pPr>
      <w:r w:rsidRPr="00E80094">
        <w:rPr>
          <w:color w:val="000000" w:themeColor="text1"/>
        </w:rPr>
        <w:t>6.</w:t>
      </w:r>
      <w:r w:rsidRPr="00E80094">
        <w:rPr>
          <w:color w:val="000000" w:themeColor="text1"/>
        </w:rPr>
        <w:tab/>
        <w:t>Περιεχόμενα της συσκευασίας και λοιπές πληροφορίες</w:t>
      </w:r>
    </w:p>
    <w:p w14:paraId="7BEC804A" w14:textId="77777777" w:rsidR="00BB17AA" w:rsidRPr="00E80094" w:rsidRDefault="00BB17AA">
      <w:pPr>
        <w:tabs>
          <w:tab w:val="clear" w:pos="567"/>
        </w:tabs>
        <w:spacing w:line="240" w:lineRule="auto"/>
        <w:ind w:right="-2"/>
        <w:rPr>
          <w:color w:val="000000" w:themeColor="text1"/>
          <w:szCs w:val="22"/>
        </w:rPr>
      </w:pPr>
    </w:p>
    <w:p w14:paraId="3B028866" w14:textId="77777777" w:rsidR="00BB17AA" w:rsidRPr="00E80094" w:rsidRDefault="00BB17AA">
      <w:pPr>
        <w:tabs>
          <w:tab w:val="clear" w:pos="567"/>
        </w:tabs>
        <w:spacing w:line="240" w:lineRule="auto"/>
        <w:ind w:right="-2"/>
        <w:rPr>
          <w:color w:val="000000" w:themeColor="text1"/>
          <w:szCs w:val="22"/>
        </w:rPr>
      </w:pPr>
    </w:p>
    <w:p w14:paraId="6B379216" w14:textId="77777777" w:rsidR="00BB17AA" w:rsidRPr="00E80094" w:rsidRDefault="00BB17AA">
      <w:pPr>
        <w:numPr>
          <w:ilvl w:val="0"/>
          <w:numId w:val="36"/>
        </w:numPr>
        <w:spacing w:line="240" w:lineRule="auto"/>
        <w:ind w:right="-2"/>
        <w:rPr>
          <w:color w:val="000000" w:themeColor="text1"/>
        </w:rPr>
      </w:pPr>
      <w:r w:rsidRPr="00E80094">
        <w:rPr>
          <w:b/>
          <w:color w:val="000000" w:themeColor="text1"/>
        </w:rPr>
        <w:t xml:space="preserve">Τι είναι το </w:t>
      </w:r>
      <w:r w:rsidRPr="00E80094">
        <w:rPr>
          <w:b/>
          <w:color w:val="000000" w:themeColor="text1"/>
          <w:lang w:val="en-US"/>
        </w:rPr>
        <w:t>XELJANZ</w:t>
      </w:r>
      <w:r w:rsidRPr="00E80094">
        <w:rPr>
          <w:b/>
          <w:color w:val="000000" w:themeColor="text1"/>
        </w:rPr>
        <w:t xml:space="preserve"> και ποια είναι η χρήση του</w:t>
      </w:r>
    </w:p>
    <w:p w14:paraId="4DEC3873" w14:textId="77777777" w:rsidR="00BB17AA" w:rsidRPr="00E80094" w:rsidRDefault="00BB17AA">
      <w:pPr>
        <w:ind w:right="-2"/>
        <w:rPr>
          <w:b/>
          <w:color w:val="000000" w:themeColor="text1"/>
          <w:szCs w:val="22"/>
        </w:rPr>
      </w:pPr>
    </w:p>
    <w:p w14:paraId="7A3E6153" w14:textId="77777777" w:rsidR="00BB17AA" w:rsidRPr="00E80094" w:rsidRDefault="00BB17AA">
      <w:pPr>
        <w:ind w:right="-2"/>
        <w:rPr>
          <w:color w:val="000000" w:themeColor="text1"/>
        </w:rPr>
      </w:pPr>
      <w:r w:rsidRPr="00E80094">
        <w:rPr>
          <w:color w:val="000000" w:themeColor="text1"/>
        </w:rPr>
        <w:t xml:space="preserve">Το XELJANZ 1 </w:t>
      </w:r>
      <w:r w:rsidRPr="00E80094">
        <w:rPr>
          <w:color w:val="000000" w:themeColor="text1"/>
          <w:lang w:val="en-US"/>
        </w:rPr>
        <w:t>mg</w:t>
      </w:r>
      <w:r w:rsidRPr="00E80094">
        <w:rPr>
          <w:color w:val="000000" w:themeColor="text1"/>
        </w:rPr>
        <w:t>/</w:t>
      </w:r>
      <w:r w:rsidRPr="00E80094">
        <w:rPr>
          <w:color w:val="000000" w:themeColor="text1"/>
          <w:lang w:val="en-US"/>
        </w:rPr>
        <w:t>mL</w:t>
      </w:r>
      <w:r w:rsidRPr="00E80094">
        <w:rPr>
          <w:color w:val="000000" w:themeColor="text1"/>
        </w:rPr>
        <w:t xml:space="preserve"> πόσιμο διάλυμα είναι ένα φάρμακο που περιέχει τη δραστική ουσία τοφασιτινίμπη.</w:t>
      </w:r>
    </w:p>
    <w:p w14:paraId="4628AD48" w14:textId="77777777" w:rsidR="00BB17AA" w:rsidRPr="00E80094" w:rsidRDefault="00BB17AA">
      <w:pPr>
        <w:keepLines/>
        <w:tabs>
          <w:tab w:val="clear" w:pos="567"/>
        </w:tabs>
        <w:spacing w:line="240" w:lineRule="auto"/>
        <w:rPr>
          <w:color w:val="000000" w:themeColor="text1"/>
          <w:szCs w:val="22"/>
          <w:lang w:eastAsia="en-US" w:bidi="ar-SA"/>
        </w:rPr>
      </w:pPr>
    </w:p>
    <w:p w14:paraId="218C6E03" w14:textId="77777777" w:rsidR="00BB17AA" w:rsidRPr="00E80094" w:rsidRDefault="00BB17AA">
      <w:pPr>
        <w:pStyle w:val="Normale"/>
        <w:keepLines/>
        <w:tabs>
          <w:tab w:val="clear" w:pos="567"/>
        </w:tabs>
        <w:spacing w:line="240" w:lineRule="auto"/>
        <w:rPr>
          <w:color w:val="000000" w:themeColor="text1"/>
        </w:rPr>
      </w:pPr>
      <w:r w:rsidRPr="00E80094">
        <w:rPr>
          <w:color w:val="000000" w:themeColor="text1"/>
          <w:szCs w:val="22"/>
        </w:rPr>
        <w:t xml:space="preserve">Το XELJANZ </w:t>
      </w:r>
      <w:r w:rsidRPr="00E80094">
        <w:rPr>
          <w:color w:val="000000" w:themeColor="text1"/>
        </w:rPr>
        <w:t xml:space="preserve">1 </w:t>
      </w:r>
      <w:r w:rsidRPr="00E80094">
        <w:rPr>
          <w:color w:val="000000" w:themeColor="text1"/>
          <w:lang w:val="en-US"/>
        </w:rPr>
        <w:t>mg</w:t>
      </w:r>
      <w:r w:rsidRPr="00E80094">
        <w:rPr>
          <w:color w:val="000000" w:themeColor="text1"/>
        </w:rPr>
        <w:t>/</w:t>
      </w:r>
      <w:r w:rsidRPr="00E80094">
        <w:rPr>
          <w:color w:val="000000" w:themeColor="text1"/>
          <w:lang w:val="en-US"/>
        </w:rPr>
        <w:t>mL</w:t>
      </w:r>
      <w:r w:rsidRPr="00E80094">
        <w:rPr>
          <w:color w:val="000000" w:themeColor="text1"/>
        </w:rPr>
        <w:t xml:space="preserve"> πόσιμο διάλυμα </w:t>
      </w:r>
      <w:r w:rsidRPr="00E80094">
        <w:rPr>
          <w:color w:val="000000" w:themeColor="text1"/>
          <w:szCs w:val="22"/>
        </w:rPr>
        <w:t xml:space="preserve">χρησιμοποιείται για τη θεραπεία </w:t>
      </w:r>
      <w:r w:rsidRPr="00E80094">
        <w:rPr>
          <w:color w:val="000000" w:themeColor="text1"/>
        </w:rPr>
        <w:t>της ενεργού πολυαρθρικής νεανικής ιδιοπαθούς αρθρίτιδας, η οποία είναι μια μακροχρόνια νόσος που κυρίως προκαλεί άλγος και διόγκωση των αρθρώσεων, σε ασθενείς ηλικίας 2 ετών και άνω.</w:t>
      </w:r>
    </w:p>
    <w:p w14:paraId="23652E2D" w14:textId="77777777" w:rsidR="00BB17AA" w:rsidRPr="00E80094" w:rsidRDefault="00BB17AA">
      <w:pPr>
        <w:pStyle w:val="Normale"/>
        <w:keepLines/>
        <w:tabs>
          <w:tab w:val="clear" w:pos="567"/>
        </w:tabs>
        <w:spacing w:line="240" w:lineRule="auto"/>
        <w:rPr>
          <w:color w:val="000000" w:themeColor="text1"/>
          <w:szCs w:val="22"/>
        </w:rPr>
      </w:pPr>
    </w:p>
    <w:p w14:paraId="7BA939F4" w14:textId="77777777" w:rsidR="00BB17AA" w:rsidRPr="00E80094" w:rsidRDefault="00BB17AA">
      <w:pPr>
        <w:pStyle w:val="Normale"/>
        <w:spacing w:line="240" w:lineRule="auto"/>
        <w:rPr>
          <w:color w:val="000000" w:themeColor="text1"/>
        </w:rPr>
      </w:pPr>
      <w:r w:rsidRPr="00E80094">
        <w:rPr>
          <w:color w:val="000000" w:themeColor="text1"/>
        </w:rPr>
        <w:t xml:space="preserve">Το XELJANZ 1 </w:t>
      </w:r>
      <w:r w:rsidRPr="00E80094">
        <w:rPr>
          <w:color w:val="000000" w:themeColor="text1"/>
          <w:lang w:val="en-US"/>
        </w:rPr>
        <w:t>mg</w:t>
      </w:r>
      <w:r w:rsidRPr="00E80094">
        <w:rPr>
          <w:color w:val="000000" w:themeColor="text1"/>
        </w:rPr>
        <w:t>/</w:t>
      </w:r>
      <w:r w:rsidRPr="00E80094">
        <w:rPr>
          <w:color w:val="000000" w:themeColor="text1"/>
          <w:lang w:val="en-US"/>
        </w:rPr>
        <w:t>mL</w:t>
      </w:r>
      <w:r w:rsidRPr="00E80094">
        <w:rPr>
          <w:color w:val="000000" w:themeColor="text1"/>
        </w:rPr>
        <w:t xml:space="preserve"> πόσιμο διάλυμα χρησιμοποιείται επίσης για τη θεραπεία της νεανικής ψωριασικής αρθρίτιδας, μια πάθηση που είναι μια φλεγμονώδης νόσος των αρθρώσεων και συχνά συνοδεύεται από ψωρίαση, σε ασθενείς ηλικίας 2 ετών και άνω.</w:t>
      </w:r>
    </w:p>
    <w:p w14:paraId="26213C07" w14:textId="77777777" w:rsidR="00BB17AA" w:rsidRPr="00E80094" w:rsidRDefault="00BB17AA">
      <w:pPr>
        <w:pStyle w:val="Normale"/>
        <w:spacing w:line="240" w:lineRule="auto"/>
        <w:rPr>
          <w:color w:val="000000" w:themeColor="text1"/>
          <w:szCs w:val="22"/>
        </w:rPr>
      </w:pPr>
    </w:p>
    <w:p w14:paraId="6408B215" w14:textId="77777777" w:rsidR="00BB17AA" w:rsidRPr="00E80094" w:rsidRDefault="00BB17AA">
      <w:pPr>
        <w:pStyle w:val="Paragraph"/>
        <w:spacing w:after="0"/>
        <w:rPr>
          <w:color w:val="000000" w:themeColor="text1"/>
          <w:sz w:val="22"/>
        </w:rPr>
      </w:pPr>
      <w:r w:rsidRPr="00E80094">
        <w:rPr>
          <w:color w:val="000000" w:themeColor="text1"/>
          <w:sz w:val="22"/>
          <w:szCs w:val="22"/>
        </w:rPr>
        <w:t xml:space="preserve">Το XELJANZ 1 </w:t>
      </w:r>
      <w:r w:rsidRPr="00E80094">
        <w:rPr>
          <w:color w:val="000000" w:themeColor="text1"/>
          <w:sz w:val="22"/>
          <w:szCs w:val="22"/>
          <w:lang w:val="en-US"/>
        </w:rPr>
        <w:t>mg</w:t>
      </w:r>
      <w:r w:rsidRPr="00E80094">
        <w:rPr>
          <w:color w:val="000000" w:themeColor="text1"/>
          <w:sz w:val="22"/>
          <w:szCs w:val="22"/>
        </w:rPr>
        <w:t>/</w:t>
      </w:r>
      <w:r w:rsidRPr="00E80094">
        <w:rPr>
          <w:color w:val="000000" w:themeColor="text1"/>
          <w:sz w:val="22"/>
          <w:szCs w:val="22"/>
          <w:lang w:val="en-US"/>
        </w:rPr>
        <w:t>mL</w:t>
      </w:r>
      <w:r w:rsidRPr="00E80094">
        <w:rPr>
          <w:color w:val="000000" w:themeColor="text1"/>
          <w:sz w:val="22"/>
          <w:szCs w:val="22"/>
        </w:rPr>
        <w:t xml:space="preserve"> πόσιμο διάλυμα μπορεί να χρησιμοποιηθεί σε συνδυασμό με μεθοτρεξάτη όταν η προηγούμενη θεραπεία για την πολυαρθρική νεανική ιδιοπαθή αρθρίτιδα ή τη νεανική ψωριασική αρθρίτιδα δεν ήταν επαρκής ή δεν ήταν καλά ανεκτή. Το XELJANZ 1 </w:t>
      </w:r>
      <w:r w:rsidRPr="00E80094">
        <w:rPr>
          <w:color w:val="000000" w:themeColor="text1"/>
          <w:sz w:val="22"/>
          <w:szCs w:val="22"/>
          <w:lang w:val="en-US"/>
        </w:rPr>
        <w:t>mg</w:t>
      </w:r>
      <w:r w:rsidRPr="00E80094">
        <w:rPr>
          <w:color w:val="000000" w:themeColor="text1"/>
          <w:sz w:val="22"/>
          <w:szCs w:val="22"/>
        </w:rPr>
        <w:t>/</w:t>
      </w:r>
      <w:r w:rsidRPr="00E80094">
        <w:rPr>
          <w:color w:val="000000" w:themeColor="text1"/>
          <w:sz w:val="22"/>
          <w:szCs w:val="22"/>
          <w:lang w:val="en-US"/>
        </w:rPr>
        <w:t>mL</w:t>
      </w:r>
      <w:r w:rsidRPr="00E80094">
        <w:rPr>
          <w:color w:val="000000" w:themeColor="text1"/>
          <w:sz w:val="22"/>
          <w:szCs w:val="22"/>
        </w:rPr>
        <w:t xml:space="preserve"> πόσιμο διάλυμα μπορεί επίσης να ληφθεί μόνο του στις περιπτώσεις στις οποίες η θεραπεία με μεθοτρεξάτη δεν είναι ανεκτή ή όταν η θεραπεία με μεθοτρεξάτη δεν συνιστάται.</w:t>
      </w:r>
    </w:p>
    <w:p w14:paraId="3CA4ABCB" w14:textId="77777777" w:rsidR="00BB17AA" w:rsidRPr="00E80094" w:rsidRDefault="00BB17AA">
      <w:pPr>
        <w:pStyle w:val="Paragraph"/>
        <w:spacing w:after="0"/>
        <w:rPr>
          <w:color w:val="000000" w:themeColor="text1"/>
          <w:sz w:val="22"/>
          <w:szCs w:val="22"/>
        </w:rPr>
      </w:pPr>
    </w:p>
    <w:p w14:paraId="145F4E42" w14:textId="77777777" w:rsidR="00BB17AA" w:rsidRPr="00E80094" w:rsidRDefault="00BB17AA">
      <w:pPr>
        <w:pStyle w:val="Paragraph"/>
        <w:spacing w:after="0"/>
        <w:rPr>
          <w:color w:val="000000" w:themeColor="text1"/>
          <w:sz w:val="22"/>
          <w:szCs w:val="22"/>
        </w:rPr>
      </w:pPr>
    </w:p>
    <w:p w14:paraId="274A06B4" w14:textId="77777777" w:rsidR="00BB17AA" w:rsidRPr="00E80094" w:rsidRDefault="00BB17AA" w:rsidP="003609B2">
      <w:pPr>
        <w:keepNext/>
        <w:keepLines/>
        <w:numPr>
          <w:ilvl w:val="0"/>
          <w:numId w:val="36"/>
        </w:numPr>
        <w:spacing w:line="240" w:lineRule="auto"/>
        <w:ind w:left="573"/>
        <w:rPr>
          <w:color w:val="000000" w:themeColor="text1"/>
        </w:rPr>
      </w:pPr>
      <w:r w:rsidRPr="00E80094">
        <w:rPr>
          <w:b/>
          <w:color w:val="000000" w:themeColor="text1"/>
        </w:rPr>
        <w:t xml:space="preserve">Τι πρέπει να γνωρίζετε πριν πάρετε το </w:t>
      </w:r>
      <w:r w:rsidRPr="00E80094">
        <w:rPr>
          <w:b/>
          <w:color w:val="000000" w:themeColor="text1"/>
          <w:lang w:val="en-US"/>
        </w:rPr>
        <w:t>XELJANZ</w:t>
      </w:r>
    </w:p>
    <w:p w14:paraId="5DF0013A" w14:textId="77777777" w:rsidR="00BB17AA" w:rsidRPr="00E80094" w:rsidRDefault="00BB17AA" w:rsidP="003609B2">
      <w:pPr>
        <w:keepNext/>
        <w:keepLines/>
        <w:tabs>
          <w:tab w:val="clear" w:pos="567"/>
        </w:tabs>
        <w:spacing w:line="240" w:lineRule="auto"/>
        <w:ind w:left="573"/>
        <w:rPr>
          <w:i/>
          <w:color w:val="000000" w:themeColor="text1"/>
          <w:szCs w:val="22"/>
        </w:rPr>
      </w:pPr>
    </w:p>
    <w:p w14:paraId="5B6C061B" w14:textId="77777777" w:rsidR="00BB17AA" w:rsidRPr="00E80094" w:rsidRDefault="00BB17AA" w:rsidP="00953AD9">
      <w:pPr>
        <w:keepNext/>
        <w:keepLines/>
        <w:tabs>
          <w:tab w:val="clear" w:pos="567"/>
        </w:tabs>
        <w:spacing w:line="240" w:lineRule="auto"/>
        <w:rPr>
          <w:color w:val="000000" w:themeColor="text1"/>
        </w:rPr>
      </w:pPr>
      <w:r w:rsidRPr="00E80094">
        <w:rPr>
          <w:b/>
          <w:color w:val="000000" w:themeColor="text1"/>
        </w:rPr>
        <w:t xml:space="preserve">Μην πάρετε το </w:t>
      </w:r>
      <w:r w:rsidRPr="00E80094">
        <w:rPr>
          <w:b/>
          <w:color w:val="000000" w:themeColor="text1"/>
          <w:lang w:val="en-US"/>
        </w:rPr>
        <w:t>XELJANZ</w:t>
      </w:r>
    </w:p>
    <w:p w14:paraId="5A331332"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t>-</w:t>
      </w:r>
      <w:r w:rsidRPr="00E80094">
        <w:rPr>
          <w:color w:val="000000" w:themeColor="text1"/>
        </w:rPr>
        <w:tab/>
        <w:t>σε περίπτωση αλλεργίας στην τοφασιτινίμπη ή σε οποιοδήποτε άλλο από τα συστατικά αυτού του φαρμάκου (αναφέρονται στην παράγραφο 6)</w:t>
      </w:r>
    </w:p>
    <w:p w14:paraId="747459C0"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t>-</w:t>
      </w:r>
      <w:r w:rsidRPr="00E80094">
        <w:rPr>
          <w:color w:val="000000" w:themeColor="text1"/>
        </w:rPr>
        <w:tab/>
        <w:t>σε περίπτωση που έχετε μια σοβαρή λοίμωξη, όπως λοίμωξη στην κυκλοφορία του αίματος ή ενεργή φυματίωση</w:t>
      </w:r>
    </w:p>
    <w:p w14:paraId="2EA40CDE" w14:textId="77777777" w:rsidR="00BB17AA" w:rsidRPr="00E80094" w:rsidRDefault="00BB17AA">
      <w:pPr>
        <w:tabs>
          <w:tab w:val="clear" w:pos="567"/>
        </w:tabs>
        <w:spacing w:line="240" w:lineRule="auto"/>
        <w:ind w:left="567" w:hanging="567"/>
        <w:rPr>
          <w:color w:val="000000" w:themeColor="text1"/>
        </w:rPr>
      </w:pPr>
      <w:r w:rsidRPr="00E80094">
        <w:rPr>
          <w:color w:val="000000" w:themeColor="text1"/>
        </w:rPr>
        <w:lastRenderedPageBreak/>
        <w:t>-</w:t>
      </w:r>
      <w:r w:rsidRPr="00E80094">
        <w:rPr>
          <w:color w:val="000000" w:themeColor="text1"/>
        </w:rPr>
        <w:tab/>
        <w:t>σε περίπτωση που έχετε ενημερωθεί ότι έχετε σοβαρά προβλήματα στο συκώτι συμπεριλαμβανομένης της κίρρωσης (δημιουργίας ουλών στο συκώτι)</w:t>
      </w:r>
    </w:p>
    <w:p w14:paraId="668E6CB3" w14:textId="77777777" w:rsidR="00BB17AA" w:rsidRPr="00E80094" w:rsidRDefault="00BB17AA">
      <w:pPr>
        <w:numPr>
          <w:ilvl w:val="0"/>
          <w:numId w:val="34"/>
        </w:numPr>
        <w:tabs>
          <w:tab w:val="clear" w:pos="567"/>
        </w:tabs>
        <w:spacing w:line="240" w:lineRule="auto"/>
        <w:rPr>
          <w:color w:val="000000" w:themeColor="text1"/>
        </w:rPr>
      </w:pPr>
      <w:r w:rsidRPr="00E80094">
        <w:rPr>
          <w:color w:val="000000" w:themeColor="text1"/>
          <w:szCs w:val="22"/>
        </w:rPr>
        <w:t xml:space="preserve">    σε περίπτωση που είστε έγκυος ή θηλάζετε</w:t>
      </w:r>
    </w:p>
    <w:p w14:paraId="00ECF6E2" w14:textId="77777777" w:rsidR="00BB17AA" w:rsidRPr="00E80094" w:rsidRDefault="00BB17AA">
      <w:pPr>
        <w:tabs>
          <w:tab w:val="clear" w:pos="567"/>
        </w:tabs>
        <w:spacing w:line="240" w:lineRule="auto"/>
        <w:ind w:left="567" w:hanging="567"/>
        <w:rPr>
          <w:color w:val="000000" w:themeColor="text1"/>
          <w:szCs w:val="22"/>
        </w:rPr>
      </w:pPr>
    </w:p>
    <w:p w14:paraId="1DC7E624" w14:textId="77777777" w:rsidR="00BB17AA" w:rsidRPr="00E80094" w:rsidRDefault="00BB17AA">
      <w:pPr>
        <w:tabs>
          <w:tab w:val="clear" w:pos="567"/>
        </w:tabs>
        <w:spacing w:line="240" w:lineRule="auto"/>
        <w:rPr>
          <w:color w:val="000000" w:themeColor="text1"/>
        </w:rPr>
      </w:pPr>
      <w:r w:rsidRPr="00E80094">
        <w:rPr>
          <w:color w:val="000000" w:themeColor="text1"/>
          <w:szCs w:val="22"/>
        </w:rPr>
        <w:t>Εάν έχετε αμφιβολίες σχετικά με οποιαδήποτε από τις παραπάνω πληροφορίες, επικοινωνήστε με τον γιατρό σας.</w:t>
      </w:r>
    </w:p>
    <w:p w14:paraId="18D4A2BD" w14:textId="77777777" w:rsidR="00BB17AA" w:rsidRPr="00E80094" w:rsidRDefault="00BB17AA">
      <w:pPr>
        <w:tabs>
          <w:tab w:val="clear" w:pos="567"/>
        </w:tabs>
        <w:spacing w:line="240" w:lineRule="auto"/>
        <w:rPr>
          <w:color w:val="000000" w:themeColor="text1"/>
          <w:szCs w:val="22"/>
        </w:rPr>
      </w:pPr>
    </w:p>
    <w:p w14:paraId="5D1759E2" w14:textId="4D4E7BA1" w:rsidR="00BB17AA" w:rsidRPr="00E80094" w:rsidRDefault="00BB17AA" w:rsidP="002F291E">
      <w:pPr>
        <w:keepNext/>
        <w:tabs>
          <w:tab w:val="clear" w:pos="567"/>
        </w:tabs>
        <w:spacing w:line="240" w:lineRule="auto"/>
        <w:rPr>
          <w:color w:val="000000" w:themeColor="text1"/>
          <w:szCs w:val="22"/>
        </w:rPr>
      </w:pPr>
      <w:r w:rsidRPr="00E80094">
        <w:rPr>
          <w:b/>
          <w:color w:val="000000" w:themeColor="text1"/>
        </w:rPr>
        <w:t>Προειδοποιήσεις και προφυλάξεις</w:t>
      </w:r>
    </w:p>
    <w:p w14:paraId="7B19DA66" w14:textId="77777777" w:rsidR="00B942C7" w:rsidRPr="00E80094" w:rsidRDefault="00B942C7" w:rsidP="00B942C7">
      <w:pPr>
        <w:keepNext/>
        <w:tabs>
          <w:tab w:val="clear" w:pos="567"/>
        </w:tabs>
        <w:spacing w:line="240" w:lineRule="auto"/>
        <w:ind w:right="-2"/>
        <w:rPr>
          <w:b/>
          <w:color w:val="000000" w:themeColor="text1"/>
        </w:rPr>
      </w:pPr>
      <w:r w:rsidRPr="00E80094">
        <w:rPr>
          <w:b/>
          <w:color w:val="000000" w:themeColor="text1"/>
        </w:rPr>
        <w:t>Απευθυνθείτε στον γιατρό ή τον φαρμακοποιό σας πριν πάρετε το XELJANZ:</w:t>
      </w:r>
    </w:p>
    <w:p w14:paraId="29DC8333" w14:textId="56E9B829" w:rsidR="00B942C7" w:rsidRPr="008A7369" w:rsidRDefault="00B942C7" w:rsidP="002F291E">
      <w:pPr>
        <w:pStyle w:val="ListParagraph"/>
        <w:keepNext/>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νομίζετε ότι έχετε λοίμωξη ή </w:t>
      </w:r>
      <w:r w:rsidRPr="00E80094">
        <w:rPr>
          <w:rFonts w:ascii="Times New Roman" w:hAnsi="Times New Roman" w:cs="Times New Roman"/>
          <w:b/>
          <w:color w:val="000000" w:themeColor="text1"/>
        </w:rPr>
        <w:t>συμπτώματα λοίμωξης</w:t>
      </w:r>
      <w:r w:rsidRPr="00E80094">
        <w:rPr>
          <w:rFonts w:ascii="Times New Roman" w:hAnsi="Times New Roman" w:cs="Times New Roman"/>
          <w:color w:val="000000" w:themeColor="text1"/>
        </w:rPr>
        <w:t xml:space="preserve"> όπως πυρετό, εφίδρωση, ρίγη, πόνο στους μύες, βήχα, λαχάνιασμα, νέα παραγωγή φλέγματος ή αλλαγή στο φλέγμα, απώλεια σωματικού βάρους, ζεστό ή κόκκινο ή επώδυνο δέρμα ή πληγές στο σώμα σας, δυσκολία ή πόνο όταν καταπίνετε, διάρροια ή πόνο στο στομάχι, αίσθηση καψίματος όταν ουρείτε ή ουρείτε συχνότερα από ό,τι συνήθως, αίσθηση μεγάλης κούρασης</w:t>
      </w:r>
    </w:p>
    <w:p w14:paraId="0BA21705" w14:textId="5F4AF394" w:rsidR="00B942C7" w:rsidRPr="008A7369" w:rsidRDefault="00B942C7" w:rsidP="002F291E">
      <w:pPr>
        <w:pStyle w:val="ListParagraph"/>
        <w:numPr>
          <w:ilvl w:val="0"/>
          <w:numId w:val="67"/>
        </w:numPr>
        <w:tabs>
          <w:tab w:val="clear" w:pos="567"/>
          <w:tab w:val="left" w:pos="720"/>
        </w:tabs>
        <w:ind w:left="364" w:right="-2"/>
        <w:rPr>
          <w:color w:val="000000" w:themeColor="text1"/>
        </w:rPr>
      </w:pPr>
      <w:r w:rsidRPr="00E80094">
        <w:rPr>
          <w:rFonts w:ascii="Times New Roman" w:hAnsi="Times New Roman" w:cs="Times New Roman"/>
          <w:color w:val="000000" w:themeColor="text1"/>
        </w:rPr>
        <w:t xml:space="preserve">εάν έχετε οποιαδήποτε </w:t>
      </w:r>
      <w:r w:rsidRPr="00E80094">
        <w:rPr>
          <w:rFonts w:ascii="Times New Roman" w:hAnsi="Times New Roman" w:cs="Times New Roman"/>
          <w:b/>
          <w:color w:val="000000" w:themeColor="text1"/>
        </w:rPr>
        <w:t>κατάσταση που αυξάνει την πιθανότητα λοίμωξης</w:t>
      </w:r>
      <w:r w:rsidRPr="00E80094">
        <w:rPr>
          <w:rFonts w:ascii="Times New Roman" w:hAnsi="Times New Roman" w:cs="Times New Roman"/>
          <w:color w:val="000000" w:themeColor="text1"/>
        </w:rPr>
        <w:t xml:space="preserve"> (π.χ. διαβήτης, HIV/AIDS ή ασθενές ανοσοποιητικό σύστημα)</w:t>
      </w:r>
    </w:p>
    <w:p w14:paraId="6459C5F9" w14:textId="596F6A2D" w:rsidR="00B942C7" w:rsidRPr="008A7369" w:rsidRDefault="00B942C7"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οποιονδήποτε τύπο λοίμωξης</w:t>
      </w:r>
      <w:r w:rsidRPr="00E80094">
        <w:rPr>
          <w:rFonts w:ascii="Times New Roman" w:hAnsi="Times New Roman" w:cs="Times New Roman"/>
          <w:color w:val="000000" w:themeColor="text1"/>
        </w:rPr>
        <w:t>, λαμβάνετε θεραπεία για οποιαδήποτε λοίμωξη ή εάν έχετε λοιμώξεις που επανεμφανίζονται. Ενημερώστε αμέσως τον γιατρό σας εάν δεν αισθάνεστε καλά. Το XELJANZ μπορεί να μειώσει την ικανότητα του σώματός σας να ανταποκριθεί σε λοιμώξεις και μπορεί να επιδεινώσει μια υπάρχουσα λοίμωξη ή να αυξήσει την πιθανότητα να κολλήσετε μια νέα λοίμωξη</w:t>
      </w:r>
    </w:p>
    <w:p w14:paraId="630CD345" w14:textId="22493264" w:rsidR="00B942C7" w:rsidRPr="008A7369" w:rsidRDefault="00B942C7"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φυματίωση ή έχετε ιστορικό </w:t>
      </w:r>
      <w:r w:rsidRPr="00E80094">
        <w:rPr>
          <w:rFonts w:ascii="Times New Roman" w:hAnsi="Times New Roman" w:cs="Times New Roman"/>
          <w:b/>
          <w:color w:val="000000" w:themeColor="text1"/>
        </w:rPr>
        <w:t>φυματίωσης</w:t>
      </w:r>
      <w:r w:rsidRPr="00E80094">
        <w:rPr>
          <w:rFonts w:ascii="Times New Roman" w:hAnsi="Times New Roman" w:cs="Times New Roman"/>
          <w:color w:val="000000" w:themeColor="text1"/>
        </w:rPr>
        <w:t xml:space="preserve"> ή έχετε έρθει σε στενή επαφή με κάποιον που έχει φυματίωση. Ο γιατρός σας θα σας κάνει εξέταση για φυματίωση πριν από την έναρξη του XELJANZ και μπορεί να σας ξανακάνει εξέταση κατά τη διάρκεια της θεραπείας</w:t>
      </w:r>
    </w:p>
    <w:p w14:paraId="7E11FAE5" w14:textId="6D1EEB56" w:rsidR="00B942C7" w:rsidRPr="008A7369" w:rsidRDefault="00B942C7"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οποιαδήποτε </w:t>
      </w:r>
      <w:r w:rsidRPr="00E80094">
        <w:rPr>
          <w:rFonts w:ascii="Times New Roman" w:hAnsi="Times New Roman" w:cs="Times New Roman"/>
          <w:b/>
          <w:color w:val="000000" w:themeColor="text1"/>
        </w:rPr>
        <w:t>χρόνια πνευμονοπάθεια</w:t>
      </w:r>
    </w:p>
    <w:p w14:paraId="12D31490" w14:textId="5637273F" w:rsidR="00B942C7" w:rsidRPr="008A7369" w:rsidRDefault="00B942C7"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προβλήματα στο συκώτι</w:t>
      </w:r>
    </w:p>
    <w:p w14:paraId="46C8850B" w14:textId="1CE97009" w:rsidR="00B942C7" w:rsidRPr="008A7369" w:rsidRDefault="00B942C7"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ή είχατε </w:t>
      </w:r>
      <w:r w:rsidRPr="00E80094">
        <w:rPr>
          <w:rFonts w:ascii="Times New Roman" w:hAnsi="Times New Roman" w:cs="Times New Roman"/>
          <w:b/>
          <w:color w:val="000000" w:themeColor="text1"/>
        </w:rPr>
        <w:t>ηπατίτιδα B ή ηπατίτιδα C</w:t>
      </w:r>
      <w:r w:rsidRPr="00E80094">
        <w:rPr>
          <w:rFonts w:ascii="Times New Roman" w:hAnsi="Times New Roman" w:cs="Times New Roman"/>
          <w:color w:val="000000" w:themeColor="text1"/>
        </w:rPr>
        <w:t xml:space="preserve"> (ιοί που επηρεάζουν το συκώτι). Ο ιός μπορεί να ενεργοποιηθεί ενώ λαμβάνετε το XELJANZ. Ο γιατρός σας μπορεί να σας κάνει εξετάσεις αίματος για ηπατίτιδα προτού ξεκινήσετε τη θεραπεία με XELJANZ και ενώ παίρνετε XELJANZ</w:t>
      </w:r>
    </w:p>
    <w:p w14:paraId="15A4E1B2" w14:textId="35CB5182" w:rsidR="00B942C7" w:rsidRPr="008A7369" w:rsidRDefault="00B942C7"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είχατε κατά το παρελθόν </w:t>
      </w:r>
      <w:r w:rsidRPr="00E80094">
        <w:rPr>
          <w:rFonts w:ascii="Times New Roman" w:hAnsi="Times New Roman" w:cs="Times New Roman"/>
          <w:b/>
          <w:color w:val="000000" w:themeColor="text1"/>
        </w:rPr>
        <w:t>οποιονδήποτε τύπο καρκίνου</w:t>
      </w:r>
      <w:r w:rsidRPr="00E80094">
        <w:rPr>
          <w:rFonts w:ascii="Times New Roman" w:hAnsi="Times New Roman" w:cs="Times New Roman"/>
          <w:color w:val="000000" w:themeColor="text1"/>
        </w:rPr>
        <w:t xml:space="preserve"> και εάν είστε </w:t>
      </w:r>
      <w:r w:rsidRPr="00E80094">
        <w:rPr>
          <w:rFonts w:ascii="Times New Roman" w:hAnsi="Times New Roman" w:cs="Times New Roman"/>
          <w:b/>
          <w:color w:val="000000" w:themeColor="text1"/>
        </w:rPr>
        <w:t>νυν ή πρώην καπνιστής</w:t>
      </w:r>
      <w:r w:rsidRPr="00E80094">
        <w:rPr>
          <w:rFonts w:ascii="Times New Roman" w:hAnsi="Times New Roman" w:cs="Times New Roman"/>
          <w:color w:val="000000" w:themeColor="text1"/>
        </w:rPr>
        <w:t>. Το XELJANZ μπορεί να αυξήσει τον κίνδυνο εμφάνισης ορισμένων καρκίνων. Έχουν αναφερθεί καρκίνος των λευκών αιμοσφαιρίων, καρκίνος του πνεύμονα και άλλοι καρκίνοι (όπως μαστού, δέρματος, προστάτη και παγκρέατος), σε ασθενείς που έλαβαν θεραπεία με το XELJANZ. Εάν εμφανίσετε καρκίνο ενώ παίρνετε το XELJANZ, ο γιατρός σας θα ελέγξει εάν θα πρέπει να σταματήσετε τη θεραπεία με το XELJANZ</w:t>
      </w:r>
    </w:p>
    <w:p w14:paraId="71733650" w14:textId="77777777" w:rsidR="00B942C7" w:rsidRPr="00E80094" w:rsidRDefault="00B942C7" w:rsidP="002F291E">
      <w:pPr>
        <w:numPr>
          <w:ilvl w:val="0"/>
          <w:numId w:val="67"/>
        </w:numPr>
        <w:tabs>
          <w:tab w:val="clear" w:pos="567"/>
        </w:tabs>
        <w:spacing w:line="240" w:lineRule="auto"/>
        <w:ind w:left="364"/>
        <w:rPr>
          <w:color w:val="000000" w:themeColor="text1"/>
        </w:rPr>
      </w:pPr>
      <w:r w:rsidRPr="00E80094">
        <w:rPr>
          <w:color w:val="000000" w:themeColor="text1"/>
        </w:rPr>
        <w:t xml:space="preserve">εάν διατρέχετε </w:t>
      </w:r>
      <w:r w:rsidRPr="00E80094">
        <w:rPr>
          <w:b/>
          <w:color w:val="000000" w:themeColor="text1"/>
        </w:rPr>
        <w:t>γνωστό κίνδυνο καταγμάτων</w:t>
      </w:r>
      <w:r w:rsidRPr="00E80094">
        <w:rPr>
          <w:color w:val="000000" w:themeColor="text1"/>
        </w:rPr>
        <w:t>, π.χ. εάν είστε ηλικίας 65 ετών και άνω, είστε γυναίκα ή παίρνετε κορτικοστεροειδή (π.χ. πρεδνιζόνη).</w:t>
      </w:r>
    </w:p>
    <w:p w14:paraId="6BF7944B" w14:textId="77777777" w:rsidR="00B942C7" w:rsidRPr="00E80094" w:rsidRDefault="00B942C7" w:rsidP="002F291E">
      <w:pPr>
        <w:numPr>
          <w:ilvl w:val="0"/>
          <w:numId w:val="67"/>
        </w:numPr>
        <w:tabs>
          <w:tab w:val="clear" w:pos="567"/>
        </w:tabs>
        <w:spacing w:line="240" w:lineRule="auto"/>
        <w:ind w:left="364"/>
        <w:rPr>
          <w:color w:val="000000" w:themeColor="text1"/>
        </w:rPr>
      </w:pPr>
      <w:r w:rsidRPr="00E80094">
        <w:rPr>
          <w:color w:val="000000" w:themeColor="text1"/>
        </w:rPr>
        <w:t xml:space="preserve">Έχουν παρατηρηθεί περιστατικά </w:t>
      </w:r>
      <w:r w:rsidRPr="00E80094">
        <w:rPr>
          <w:b/>
          <w:color w:val="000000" w:themeColor="text1"/>
        </w:rPr>
        <w:t>μη μελανωματικού καρκίνου του δέρματος</w:t>
      </w:r>
      <w:r w:rsidRPr="00E80094">
        <w:rPr>
          <w:color w:val="000000" w:themeColor="text1"/>
        </w:rPr>
        <w:t xml:space="preserve"> σε ασθενείς που παίρνουν </w:t>
      </w:r>
      <w:r w:rsidRPr="00E80094">
        <w:rPr>
          <w:color w:val="000000" w:themeColor="text1"/>
          <w:lang w:val="en-US"/>
        </w:rPr>
        <w:t>XELJANZ</w:t>
      </w:r>
      <w:r w:rsidRPr="00E80094">
        <w:rPr>
          <w:color w:val="000000" w:themeColor="text1"/>
        </w:rPr>
        <w:t xml:space="preserve">. Ο γιατρός σας μπορεί να σας συστήσει να ελέγχετε τακτικά το δέρμα σας με εξετάσεις ενώ παίρνετε το </w:t>
      </w:r>
      <w:r w:rsidRPr="00E80094">
        <w:rPr>
          <w:color w:val="000000" w:themeColor="text1"/>
          <w:lang w:val="en-US"/>
        </w:rPr>
        <w:t>XELJANZ</w:t>
      </w:r>
      <w:r w:rsidRPr="00E80094">
        <w:rPr>
          <w:color w:val="000000" w:themeColor="text1"/>
        </w:rPr>
        <w:t>. Εάν εμφανιστούν νέες αλλοιώσεις του δέρματος κατά τη διάρκεια ή μετά τη θεραπεία, ή εάν εμφανιστούν μεταβολές στην όψη υπαρχουσών αλλοιώσεων, ενημερώστε τον γιατρό σας.</w:t>
      </w:r>
    </w:p>
    <w:p w14:paraId="1400FD8E" w14:textId="77777777" w:rsidR="00B942C7" w:rsidRPr="00E80094" w:rsidRDefault="00B942C7" w:rsidP="002F291E">
      <w:pPr>
        <w:numPr>
          <w:ilvl w:val="0"/>
          <w:numId w:val="67"/>
        </w:numPr>
        <w:tabs>
          <w:tab w:val="clear" w:pos="567"/>
        </w:tabs>
        <w:spacing w:line="240" w:lineRule="auto"/>
        <w:ind w:left="364"/>
        <w:rPr>
          <w:color w:val="000000" w:themeColor="text1"/>
        </w:rPr>
      </w:pPr>
      <w:r w:rsidRPr="00E80094">
        <w:rPr>
          <w:color w:val="000000" w:themeColor="text1"/>
        </w:rPr>
        <w:t xml:space="preserve">εάν είχατε </w:t>
      </w:r>
      <w:r w:rsidRPr="00E80094">
        <w:rPr>
          <w:b/>
          <w:color w:val="000000" w:themeColor="text1"/>
        </w:rPr>
        <w:t>εκκολπωματίτιδα</w:t>
      </w:r>
      <w:r w:rsidRPr="00E80094">
        <w:rPr>
          <w:color w:val="000000" w:themeColor="text1"/>
        </w:rPr>
        <w:t xml:space="preserve"> (έναν τύπο φλεγμονής του παχέος εντέρου) ή </w:t>
      </w:r>
      <w:r w:rsidRPr="00E80094">
        <w:rPr>
          <w:b/>
          <w:color w:val="000000" w:themeColor="text1"/>
        </w:rPr>
        <w:t>έλκη στο στομάχι ή τα έντερα</w:t>
      </w:r>
      <w:r w:rsidRPr="00E80094">
        <w:rPr>
          <w:color w:val="000000" w:themeColor="text1"/>
        </w:rPr>
        <w:t xml:space="preserve"> (βλ. παράγραφο 4)</w:t>
      </w:r>
    </w:p>
    <w:p w14:paraId="050BF141" w14:textId="5402AD4F" w:rsidR="00B942C7" w:rsidRPr="008A7369" w:rsidRDefault="00B942C7"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νεφρικά προβλήματα</w:t>
      </w:r>
    </w:p>
    <w:p w14:paraId="3632F4B9" w14:textId="05BF9BAD" w:rsidR="00B942C7" w:rsidRPr="008A7369" w:rsidRDefault="00B942C7"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w:t>
      </w:r>
      <w:r w:rsidRPr="00E80094">
        <w:rPr>
          <w:rFonts w:ascii="Times New Roman" w:hAnsi="Times New Roman" w:cs="Times New Roman"/>
          <w:b/>
          <w:color w:val="000000" w:themeColor="text1"/>
        </w:rPr>
        <w:t>σκοπεύετε να εμβολιαστείτε</w:t>
      </w:r>
      <w:r w:rsidRPr="00E80094">
        <w:rPr>
          <w:rFonts w:ascii="Times New Roman" w:hAnsi="Times New Roman" w:cs="Times New Roman"/>
          <w:color w:val="000000" w:themeColor="text1"/>
        </w:rPr>
        <w:t>, ενημερώστε τον γιατρό σας. Ορισμένοι τύποι εμβολίων δεν θα πρέπει να χορηγούνται κατά τη διάρκεια της λήψης του XELJANZ. Προτού ξεκινήσετε το XELJANZ, θα πρέπει να έχετε πραγματοποιήσει όλους τους συνιστώμενους εμβολιασμούς. Ο γιατρός σας θα αποφασίσει εάν θα χρειαστεί να κάνετε εμβολιασμό για τον έρπη ζωστήρα.</w:t>
      </w:r>
    </w:p>
    <w:p w14:paraId="5BE33A31" w14:textId="22C3E583" w:rsidR="00B942C7" w:rsidRPr="008A7369" w:rsidRDefault="00B942C7" w:rsidP="002F291E">
      <w:pPr>
        <w:pStyle w:val="ListParagraph"/>
        <w:numPr>
          <w:ilvl w:val="0"/>
          <w:numId w:val="67"/>
        </w:numPr>
        <w:tabs>
          <w:tab w:val="clear" w:pos="567"/>
        </w:tabs>
        <w:ind w:left="364"/>
        <w:rPr>
          <w:color w:val="000000" w:themeColor="text1"/>
        </w:rPr>
      </w:pPr>
      <w:r w:rsidRPr="00E80094">
        <w:rPr>
          <w:rFonts w:ascii="Times New Roman" w:hAnsi="Times New Roman" w:cs="Times New Roman"/>
          <w:color w:val="000000" w:themeColor="text1"/>
        </w:rPr>
        <w:t xml:space="preserve">εάν έχετε </w:t>
      </w:r>
      <w:r w:rsidRPr="00E80094">
        <w:rPr>
          <w:rFonts w:ascii="Times New Roman" w:hAnsi="Times New Roman" w:cs="Times New Roman"/>
          <w:b/>
          <w:color w:val="000000" w:themeColor="text1"/>
        </w:rPr>
        <w:t>καρδιολογικά προβλήματα, υψηλή αρτηριακή πίεση, υψηλή χοληστερόλη, καθώς και εάν είστε νυν ή πρώην καπνιστής</w:t>
      </w:r>
      <w:r w:rsidRPr="00E80094">
        <w:rPr>
          <w:rFonts w:ascii="Times New Roman" w:hAnsi="Times New Roman" w:cs="Times New Roman"/>
          <w:color w:val="000000" w:themeColor="text1"/>
        </w:rPr>
        <w:t>.</w:t>
      </w:r>
    </w:p>
    <w:p w14:paraId="373C539A" w14:textId="77777777" w:rsidR="00B942C7" w:rsidRPr="00E80094" w:rsidRDefault="00B942C7" w:rsidP="00B942C7">
      <w:pPr>
        <w:tabs>
          <w:tab w:val="clear" w:pos="567"/>
        </w:tabs>
        <w:spacing w:line="240" w:lineRule="auto"/>
        <w:ind w:left="567" w:hanging="567"/>
        <w:rPr>
          <w:color w:val="000000" w:themeColor="text1"/>
          <w:szCs w:val="22"/>
        </w:rPr>
      </w:pPr>
    </w:p>
    <w:p w14:paraId="63E00E4A" w14:textId="77777777" w:rsidR="00BB17AA" w:rsidRPr="00E80094" w:rsidRDefault="00BB17AA">
      <w:pPr>
        <w:tabs>
          <w:tab w:val="clear" w:pos="567"/>
          <w:tab w:val="left" w:pos="720"/>
        </w:tabs>
        <w:spacing w:line="240" w:lineRule="auto"/>
        <w:rPr>
          <w:color w:val="000000" w:themeColor="text1"/>
        </w:rPr>
      </w:pPr>
      <w:r w:rsidRPr="00E80094">
        <w:rPr>
          <w:color w:val="000000" w:themeColor="text1"/>
        </w:rPr>
        <w:t xml:space="preserve">Έχουν υπάρξει αναφορές ασθενών σε θεραπεία με </w:t>
      </w:r>
      <w:r w:rsidRPr="00E80094">
        <w:rPr>
          <w:color w:val="000000" w:themeColor="text1"/>
          <w:lang w:val="en-US"/>
        </w:rPr>
        <w:t>XELJANZ</w:t>
      </w:r>
      <w:r w:rsidRPr="00E80094">
        <w:rPr>
          <w:color w:val="000000" w:themeColor="text1"/>
        </w:rPr>
        <w:t xml:space="preserve"> που έχουν εμφανίσει θρόμβους αίματος στους πνεύμονες ή στις φλέβες. Ο γιατρός σας θα αξιολογήσει τον κίνδυνο που διατρέχετε για να εμφανίσετε θρόμβους αίματος στους πνεύμονες ή στις φλέβες και θα προσδιορίσει εάν το XELJANZ είναι κατάλληλο για εσάς. Εάν είχατε ήδη προβλήματα με την εμφάνιση θρόμβων αίματος στους </w:t>
      </w:r>
      <w:r w:rsidRPr="00E80094">
        <w:rPr>
          <w:color w:val="000000" w:themeColor="text1"/>
        </w:rPr>
        <w:lastRenderedPageBreak/>
        <w:t>πνεύμονες και στις φλέβες ή διατρέχετε αυξημένο κίνδυνο εμφάνισής τους (για παράδειγμα:</w:t>
      </w:r>
      <w:r w:rsidR="00E97710" w:rsidRPr="00E80094">
        <w:rPr>
          <w:color w:val="000000" w:themeColor="text1"/>
        </w:rPr>
        <w:t xml:space="preserve"> </w:t>
      </w:r>
      <w:r w:rsidRPr="00E80094">
        <w:rPr>
          <w:color w:val="000000" w:themeColor="text1"/>
        </w:rPr>
        <w:t>εάν έχετε σοβαρή παχυσαρκία, εάν έχετε καρκίνο, καρδιολογικά προβλήματα, διαβήτη, εάν έχετε παρουσιάσει καρδιακό επεισόδιο (εντός των προηγούμενων 3 μηνών), έχετε υποβληθεί σε πρόσφατη σημαντική χειρουργική επέμβαση, εάν χρησιμοποιείτε ορμονικά αντισυλληπτικά/θεραπεία ορμονικής υποκατάστασης ή εάν έχει αναγνωριστεί σε εσάς ή στους στενούς συγγενείς σας ένα έλλειμμα στην πήξη του αίματος) ή εάν καπνίζετε επί του παρόντος ή καπνίζατε στο παρελθόν, ο γιατρός σας μπορεί να αποφασίσει ότι το XELJANZ δεν είναι κατάλληλο για εσάς.</w:t>
      </w:r>
    </w:p>
    <w:p w14:paraId="259108E6" w14:textId="77777777" w:rsidR="00BB17AA" w:rsidRPr="00E80094" w:rsidRDefault="00BB17AA">
      <w:pPr>
        <w:tabs>
          <w:tab w:val="clear" w:pos="567"/>
          <w:tab w:val="left" w:pos="720"/>
        </w:tabs>
        <w:spacing w:line="240" w:lineRule="auto"/>
        <w:rPr>
          <w:color w:val="000000" w:themeColor="text1"/>
        </w:rPr>
      </w:pPr>
    </w:p>
    <w:p w14:paraId="4EE885E8" w14:textId="77777777" w:rsidR="00B942C7" w:rsidRPr="00E80094" w:rsidRDefault="00B942C7" w:rsidP="00B942C7">
      <w:pPr>
        <w:tabs>
          <w:tab w:val="clear" w:pos="567"/>
          <w:tab w:val="left" w:pos="720"/>
        </w:tabs>
        <w:spacing w:line="240" w:lineRule="auto"/>
        <w:rPr>
          <w:b/>
          <w:color w:val="000000" w:themeColor="text1"/>
        </w:rPr>
      </w:pPr>
      <w:r w:rsidRPr="00E80094">
        <w:rPr>
          <w:b/>
          <w:color w:val="000000" w:themeColor="text1"/>
        </w:rPr>
        <w:t>Μιλήστε αμέσως με τον γιατρό σας:</w:t>
      </w:r>
    </w:p>
    <w:p w14:paraId="4965FA36" w14:textId="504885C4" w:rsidR="00B942C7" w:rsidRPr="008A7369" w:rsidRDefault="00B942C7" w:rsidP="002F291E">
      <w:pPr>
        <w:pStyle w:val="ListParagraph"/>
        <w:numPr>
          <w:ilvl w:val="0"/>
          <w:numId w:val="68"/>
        </w:numPr>
        <w:tabs>
          <w:tab w:val="clear" w:pos="567"/>
          <w:tab w:val="left" w:pos="284"/>
        </w:tabs>
        <w:ind w:left="350"/>
        <w:rPr>
          <w:color w:val="000000" w:themeColor="text1"/>
        </w:rPr>
      </w:pPr>
      <w:r w:rsidRPr="00E80094">
        <w:rPr>
          <w:rFonts w:ascii="Times New Roman" w:hAnsi="Times New Roman" w:cs="Times New Roman"/>
          <w:color w:val="000000" w:themeColor="text1"/>
        </w:rPr>
        <w:t xml:space="preserve">εάν εμφανίσετε </w:t>
      </w:r>
      <w:r w:rsidRPr="00E80094">
        <w:rPr>
          <w:rFonts w:ascii="Times New Roman" w:hAnsi="Times New Roman" w:cs="Times New Roman"/>
          <w:b/>
          <w:bCs/>
          <w:color w:val="000000" w:themeColor="text1"/>
        </w:rPr>
        <w:t>απότομο λαχάνιασμα ή δυσκολία στην αναπνοή, πόνο στο στήθος ή πόνο στο πάνω μέρος της πλάτης, διόγκωση του χεριού ή του ποδιού, πόνο ή ευαισθησία στο πόδι, ή ερυθρότητα ή αποχρωματισμό στο πόδι ή στο χέρι</w:t>
      </w:r>
      <w:r w:rsidRPr="00E80094">
        <w:rPr>
          <w:rFonts w:ascii="Times New Roman" w:hAnsi="Times New Roman" w:cs="Times New Roman"/>
          <w:color w:val="000000" w:themeColor="text1"/>
        </w:rPr>
        <w:t xml:space="preserve"> ενώ παίρνετε το XELJANZ, καθώς αυτά μπορεί να είναι σημεία εμφάνισης θρόμβου στους πνεύμονες ή στις φλέβες.</w:t>
      </w:r>
    </w:p>
    <w:p w14:paraId="7C3D6707" w14:textId="09408C5E" w:rsidR="00B942C7" w:rsidRPr="008A7369" w:rsidRDefault="00B942C7" w:rsidP="002F291E">
      <w:pPr>
        <w:pStyle w:val="ListParagraph"/>
        <w:numPr>
          <w:ilvl w:val="0"/>
          <w:numId w:val="68"/>
        </w:numPr>
        <w:ind w:left="426" w:hanging="440"/>
        <w:rPr>
          <w:color w:val="000000" w:themeColor="text1"/>
        </w:rPr>
      </w:pPr>
      <w:r w:rsidRPr="00E80094">
        <w:rPr>
          <w:rFonts w:ascii="Times New Roman" w:hAnsi="Times New Roman" w:cs="Times New Roman"/>
          <w:color w:val="000000" w:themeColor="text1"/>
        </w:rPr>
        <w:t xml:space="preserve">εάν εμφανίσετε </w:t>
      </w:r>
      <w:r w:rsidRPr="00E80094">
        <w:rPr>
          <w:rFonts w:ascii="Times New Roman" w:hAnsi="Times New Roman" w:cs="Times New Roman"/>
          <w:b/>
          <w:color w:val="000000" w:themeColor="text1"/>
        </w:rPr>
        <w:t>οξείες μεταβολές στην όρασή σας</w:t>
      </w:r>
      <w:r w:rsidRPr="00E80094">
        <w:rPr>
          <w:rFonts w:ascii="Times New Roman" w:hAnsi="Times New Roman" w:cs="Times New Roman"/>
          <w:color w:val="000000" w:themeColor="text1"/>
        </w:rPr>
        <w:t xml:space="preserve"> (θόλωση της όρασης, μερική ή πλήρη απώλεια της όρασης), καθώς αυτό ενδέχεται να αποτελεί ένδειξη θρόμβων αίματος στα μάτια.</w:t>
      </w:r>
    </w:p>
    <w:p w14:paraId="401E829E" w14:textId="0C55B5AA" w:rsidR="00B942C7" w:rsidRPr="00E80094" w:rsidRDefault="00B942C7" w:rsidP="00B942C7">
      <w:pPr>
        <w:pStyle w:val="ListParagraph"/>
        <w:numPr>
          <w:ilvl w:val="0"/>
          <w:numId w:val="68"/>
        </w:numPr>
        <w:ind w:left="420" w:hanging="434"/>
        <w:rPr>
          <w:rFonts w:ascii="Times New Roman" w:hAnsi="Times New Roman" w:cs="Times New Roman"/>
          <w:color w:val="000000" w:themeColor="text1"/>
        </w:rPr>
      </w:pPr>
      <w:r w:rsidRPr="00E80094">
        <w:rPr>
          <w:rFonts w:ascii="Times New Roman" w:hAnsi="Times New Roman" w:cs="Times New Roman"/>
          <w:color w:val="000000" w:themeColor="text1"/>
        </w:rPr>
        <w:t xml:space="preserve">εάν εμφανίσετε σημεία και συμπτώματα καρδιακού επεισοδίου, όπως έντονο πόνο στο στήθος ή σφίξιμο (που μπορεί να εξαπλωθεί στα χέρια, τη γνάθο, τον αυχένα, την πλάτη), δυσκολία στην αναπνοή, κρύο ιδρώτα, ελαφριά ή ξαφνική ζάλη. Έχουν υπάρξει αναφορές ασθενών που έλαβαν θεραπεία με το </w:t>
      </w:r>
      <w:r w:rsidRPr="00E80094">
        <w:rPr>
          <w:rFonts w:ascii="Times New Roman" w:hAnsi="Times New Roman" w:cs="Times New Roman"/>
          <w:color w:val="000000" w:themeColor="text1"/>
          <w:lang w:val="en-US"/>
        </w:rPr>
        <w:t>XELJANZ</w:t>
      </w:r>
      <w:r w:rsidRPr="00E80094">
        <w:rPr>
          <w:rFonts w:ascii="Times New Roman" w:hAnsi="Times New Roman" w:cs="Times New Roman"/>
          <w:color w:val="000000" w:themeColor="text1"/>
        </w:rPr>
        <w:t xml:space="preserve"> οι οποίοι αντιμετώπισαν καρδιακά προβλήματα συμπεριλαμβανομένης καρδιακής προσβολής. Ο γιατρός σας θα αξιολογήσει τον κίνδυνο που διατρέχετε να παρουσιάσετε καρδιολογικό πρόβλημα και να προσδιορίσει εάν το </w:t>
      </w:r>
      <w:r w:rsidRPr="00E80094">
        <w:rPr>
          <w:rFonts w:ascii="Times New Roman" w:hAnsi="Times New Roman" w:cs="Times New Roman"/>
          <w:color w:val="000000" w:themeColor="text1"/>
          <w:lang w:val="en-US"/>
        </w:rPr>
        <w:t>XELJANZ</w:t>
      </w:r>
      <w:r w:rsidRPr="00E80094">
        <w:rPr>
          <w:rFonts w:ascii="Times New Roman" w:hAnsi="Times New Roman" w:cs="Times New Roman"/>
          <w:color w:val="000000" w:themeColor="text1"/>
        </w:rPr>
        <w:t xml:space="preserve"> είναι κατάλληλο για εσάς.</w:t>
      </w:r>
    </w:p>
    <w:p w14:paraId="6D85C6DB" w14:textId="77777777" w:rsidR="00B942C7" w:rsidRPr="008A7369" w:rsidRDefault="00B942C7" w:rsidP="002F291E">
      <w:pPr>
        <w:pStyle w:val="ListParagraph"/>
        <w:numPr>
          <w:ilvl w:val="0"/>
          <w:numId w:val="68"/>
        </w:numPr>
        <w:ind w:left="420" w:hanging="434"/>
        <w:rPr>
          <w:color w:val="000000" w:themeColor="text1"/>
        </w:rPr>
      </w:pPr>
      <w:r w:rsidRPr="00E80094">
        <w:rPr>
          <w:rFonts w:ascii="Times New Roman" w:hAnsi="Times New Roman" w:cs="Times New Roman"/>
          <w:color w:val="000000" w:themeColor="text1"/>
        </w:rPr>
        <w:t>Εάν εσείς, ο/η σύντροφός σας ή ο φροντιστής σας παρατηρήσετε νεοεμφανιζόμενα ή επιδεινούμενα νευρολογικά συμπτώματα, συμπεριλαμβανομένης μυϊκής αδυναμίας, διαταραχών της όρασης, αλλοιώσεων της σκέψης, της μνήμης και του προσανατολισμού που οδηγούν σε σύγχυση και αλλοιώσεις της προσωπικότητας, επικοινωνήστε αμέσως με τον γιατρό σας επειδή αυτά τα συμπτώματα ενδέχεται να είναι συμπτώματα μιας πολύ σπάνιας, σοβαρής εγκφαλικής λοίμωξης που ονομάζεται προϊούσα πολυεστιακή λευκοεγκεφαλοπάθεια (ΠΠΛ).</w:t>
      </w:r>
    </w:p>
    <w:p w14:paraId="402AA922" w14:textId="77777777" w:rsidR="00B942C7" w:rsidRPr="00E80094" w:rsidRDefault="00B942C7">
      <w:pPr>
        <w:keepNext/>
        <w:tabs>
          <w:tab w:val="clear" w:pos="567"/>
        </w:tabs>
        <w:spacing w:line="240" w:lineRule="auto"/>
        <w:rPr>
          <w:color w:val="000000" w:themeColor="text1"/>
          <w:u w:val="single"/>
        </w:rPr>
      </w:pPr>
    </w:p>
    <w:p w14:paraId="2E324839" w14:textId="77777777" w:rsidR="00BB17AA" w:rsidRPr="00E80094" w:rsidRDefault="00BB17AA">
      <w:pPr>
        <w:keepNext/>
        <w:tabs>
          <w:tab w:val="clear" w:pos="567"/>
        </w:tabs>
        <w:spacing w:line="240" w:lineRule="auto"/>
        <w:rPr>
          <w:color w:val="000000" w:themeColor="text1"/>
        </w:rPr>
      </w:pPr>
      <w:r w:rsidRPr="00E80094">
        <w:rPr>
          <w:color w:val="000000" w:themeColor="text1"/>
          <w:u w:val="single"/>
        </w:rPr>
        <w:t>Πρόσθετες εξετάσεις παρακολούθησης</w:t>
      </w:r>
    </w:p>
    <w:p w14:paraId="5A0988CC" w14:textId="77777777" w:rsidR="00BB17AA" w:rsidRPr="00E80094" w:rsidRDefault="00BB17AA">
      <w:pPr>
        <w:keepNext/>
        <w:tabs>
          <w:tab w:val="clear" w:pos="567"/>
        </w:tabs>
        <w:spacing w:line="240" w:lineRule="auto"/>
        <w:rPr>
          <w:color w:val="000000" w:themeColor="text1"/>
        </w:rPr>
      </w:pPr>
      <w:r w:rsidRPr="00E80094">
        <w:rPr>
          <w:color w:val="000000" w:themeColor="text1"/>
        </w:rPr>
        <w:t xml:space="preserve">Ο γιατρός σας θα πρέπει να πραγματοποιήσει εξετάσεις αίματος προτού ξεκινήσετε να παίρνετε το XELJANZ και μετά από 4 έως 8 εβδομάδες θεραπείας και στη συνέχεια κάθε 3 μήνες, για να διαπιστώσει εάν έχετε χαμηλό αριθμό λευκοκυττάρων (ουδετερόφιλα ή λεμφοκύτταρα) ή χαμηλό αριθμό ερυθροκυττάρων (αναιμία). </w:t>
      </w:r>
    </w:p>
    <w:p w14:paraId="3AD1EF00" w14:textId="77777777" w:rsidR="00BB17AA" w:rsidRPr="00E80094" w:rsidRDefault="00BB17AA">
      <w:pPr>
        <w:tabs>
          <w:tab w:val="clear" w:pos="567"/>
        </w:tabs>
        <w:spacing w:line="240" w:lineRule="auto"/>
        <w:rPr>
          <w:color w:val="000000" w:themeColor="text1"/>
          <w:szCs w:val="22"/>
        </w:rPr>
      </w:pPr>
    </w:p>
    <w:p w14:paraId="22CA9444" w14:textId="77777777" w:rsidR="00BB17AA" w:rsidRPr="00E80094" w:rsidRDefault="00BB17AA">
      <w:pPr>
        <w:tabs>
          <w:tab w:val="clear" w:pos="567"/>
        </w:tabs>
        <w:spacing w:line="240" w:lineRule="auto"/>
        <w:rPr>
          <w:color w:val="000000" w:themeColor="text1"/>
        </w:rPr>
      </w:pPr>
      <w:r w:rsidRPr="00E80094">
        <w:rPr>
          <w:color w:val="000000" w:themeColor="text1"/>
        </w:rPr>
        <w:t xml:space="preserve">Δεν θα πρέπει να πάρετε το XELJANZ εάν ο αριθμός των λευκοκυττάρων σας (ουδετερόφιλα ή λεμφοκύτταρα) ή των ερυθροκυττάρων σας είναι πολύ χαμηλός. Εάν χρειαστεί, ο γιατρός σας μπορεί να διακόψει προσωρινά τη θεραπεία με το XELJANZ, ώστε να μειώσει τον κίνδυνο λοίμωξης (λευκοκύτταρα) ή αναιμίας (ερυθροκύτταρα). </w:t>
      </w:r>
    </w:p>
    <w:p w14:paraId="50A6B032" w14:textId="77777777" w:rsidR="00BB17AA" w:rsidRPr="00E80094" w:rsidRDefault="00BB17AA">
      <w:pPr>
        <w:tabs>
          <w:tab w:val="clear" w:pos="567"/>
        </w:tabs>
        <w:spacing w:line="240" w:lineRule="auto"/>
        <w:rPr>
          <w:color w:val="000000" w:themeColor="text1"/>
          <w:szCs w:val="22"/>
        </w:rPr>
      </w:pPr>
    </w:p>
    <w:p w14:paraId="25C2508C" w14:textId="77777777" w:rsidR="00BB17AA" w:rsidRPr="00E80094" w:rsidRDefault="00BB17AA">
      <w:pPr>
        <w:pStyle w:val="Default"/>
        <w:rPr>
          <w:color w:val="000000" w:themeColor="text1"/>
          <w:sz w:val="22"/>
        </w:rPr>
      </w:pPr>
      <w:r w:rsidRPr="00E80094">
        <w:rPr>
          <w:color w:val="000000" w:themeColor="text1"/>
          <w:sz w:val="22"/>
          <w:szCs w:val="22"/>
        </w:rPr>
        <w:t>Ο γιατρός σας μπορεί επίσης να πραγματοποιήσει άλλες εξετάσεις, για παράδειγμα να ελέγξει τα επίπεδα της χοληστερόλης αίματος ή να παρακολουθήσει την υγεία του συκωτιού σας. Ο γιατρός σας θα πρέπει να μετρήσει τα επίπεδα χοληστερόλης 8 εβδομάδες μετά την έναρξη της λήψης του XELJANZ. Ο γιατρός σας θα πρέπει να πραγματοποιεί εξετάσεις για το συκώτι κατά διαστήματα.</w:t>
      </w:r>
    </w:p>
    <w:p w14:paraId="2A98D14B" w14:textId="77777777" w:rsidR="00BB17AA" w:rsidRPr="00E80094" w:rsidRDefault="00BB17AA">
      <w:pPr>
        <w:tabs>
          <w:tab w:val="clear" w:pos="567"/>
        </w:tabs>
        <w:spacing w:line="240" w:lineRule="auto"/>
        <w:ind w:right="-2"/>
        <w:rPr>
          <w:color w:val="000000" w:themeColor="text1"/>
          <w:szCs w:val="22"/>
        </w:rPr>
      </w:pPr>
    </w:p>
    <w:p w14:paraId="43A1FA32" w14:textId="77777777" w:rsidR="00BB17AA" w:rsidRPr="00E80094" w:rsidRDefault="00BB17AA">
      <w:pPr>
        <w:keepNext/>
        <w:tabs>
          <w:tab w:val="clear" w:pos="567"/>
        </w:tabs>
        <w:spacing w:line="240" w:lineRule="auto"/>
        <w:ind w:left="562" w:hanging="562"/>
        <w:rPr>
          <w:color w:val="000000" w:themeColor="text1"/>
        </w:rPr>
      </w:pPr>
      <w:r w:rsidRPr="00E80094">
        <w:rPr>
          <w:b/>
          <w:color w:val="000000" w:themeColor="text1"/>
        </w:rPr>
        <w:t>Ηλικιωμένοι</w:t>
      </w:r>
    </w:p>
    <w:p w14:paraId="380822BC" w14:textId="77777777" w:rsidR="00BB17AA" w:rsidRPr="00E80094" w:rsidRDefault="00BB17AA">
      <w:pPr>
        <w:pStyle w:val="Normale"/>
        <w:tabs>
          <w:tab w:val="clear" w:pos="567"/>
          <w:tab w:val="left" w:pos="2595"/>
        </w:tabs>
        <w:spacing w:line="240" w:lineRule="auto"/>
        <w:ind w:right="-2"/>
        <w:rPr>
          <w:color w:val="000000" w:themeColor="text1"/>
        </w:rPr>
      </w:pPr>
      <w:r w:rsidRPr="00E80094">
        <w:rPr>
          <w:color w:val="000000" w:themeColor="text1"/>
        </w:rPr>
        <w:t>Η ασφάλεια και η αποτελεσματικότητα του πόσιμου διαλύματος τοφασιτινίμπης 1 mg/mL σε ηλικιωμένους δεν έχει τεκμηριωθεί.</w:t>
      </w:r>
    </w:p>
    <w:p w14:paraId="2B296695" w14:textId="77777777" w:rsidR="00BB17AA" w:rsidRPr="00E80094" w:rsidRDefault="00BB17AA">
      <w:pPr>
        <w:tabs>
          <w:tab w:val="clear" w:pos="567"/>
        </w:tabs>
        <w:spacing w:line="240" w:lineRule="auto"/>
        <w:rPr>
          <w:b/>
          <w:color w:val="000000" w:themeColor="text1"/>
          <w:szCs w:val="22"/>
        </w:rPr>
      </w:pPr>
    </w:p>
    <w:p w14:paraId="6E512543" w14:textId="77777777" w:rsidR="00BB17AA" w:rsidRPr="00E80094" w:rsidRDefault="00BB17AA">
      <w:pPr>
        <w:tabs>
          <w:tab w:val="clear" w:pos="567"/>
        </w:tabs>
        <w:spacing w:line="240" w:lineRule="auto"/>
        <w:ind w:right="-2"/>
        <w:rPr>
          <w:color w:val="000000" w:themeColor="text1"/>
        </w:rPr>
      </w:pPr>
      <w:r w:rsidRPr="00E80094">
        <w:rPr>
          <w:b/>
          <w:color w:val="000000" w:themeColor="text1"/>
        </w:rPr>
        <w:t>Ασιάτες ασθενείς</w:t>
      </w:r>
    </w:p>
    <w:p w14:paraId="3A0F71F4"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Υπάρχει υψηλότερο ποσοστό έρπη ζωστήρα σε Ιάπωνες και Κορεάτες ασθενείς. Ενημερώστε τον γιατρό σας εάν παρατηρήσετε οποιαδήποτε επώδυνη φουσκάλα στο δέρμα σας. </w:t>
      </w:r>
    </w:p>
    <w:p w14:paraId="7D9365CB" w14:textId="77777777" w:rsidR="00BB17AA" w:rsidRPr="00E80094" w:rsidRDefault="00BB17AA">
      <w:pPr>
        <w:tabs>
          <w:tab w:val="clear" w:pos="567"/>
        </w:tabs>
        <w:spacing w:line="240" w:lineRule="auto"/>
        <w:ind w:right="-2"/>
        <w:rPr>
          <w:color w:val="000000" w:themeColor="text1"/>
          <w:szCs w:val="22"/>
        </w:rPr>
      </w:pPr>
    </w:p>
    <w:p w14:paraId="1AB519E1" w14:textId="77777777" w:rsidR="00BB17AA" w:rsidRPr="00E80094" w:rsidRDefault="00BB17AA">
      <w:pPr>
        <w:tabs>
          <w:tab w:val="clear" w:pos="567"/>
        </w:tabs>
        <w:spacing w:line="240" w:lineRule="auto"/>
        <w:ind w:right="-2"/>
        <w:rPr>
          <w:color w:val="000000" w:themeColor="text1"/>
        </w:rPr>
      </w:pPr>
      <w:r w:rsidRPr="00E80094">
        <w:rPr>
          <w:color w:val="000000" w:themeColor="text1"/>
        </w:rPr>
        <w:t>Μπορεί επίσης να διατρέχετε υψηλότερο κίνδυνο για ορισμένα προβλήματα των πνευμόνων. Ενημερώστε τον γιατρό σας εάν παρατηρήσετε οποιεσδήποτε δυσκολίες στην αναπνοή.</w:t>
      </w:r>
    </w:p>
    <w:p w14:paraId="30AE8D67" w14:textId="77777777" w:rsidR="00BB17AA" w:rsidRPr="00E80094" w:rsidRDefault="00BB17AA">
      <w:pPr>
        <w:tabs>
          <w:tab w:val="clear" w:pos="567"/>
        </w:tabs>
        <w:spacing w:line="240" w:lineRule="auto"/>
        <w:ind w:right="-2"/>
        <w:rPr>
          <w:color w:val="000000" w:themeColor="text1"/>
          <w:szCs w:val="22"/>
        </w:rPr>
      </w:pPr>
    </w:p>
    <w:p w14:paraId="337378E4" w14:textId="77777777" w:rsidR="00BB17AA" w:rsidRPr="00E80094" w:rsidRDefault="00BB17AA">
      <w:pPr>
        <w:tabs>
          <w:tab w:val="clear" w:pos="567"/>
        </w:tabs>
        <w:spacing w:line="240" w:lineRule="auto"/>
        <w:ind w:right="-2"/>
        <w:rPr>
          <w:color w:val="000000" w:themeColor="text1"/>
        </w:rPr>
      </w:pPr>
      <w:r w:rsidRPr="00E80094">
        <w:rPr>
          <w:b/>
          <w:color w:val="000000" w:themeColor="text1"/>
          <w:szCs w:val="22"/>
        </w:rPr>
        <w:t>Παιδιά και έφηβοι</w:t>
      </w:r>
    </w:p>
    <w:p w14:paraId="6FF19FD0" w14:textId="77777777" w:rsidR="00BB17AA" w:rsidRPr="00E80094" w:rsidRDefault="00BB17AA">
      <w:pPr>
        <w:tabs>
          <w:tab w:val="clear" w:pos="567"/>
        </w:tabs>
        <w:spacing w:line="240" w:lineRule="auto"/>
        <w:ind w:right="-2"/>
        <w:rPr>
          <w:color w:val="000000" w:themeColor="text1"/>
        </w:rPr>
      </w:pPr>
      <w:r w:rsidRPr="00E80094">
        <w:rPr>
          <w:color w:val="000000" w:themeColor="text1"/>
        </w:rPr>
        <w:lastRenderedPageBreak/>
        <w:t>Το φάρμακο αυτό δεν πρέπει να χορηγείται σε ασθενείς ηλικίας κάτω των 2 ετών</w:t>
      </w:r>
      <w:r w:rsidRPr="00E80094">
        <w:rPr>
          <w:color w:val="000000" w:themeColor="text1"/>
          <w:szCs w:val="22"/>
        </w:rPr>
        <w:t>.</w:t>
      </w:r>
    </w:p>
    <w:p w14:paraId="238CD85D" w14:textId="77777777" w:rsidR="00BB17AA" w:rsidRPr="00E80094" w:rsidRDefault="00BB17AA">
      <w:pPr>
        <w:tabs>
          <w:tab w:val="clear" w:pos="567"/>
        </w:tabs>
        <w:spacing w:line="240" w:lineRule="auto"/>
        <w:ind w:right="-2"/>
        <w:rPr>
          <w:color w:val="000000" w:themeColor="text1"/>
          <w:szCs w:val="22"/>
        </w:rPr>
      </w:pPr>
    </w:p>
    <w:p w14:paraId="6D552D8A" w14:textId="77777777" w:rsidR="00BB17AA" w:rsidRPr="00E80094" w:rsidRDefault="00BB17AA">
      <w:pPr>
        <w:tabs>
          <w:tab w:val="clear" w:pos="567"/>
        </w:tabs>
        <w:spacing w:line="240" w:lineRule="auto"/>
        <w:ind w:right="-2"/>
        <w:rPr>
          <w:color w:val="000000" w:themeColor="text1"/>
        </w:rPr>
      </w:pPr>
      <w:r w:rsidRPr="00E80094">
        <w:rPr>
          <w:color w:val="000000" w:themeColor="text1"/>
        </w:rPr>
        <w:t>Το φάρμακο αυτό περιέχει προπυλενογλυκόλη και θα πρέπει να χρησιμοποιείται με προσοχή σε ασθενείς ηλικίας 2 ετών και άνω και μόνο κατόπιν συμβουλής ιατρού (βλ. «Το XELJANZ περιέχει προπυλενογλυκόλη»).</w:t>
      </w:r>
    </w:p>
    <w:p w14:paraId="77C10B74" w14:textId="77777777" w:rsidR="00BB17AA" w:rsidRPr="00E80094" w:rsidRDefault="00BB17AA">
      <w:pPr>
        <w:tabs>
          <w:tab w:val="clear" w:pos="567"/>
        </w:tabs>
        <w:spacing w:line="240" w:lineRule="auto"/>
        <w:ind w:right="-2"/>
        <w:rPr>
          <w:color w:val="000000" w:themeColor="text1"/>
          <w:szCs w:val="22"/>
        </w:rPr>
      </w:pPr>
    </w:p>
    <w:p w14:paraId="43E158F3" w14:textId="77777777" w:rsidR="00BB17AA" w:rsidRPr="00E80094" w:rsidRDefault="00BB17AA">
      <w:pPr>
        <w:keepNext/>
        <w:tabs>
          <w:tab w:val="clear" w:pos="567"/>
        </w:tabs>
        <w:spacing w:line="240" w:lineRule="auto"/>
        <w:rPr>
          <w:color w:val="000000" w:themeColor="text1"/>
        </w:rPr>
      </w:pPr>
      <w:r w:rsidRPr="00E80094">
        <w:rPr>
          <w:b/>
          <w:color w:val="000000" w:themeColor="text1"/>
        </w:rPr>
        <w:t xml:space="preserve">Άλλα φάρμακα και </w:t>
      </w:r>
      <w:r w:rsidRPr="00E80094">
        <w:rPr>
          <w:b/>
          <w:color w:val="000000" w:themeColor="text1"/>
          <w:lang w:val="en-US"/>
        </w:rPr>
        <w:t>XELJANZ</w:t>
      </w:r>
    </w:p>
    <w:p w14:paraId="371E4D33" w14:textId="77777777" w:rsidR="00BB17AA" w:rsidRPr="00E80094" w:rsidRDefault="00BB17AA">
      <w:pPr>
        <w:keepNext/>
        <w:tabs>
          <w:tab w:val="clear" w:pos="567"/>
        </w:tabs>
        <w:spacing w:line="240" w:lineRule="auto"/>
        <w:rPr>
          <w:color w:val="000000" w:themeColor="text1"/>
        </w:rPr>
      </w:pPr>
      <w:r w:rsidRPr="00E80094">
        <w:rPr>
          <w:color w:val="000000" w:themeColor="text1"/>
        </w:rPr>
        <w:t>Ενημερώστε τον γιατρό ή τον φαρμακοποιό σας εάν παίρνετε, έχετε πρόσφατα πάρει ή μπορεί να πάρετε άλλα φάρμακα.</w:t>
      </w:r>
    </w:p>
    <w:p w14:paraId="20847F16" w14:textId="77777777" w:rsidR="00BB17AA" w:rsidRPr="00E80094" w:rsidRDefault="00BB17AA">
      <w:pPr>
        <w:tabs>
          <w:tab w:val="clear" w:pos="567"/>
        </w:tabs>
        <w:spacing w:line="240" w:lineRule="auto"/>
        <w:ind w:right="-2"/>
        <w:rPr>
          <w:color w:val="000000" w:themeColor="text1"/>
          <w:szCs w:val="22"/>
        </w:rPr>
      </w:pPr>
    </w:p>
    <w:p w14:paraId="160C3581" w14:textId="77777777" w:rsidR="00891267" w:rsidRPr="00E80094" w:rsidRDefault="00891267">
      <w:pPr>
        <w:tabs>
          <w:tab w:val="clear" w:pos="567"/>
        </w:tabs>
        <w:spacing w:line="240" w:lineRule="auto"/>
        <w:ind w:right="-2"/>
        <w:rPr>
          <w:color w:val="000000" w:themeColor="text1"/>
          <w:szCs w:val="22"/>
        </w:rPr>
      </w:pPr>
      <w:r w:rsidRPr="00E80094">
        <w:rPr>
          <w:color w:val="000000" w:themeColor="text1"/>
          <w:szCs w:val="22"/>
        </w:rPr>
        <w:t xml:space="preserve">Ενημερώστε τον γιατρό σας εάν έχετε </w:t>
      </w:r>
      <w:r w:rsidRPr="00E80094">
        <w:rPr>
          <w:b/>
          <w:color w:val="000000" w:themeColor="text1"/>
          <w:szCs w:val="22"/>
        </w:rPr>
        <w:t>διαβήτη</w:t>
      </w:r>
      <w:r w:rsidRPr="00E80094">
        <w:rPr>
          <w:color w:val="000000" w:themeColor="text1"/>
          <w:szCs w:val="22"/>
        </w:rPr>
        <w:t xml:space="preserve"> ή </w:t>
      </w:r>
      <w:r w:rsidRPr="00E80094">
        <w:rPr>
          <w:b/>
          <w:color w:val="000000" w:themeColor="text1"/>
          <w:szCs w:val="22"/>
        </w:rPr>
        <w:t>παίρνετε φάρμακα για την αντιμετώπιση του διαβήτη</w:t>
      </w:r>
      <w:r w:rsidRPr="00E80094">
        <w:rPr>
          <w:color w:val="000000" w:themeColor="text1"/>
          <w:szCs w:val="22"/>
        </w:rPr>
        <w:t>. Ο γιατρός σας μπορεί να αποφασίσει αν χρειάζεστε λιγότερο αντιδιαβητικό φάρμακο ενόσω παίρνετε τοφασιτινίμπη.</w:t>
      </w:r>
    </w:p>
    <w:p w14:paraId="6D6D466A" w14:textId="77777777" w:rsidR="00891267" w:rsidRPr="00E80094" w:rsidRDefault="00891267">
      <w:pPr>
        <w:tabs>
          <w:tab w:val="clear" w:pos="567"/>
        </w:tabs>
        <w:spacing w:line="240" w:lineRule="auto"/>
        <w:ind w:right="-2"/>
        <w:rPr>
          <w:color w:val="000000" w:themeColor="text1"/>
          <w:szCs w:val="22"/>
        </w:rPr>
      </w:pPr>
    </w:p>
    <w:p w14:paraId="14334553"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Ορισμένα φάρμακα </w:t>
      </w:r>
      <w:r w:rsidRPr="00E80094">
        <w:rPr>
          <w:b/>
          <w:color w:val="000000" w:themeColor="text1"/>
        </w:rPr>
        <w:t>δεν θα πρέπει να λαμβάνονται μαζί με το XELJANZ</w:t>
      </w:r>
      <w:r w:rsidRPr="00E80094">
        <w:rPr>
          <w:color w:val="000000" w:themeColor="text1"/>
        </w:rPr>
        <w:t>. Εάν ληφθούν μαζί με το XELJANZ, θα μπορούσαν να μεταβάλλουν το επίπεδο του XELJANZ στον οργανισμό σας και η δόση του XELJANZ μπορεί να χρειάζεται προσαρμογή. Θα πρέπει να ενημερώσετε τον γιατρό σας εάν χρησιμοποιείτε φάρμακα που περιέχουν οποιαδήποτε από τις παρακάτω δραστικές ουσίες:</w:t>
      </w:r>
    </w:p>
    <w:p w14:paraId="0DF73B86" w14:textId="77777777" w:rsidR="00BB17AA" w:rsidRPr="00E80094" w:rsidRDefault="00BB17AA">
      <w:pPr>
        <w:pStyle w:val="CommentText"/>
        <w:numPr>
          <w:ilvl w:val="0"/>
          <w:numId w:val="44"/>
        </w:numPr>
        <w:rPr>
          <w:color w:val="000000" w:themeColor="text1"/>
          <w:sz w:val="22"/>
        </w:rPr>
      </w:pPr>
      <w:r w:rsidRPr="00E80094">
        <w:rPr>
          <w:color w:val="000000" w:themeColor="text1"/>
          <w:sz w:val="22"/>
        </w:rPr>
        <w:t>αντιβιοτικά, όπως η ριφαμπικίνη, που χρησιμοποιούνται για τη θεραπεία βακτηριακών λοιμώξεων</w:t>
      </w:r>
    </w:p>
    <w:p w14:paraId="60B34A43" w14:textId="77777777" w:rsidR="00BB17AA" w:rsidRPr="00E80094" w:rsidRDefault="00BB17AA">
      <w:pPr>
        <w:pStyle w:val="CommentText"/>
        <w:numPr>
          <w:ilvl w:val="0"/>
          <w:numId w:val="44"/>
        </w:numPr>
        <w:rPr>
          <w:color w:val="000000" w:themeColor="text1"/>
          <w:sz w:val="22"/>
        </w:rPr>
      </w:pPr>
      <w:r w:rsidRPr="00E80094">
        <w:rPr>
          <w:color w:val="000000" w:themeColor="text1"/>
          <w:sz w:val="22"/>
        </w:rPr>
        <w:t>φλουκοναζόλη, κετοκοναζόλη, που χρησιμοποιούνται για τη θεραπεία μυκητιασικών λοιμώξεων</w:t>
      </w:r>
    </w:p>
    <w:p w14:paraId="5934CA39" w14:textId="77777777" w:rsidR="00BB17AA" w:rsidRPr="00E80094" w:rsidRDefault="00BB17AA">
      <w:pPr>
        <w:tabs>
          <w:tab w:val="clear" w:pos="567"/>
        </w:tabs>
        <w:spacing w:line="240" w:lineRule="auto"/>
        <w:ind w:right="-2"/>
        <w:rPr>
          <w:color w:val="000000" w:themeColor="text1"/>
          <w:szCs w:val="22"/>
        </w:rPr>
      </w:pPr>
    </w:p>
    <w:p w14:paraId="593EDD66" w14:textId="77777777" w:rsidR="00BB17AA" w:rsidRPr="00E80094" w:rsidRDefault="00BB17AA">
      <w:pPr>
        <w:tabs>
          <w:tab w:val="clear" w:pos="567"/>
        </w:tabs>
        <w:spacing w:line="240" w:lineRule="auto"/>
        <w:ind w:right="-2"/>
        <w:rPr>
          <w:color w:val="000000" w:themeColor="text1"/>
        </w:rPr>
      </w:pPr>
      <w:r w:rsidRPr="00E80094">
        <w:rPr>
          <w:color w:val="000000" w:themeColor="text1"/>
        </w:rPr>
        <w:t>Το XELJANZ δεν συνιστάται για χρήση με φάρμακα που καταστέλλουν το ανοσοποιητικό σύστημα, συμπεριλαμβανομένων αυτών που αποκαλούνται βιολογικές (αντισώματα) θεραπείες, όπως αυτά που αναστέλλουν τον παράγοντα νέκρωσης όγκων, την ιντερλευκίνη</w:t>
      </w:r>
      <w:r w:rsidRPr="00E80094">
        <w:rPr>
          <w:rFonts w:eastAsia="TimesNewRoman"/>
          <w:color w:val="000000" w:themeColor="text1"/>
          <w:szCs w:val="22"/>
        </w:rPr>
        <w:noBreakHyphen/>
        <w:t xml:space="preserve">17, την </w:t>
      </w:r>
      <w:r w:rsidRPr="00E80094">
        <w:rPr>
          <w:color w:val="000000" w:themeColor="text1"/>
        </w:rPr>
        <w:t>ιντερλευκίνη</w:t>
      </w:r>
      <w:r w:rsidRPr="00E80094">
        <w:rPr>
          <w:rFonts w:eastAsia="TimesNewRoman"/>
          <w:color w:val="000000" w:themeColor="text1"/>
          <w:szCs w:val="22"/>
        </w:rPr>
        <w:noBreakHyphen/>
        <w:t xml:space="preserve">12/την </w:t>
      </w:r>
      <w:r w:rsidRPr="00E80094">
        <w:rPr>
          <w:color w:val="000000" w:themeColor="text1"/>
        </w:rPr>
        <w:t>ιντερλευκίνη</w:t>
      </w:r>
      <w:r w:rsidRPr="00E80094">
        <w:rPr>
          <w:rFonts w:eastAsia="TimesNewRoman"/>
          <w:color w:val="000000" w:themeColor="text1"/>
          <w:szCs w:val="22"/>
        </w:rPr>
        <w:noBreakHyphen/>
        <w:t>23,</w:t>
      </w:r>
      <w:r w:rsidRPr="00E80094">
        <w:rPr>
          <w:color w:val="000000" w:themeColor="text1"/>
        </w:rPr>
        <w:t xml:space="preserve"> οι αντι-ιντεγκρίνες, καθώς και με ισχυρά χημικά ανοσοκατασταλτικά, συμπεριλαμβανομένων της αζαθειοπρίνης, της μερκαπτοπουρίνης, της κυκλοσπορίνης και του τακρόλιμους. Η λήψη XELJANZ μαζί με αυτά τα φάρμακα μπορεί να αυξήσει τον κίνδυνο ανεπιθύμητων ενεργειών, συμπεριλαμβανομένης της λοίμωξης.</w:t>
      </w:r>
    </w:p>
    <w:p w14:paraId="5BC07316" w14:textId="77777777" w:rsidR="00BB17AA" w:rsidRPr="00E80094" w:rsidRDefault="00BB17AA">
      <w:pPr>
        <w:tabs>
          <w:tab w:val="clear" w:pos="567"/>
        </w:tabs>
        <w:spacing w:line="240" w:lineRule="auto"/>
        <w:ind w:right="-2"/>
        <w:rPr>
          <w:color w:val="000000" w:themeColor="text1"/>
          <w:szCs w:val="22"/>
        </w:rPr>
      </w:pPr>
    </w:p>
    <w:p w14:paraId="010BF574"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Σοβαρές λοιμώξεις </w:t>
      </w:r>
      <w:r w:rsidR="00891267" w:rsidRPr="00E80094">
        <w:rPr>
          <w:color w:val="000000" w:themeColor="text1"/>
        </w:rPr>
        <w:t xml:space="preserve">και κατάγματα </w:t>
      </w:r>
      <w:r w:rsidRPr="00E80094">
        <w:rPr>
          <w:color w:val="000000" w:themeColor="text1"/>
        </w:rPr>
        <w:t>ενδέχεται να παρουσιάζονται πιο συχνά στα άτομα που παίρνουν επίσης κορτικοστεροειδή (π.χ. πρεδνιζόνη).</w:t>
      </w:r>
    </w:p>
    <w:p w14:paraId="42D40A2E" w14:textId="77777777" w:rsidR="00BB17AA" w:rsidRPr="00E80094" w:rsidRDefault="00BB17AA">
      <w:pPr>
        <w:tabs>
          <w:tab w:val="clear" w:pos="567"/>
        </w:tabs>
        <w:spacing w:line="240" w:lineRule="auto"/>
        <w:ind w:right="-2"/>
        <w:rPr>
          <w:color w:val="000000" w:themeColor="text1"/>
          <w:szCs w:val="22"/>
        </w:rPr>
      </w:pPr>
    </w:p>
    <w:p w14:paraId="5B97528A" w14:textId="77777777" w:rsidR="00BB17AA" w:rsidRPr="00E80094" w:rsidRDefault="00BB17AA">
      <w:pPr>
        <w:tabs>
          <w:tab w:val="clear" w:pos="567"/>
        </w:tabs>
        <w:spacing w:line="240" w:lineRule="auto"/>
        <w:ind w:right="-2"/>
        <w:rPr>
          <w:color w:val="000000" w:themeColor="text1"/>
        </w:rPr>
      </w:pPr>
      <w:r w:rsidRPr="00E80094">
        <w:rPr>
          <w:b/>
          <w:color w:val="000000" w:themeColor="text1"/>
        </w:rPr>
        <w:t>Κύηση και θηλασμός</w:t>
      </w:r>
    </w:p>
    <w:p w14:paraId="5746568B" w14:textId="77777777" w:rsidR="00BB17AA" w:rsidRPr="00E80094" w:rsidRDefault="00BB17AA">
      <w:pPr>
        <w:tabs>
          <w:tab w:val="clear" w:pos="567"/>
        </w:tabs>
        <w:spacing w:line="240" w:lineRule="auto"/>
        <w:rPr>
          <w:color w:val="000000" w:themeColor="text1"/>
        </w:rPr>
      </w:pPr>
      <w:r w:rsidRPr="00E80094">
        <w:rPr>
          <w:color w:val="000000" w:themeColor="text1"/>
        </w:rPr>
        <w:t>Εάν είστε γυναίκα σε αναπαραγωγική ηλικία, θα πρέπει να χρησιμοποιείτε αποτελεσματική αντισύλληψη κατά τη διάρκεια της θεραπείας με το XELJANZ και για τουλάχιστον 4 εβδομάδες μετά την τελευταία δόση.</w:t>
      </w:r>
    </w:p>
    <w:p w14:paraId="4072E73E" w14:textId="77777777" w:rsidR="00BB17AA" w:rsidRPr="00E80094" w:rsidRDefault="00BB17AA">
      <w:pPr>
        <w:tabs>
          <w:tab w:val="clear" w:pos="567"/>
        </w:tabs>
        <w:spacing w:line="240" w:lineRule="auto"/>
        <w:rPr>
          <w:color w:val="000000" w:themeColor="text1"/>
        </w:rPr>
      </w:pPr>
    </w:p>
    <w:p w14:paraId="131DF9B6" w14:textId="77777777" w:rsidR="00BB17AA" w:rsidRPr="00E80094" w:rsidRDefault="00BB17AA">
      <w:pPr>
        <w:tabs>
          <w:tab w:val="clear" w:pos="567"/>
        </w:tabs>
        <w:spacing w:line="240" w:lineRule="auto"/>
        <w:rPr>
          <w:color w:val="000000" w:themeColor="text1"/>
        </w:rPr>
      </w:pPr>
      <w:r w:rsidRPr="00E80094">
        <w:rPr>
          <w:color w:val="000000" w:themeColor="text1"/>
        </w:rPr>
        <w:t>Εάν είστε έγκυος ή θηλάζετε, νομίζετε ότι μπορεί να είστε έγκυος ή σχεδιάζετε να αποκτήσετε παιδί, ζητήστε τη συμβουλή του γιατρού σας πριν πάρετε αυτό το φάρμακο. Το XELJANZ δεν πρέπει να χρησιμοποιείται κατά τη διάρκεια της κύησης. Ενημερώστε αμέσως τον γιατρό σας εάν μείνετε έγκυος, ενώ λαμβάνετε το XELJANZ.</w:t>
      </w:r>
    </w:p>
    <w:p w14:paraId="000179D6" w14:textId="77777777" w:rsidR="00BB17AA" w:rsidRPr="00E80094" w:rsidRDefault="00BB17AA">
      <w:pPr>
        <w:tabs>
          <w:tab w:val="clear" w:pos="567"/>
        </w:tabs>
        <w:spacing w:line="240" w:lineRule="auto"/>
        <w:rPr>
          <w:color w:val="000000" w:themeColor="text1"/>
          <w:szCs w:val="22"/>
        </w:rPr>
      </w:pPr>
    </w:p>
    <w:p w14:paraId="53ABBB7E" w14:textId="77777777" w:rsidR="00BB17AA" w:rsidRPr="00E80094" w:rsidRDefault="00BB17AA">
      <w:pPr>
        <w:tabs>
          <w:tab w:val="clear" w:pos="567"/>
        </w:tabs>
        <w:spacing w:line="240" w:lineRule="auto"/>
        <w:rPr>
          <w:color w:val="000000" w:themeColor="text1"/>
        </w:rPr>
      </w:pPr>
      <w:r w:rsidRPr="00E80094">
        <w:rPr>
          <w:color w:val="000000" w:themeColor="text1"/>
        </w:rPr>
        <w:t>Εάν παίρνετε XELJANZ και θηλάζετε, πρέπει να σταματήσετε τον θηλασμό, μέχρι να μιλήσετε με τον γιατρό σας σχετικά με τη διακοπή της θεραπείας με το XELJANZ.</w:t>
      </w:r>
    </w:p>
    <w:p w14:paraId="7E44A5D1" w14:textId="77777777" w:rsidR="00BB17AA" w:rsidRPr="00E80094" w:rsidRDefault="00BB17AA">
      <w:pPr>
        <w:tabs>
          <w:tab w:val="clear" w:pos="567"/>
        </w:tabs>
        <w:spacing w:line="240" w:lineRule="auto"/>
        <w:rPr>
          <w:color w:val="000000" w:themeColor="text1"/>
          <w:szCs w:val="22"/>
        </w:rPr>
      </w:pPr>
    </w:p>
    <w:p w14:paraId="2A9A30D9" w14:textId="77777777" w:rsidR="00BB17AA" w:rsidRPr="00E80094" w:rsidRDefault="00BB17AA">
      <w:pPr>
        <w:keepNext/>
        <w:tabs>
          <w:tab w:val="clear" w:pos="567"/>
        </w:tabs>
        <w:spacing w:line="240" w:lineRule="auto"/>
        <w:rPr>
          <w:color w:val="000000" w:themeColor="text1"/>
        </w:rPr>
      </w:pPr>
      <w:r w:rsidRPr="00E80094">
        <w:rPr>
          <w:b/>
          <w:color w:val="000000" w:themeColor="text1"/>
        </w:rPr>
        <w:t>Οδήγηση και χειρισμός μηχανημάτων</w:t>
      </w:r>
    </w:p>
    <w:p w14:paraId="7850BA4A" w14:textId="77777777" w:rsidR="00BB17AA" w:rsidRPr="00E80094" w:rsidRDefault="00BB17AA">
      <w:pPr>
        <w:keepNext/>
        <w:tabs>
          <w:tab w:val="clear" w:pos="567"/>
        </w:tabs>
        <w:spacing w:line="240" w:lineRule="auto"/>
        <w:rPr>
          <w:color w:val="000000" w:themeColor="text1"/>
        </w:rPr>
      </w:pPr>
      <w:r w:rsidRPr="00E80094">
        <w:rPr>
          <w:color w:val="000000" w:themeColor="text1"/>
        </w:rPr>
        <w:t>Το XELJANZ δεν έχει καμία ή έχει περιορισμένη επίδραση στην ικανότητα οδήγησης ή χειρισμού μηχανημάτων.</w:t>
      </w:r>
    </w:p>
    <w:p w14:paraId="4C079155" w14:textId="77777777" w:rsidR="00BB17AA" w:rsidRPr="00E80094" w:rsidRDefault="00BB17AA">
      <w:pPr>
        <w:tabs>
          <w:tab w:val="clear" w:pos="567"/>
        </w:tabs>
        <w:spacing w:line="240" w:lineRule="auto"/>
        <w:ind w:right="-2"/>
        <w:rPr>
          <w:color w:val="000000" w:themeColor="text1"/>
          <w:szCs w:val="22"/>
        </w:rPr>
      </w:pPr>
    </w:p>
    <w:p w14:paraId="595F4BCF" w14:textId="77777777" w:rsidR="00BB17AA" w:rsidRPr="00E80094" w:rsidRDefault="00BB17AA">
      <w:pPr>
        <w:tabs>
          <w:tab w:val="clear" w:pos="567"/>
        </w:tabs>
        <w:spacing w:line="240" w:lineRule="auto"/>
        <w:ind w:right="-2"/>
        <w:rPr>
          <w:color w:val="000000" w:themeColor="text1"/>
        </w:rPr>
      </w:pPr>
      <w:r w:rsidRPr="00E80094">
        <w:rPr>
          <w:b/>
          <w:color w:val="000000" w:themeColor="text1"/>
        </w:rPr>
        <w:t xml:space="preserve">Το </w:t>
      </w:r>
      <w:r w:rsidRPr="00E80094">
        <w:rPr>
          <w:b/>
          <w:color w:val="000000" w:themeColor="text1"/>
          <w:lang w:val="en-US"/>
        </w:rPr>
        <w:t>XELJANZ</w:t>
      </w:r>
      <w:r w:rsidRPr="00E80094">
        <w:rPr>
          <w:b/>
          <w:color w:val="000000" w:themeColor="text1"/>
        </w:rPr>
        <w:t xml:space="preserve"> περιέχει προπυλενογλυκόλη</w:t>
      </w:r>
    </w:p>
    <w:p w14:paraId="37EC2D8D" w14:textId="77777777" w:rsidR="00BB17AA" w:rsidRPr="00E80094" w:rsidRDefault="00BB17AA">
      <w:pPr>
        <w:tabs>
          <w:tab w:val="clear" w:pos="567"/>
        </w:tabs>
        <w:spacing w:line="240" w:lineRule="auto"/>
        <w:ind w:right="-2"/>
        <w:rPr>
          <w:color w:val="000000" w:themeColor="text1"/>
        </w:rPr>
      </w:pPr>
      <w:r w:rsidRPr="00E80094">
        <w:rPr>
          <w:color w:val="000000" w:themeColor="text1"/>
        </w:rPr>
        <w:t>Το φάρμακο αυτό περιέχει 2,39 mg προπυλενογλυκόλης σε κάθε mL πόσιμου διαλύματος.</w:t>
      </w:r>
    </w:p>
    <w:p w14:paraId="7A9C3C88" w14:textId="77777777" w:rsidR="00BB17AA" w:rsidRPr="00E80094" w:rsidRDefault="00BB17AA">
      <w:pPr>
        <w:tabs>
          <w:tab w:val="clear" w:pos="567"/>
        </w:tabs>
        <w:spacing w:line="240" w:lineRule="auto"/>
        <w:ind w:right="-2"/>
        <w:rPr>
          <w:color w:val="000000" w:themeColor="text1"/>
        </w:rPr>
      </w:pPr>
    </w:p>
    <w:p w14:paraId="56CB2417" w14:textId="77777777" w:rsidR="00BB17AA" w:rsidRPr="00E80094" w:rsidRDefault="00BB17AA">
      <w:pPr>
        <w:pStyle w:val="Normale"/>
        <w:tabs>
          <w:tab w:val="clear" w:pos="567"/>
          <w:tab w:val="left" w:pos="720"/>
        </w:tabs>
        <w:spacing w:line="240" w:lineRule="auto"/>
        <w:ind w:right="-2"/>
        <w:rPr>
          <w:color w:val="000000" w:themeColor="text1"/>
        </w:rPr>
      </w:pPr>
      <w:r w:rsidRPr="00E80094">
        <w:rPr>
          <w:b/>
          <w:color w:val="000000" w:themeColor="text1"/>
        </w:rPr>
        <w:t>Το XELJANZ περιέχει βενζοϊκό νάτριο</w:t>
      </w:r>
    </w:p>
    <w:p w14:paraId="4A347BC5" w14:textId="77777777" w:rsidR="00BB17AA" w:rsidRPr="00E80094" w:rsidRDefault="00BB17AA">
      <w:pPr>
        <w:pStyle w:val="Normale"/>
        <w:tabs>
          <w:tab w:val="clear" w:pos="567"/>
          <w:tab w:val="left" w:pos="720"/>
        </w:tabs>
        <w:spacing w:line="240" w:lineRule="auto"/>
        <w:ind w:right="-2"/>
        <w:rPr>
          <w:color w:val="000000" w:themeColor="text1"/>
        </w:rPr>
      </w:pPr>
      <w:r w:rsidRPr="00E80094">
        <w:rPr>
          <w:color w:val="000000" w:themeColor="text1"/>
        </w:rPr>
        <w:t>Το φάρμακο αυτό περιέχει 0,9 mg βενζοϊκού νατρίου σε κάθε mL πόσιμου διαλύματος.</w:t>
      </w:r>
    </w:p>
    <w:p w14:paraId="5A7D003E" w14:textId="77777777" w:rsidR="00BB17AA" w:rsidRPr="00E80094" w:rsidRDefault="00BB17AA">
      <w:pPr>
        <w:tabs>
          <w:tab w:val="clear" w:pos="567"/>
        </w:tabs>
        <w:spacing w:line="240" w:lineRule="auto"/>
        <w:ind w:right="-2"/>
        <w:rPr>
          <w:color w:val="000000" w:themeColor="text1"/>
          <w:szCs w:val="22"/>
        </w:rPr>
      </w:pPr>
    </w:p>
    <w:p w14:paraId="087F35E6" w14:textId="77777777" w:rsidR="00BB17AA" w:rsidRPr="00E80094" w:rsidRDefault="00BB17AA">
      <w:pPr>
        <w:tabs>
          <w:tab w:val="clear" w:pos="567"/>
        </w:tabs>
        <w:spacing w:line="240" w:lineRule="auto"/>
        <w:ind w:right="-2"/>
        <w:rPr>
          <w:color w:val="000000" w:themeColor="text1"/>
        </w:rPr>
      </w:pPr>
      <w:r w:rsidRPr="00E80094">
        <w:rPr>
          <w:b/>
          <w:bCs/>
          <w:color w:val="000000" w:themeColor="text1"/>
          <w:szCs w:val="22"/>
        </w:rPr>
        <w:lastRenderedPageBreak/>
        <w:t xml:space="preserve">Το </w:t>
      </w:r>
      <w:r w:rsidRPr="00E80094">
        <w:rPr>
          <w:b/>
          <w:bCs/>
          <w:color w:val="000000" w:themeColor="text1"/>
          <w:szCs w:val="22"/>
          <w:lang w:val="en-US"/>
        </w:rPr>
        <w:t>XELJANZ</w:t>
      </w:r>
      <w:r w:rsidRPr="00E80094">
        <w:rPr>
          <w:b/>
          <w:bCs/>
          <w:color w:val="000000" w:themeColor="text1"/>
          <w:szCs w:val="22"/>
        </w:rPr>
        <w:t xml:space="preserve"> περιέχει νάτριο</w:t>
      </w:r>
    </w:p>
    <w:p w14:paraId="13437733" w14:textId="77777777" w:rsidR="00BB17AA" w:rsidRPr="00E80094" w:rsidRDefault="00BB17AA">
      <w:pPr>
        <w:tabs>
          <w:tab w:val="clear" w:pos="567"/>
        </w:tabs>
        <w:autoSpaceDE w:val="0"/>
        <w:spacing w:line="240" w:lineRule="auto"/>
        <w:rPr>
          <w:color w:val="000000" w:themeColor="text1"/>
        </w:rPr>
      </w:pPr>
      <w:r w:rsidRPr="00E80094">
        <w:rPr>
          <w:color w:val="000000" w:themeColor="text1"/>
          <w:lang w:eastAsia="en-US" w:bidi="ar-SA"/>
        </w:rPr>
        <w:t xml:space="preserve">Το φάρμακο αυτό περιέχει λιγότερο από 1 </w:t>
      </w:r>
      <w:r w:rsidRPr="00E80094">
        <w:rPr>
          <w:color w:val="000000" w:themeColor="text1"/>
          <w:lang w:val="en-US" w:eastAsia="en-US" w:bidi="ar-SA"/>
        </w:rPr>
        <w:t>mmol</w:t>
      </w:r>
      <w:r w:rsidRPr="00E80094">
        <w:rPr>
          <w:color w:val="000000" w:themeColor="text1"/>
          <w:lang w:eastAsia="en-US" w:bidi="ar-SA"/>
        </w:rPr>
        <w:t xml:space="preserve"> νατρίου (23 mg) ανά </w:t>
      </w:r>
      <w:r w:rsidRPr="00E80094">
        <w:rPr>
          <w:color w:val="000000" w:themeColor="text1"/>
          <w:lang w:val="en-US" w:eastAsia="en-US" w:bidi="ar-SA"/>
        </w:rPr>
        <w:t>mL</w:t>
      </w:r>
      <w:r w:rsidRPr="00E80094">
        <w:rPr>
          <w:color w:val="000000" w:themeColor="text1"/>
          <w:szCs w:val="22"/>
          <w:lang w:bidi="ar-SA"/>
        </w:rPr>
        <w:t>, είναι αυτό που ονομάζουμε «ελεύθερο νατρίου».</w:t>
      </w:r>
    </w:p>
    <w:p w14:paraId="1E408D50" w14:textId="77777777" w:rsidR="00BB17AA" w:rsidRPr="00E80094" w:rsidRDefault="00BB17AA">
      <w:pPr>
        <w:tabs>
          <w:tab w:val="clear" w:pos="567"/>
        </w:tabs>
        <w:spacing w:line="240" w:lineRule="auto"/>
        <w:ind w:right="-2"/>
        <w:rPr>
          <w:color w:val="000000" w:themeColor="text1"/>
          <w:szCs w:val="22"/>
          <w:lang w:bidi="ar-SA"/>
        </w:rPr>
      </w:pPr>
    </w:p>
    <w:p w14:paraId="2D79E8DE" w14:textId="77777777" w:rsidR="00BB17AA" w:rsidRPr="00E80094" w:rsidRDefault="00BB17AA">
      <w:pPr>
        <w:tabs>
          <w:tab w:val="clear" w:pos="567"/>
        </w:tabs>
        <w:spacing w:line="240" w:lineRule="auto"/>
        <w:ind w:right="-2"/>
        <w:rPr>
          <w:color w:val="000000" w:themeColor="text1"/>
          <w:szCs w:val="22"/>
        </w:rPr>
      </w:pPr>
    </w:p>
    <w:p w14:paraId="38E745F8" w14:textId="77777777" w:rsidR="00BB17AA" w:rsidRPr="00E80094" w:rsidRDefault="00BB17AA" w:rsidP="00F6762C">
      <w:pPr>
        <w:keepNext/>
        <w:keepLines/>
        <w:tabs>
          <w:tab w:val="clear" w:pos="567"/>
        </w:tabs>
        <w:spacing w:line="240" w:lineRule="auto"/>
        <w:rPr>
          <w:color w:val="000000" w:themeColor="text1"/>
        </w:rPr>
      </w:pPr>
      <w:r w:rsidRPr="00E80094">
        <w:rPr>
          <w:b/>
          <w:color w:val="000000" w:themeColor="text1"/>
        </w:rPr>
        <w:t>3.</w:t>
      </w:r>
      <w:r w:rsidRPr="00E80094">
        <w:rPr>
          <w:color w:val="000000" w:themeColor="text1"/>
        </w:rPr>
        <w:tab/>
      </w:r>
      <w:r w:rsidRPr="00E80094">
        <w:rPr>
          <w:b/>
          <w:color w:val="000000" w:themeColor="text1"/>
        </w:rPr>
        <w:t xml:space="preserve">Πώς να πάρετε το </w:t>
      </w:r>
      <w:r w:rsidRPr="00E80094">
        <w:rPr>
          <w:b/>
          <w:color w:val="000000" w:themeColor="text1"/>
          <w:lang w:val="en-US"/>
        </w:rPr>
        <w:t>XELJANZ</w:t>
      </w:r>
    </w:p>
    <w:p w14:paraId="1B741336" w14:textId="77777777" w:rsidR="00BB17AA" w:rsidRPr="00E80094" w:rsidRDefault="00BB17AA">
      <w:pPr>
        <w:widowControl w:val="0"/>
        <w:tabs>
          <w:tab w:val="clear" w:pos="567"/>
        </w:tabs>
        <w:spacing w:line="240" w:lineRule="auto"/>
        <w:rPr>
          <w:b/>
          <w:i/>
          <w:color w:val="000000" w:themeColor="text1"/>
          <w:szCs w:val="22"/>
        </w:rPr>
      </w:pPr>
    </w:p>
    <w:p w14:paraId="4F11C978" w14:textId="77777777" w:rsidR="00BB17AA" w:rsidRPr="00E80094" w:rsidRDefault="00BB17AA">
      <w:pPr>
        <w:widowControl w:val="0"/>
        <w:tabs>
          <w:tab w:val="clear" w:pos="567"/>
        </w:tabs>
        <w:spacing w:line="240" w:lineRule="auto"/>
        <w:rPr>
          <w:color w:val="000000" w:themeColor="text1"/>
        </w:rPr>
      </w:pPr>
      <w:r w:rsidRPr="00E80094">
        <w:rPr>
          <w:color w:val="000000" w:themeColor="text1"/>
        </w:rPr>
        <w:t>Το φάρμακο αυτό παρέχεται σε εσάς και επιβλέπεται από κάποιον εξειδικευμένο γιατρό που γνωρίζει πώς να αντιμετωπίσει την πάθησή σας.</w:t>
      </w:r>
    </w:p>
    <w:p w14:paraId="786AEC0A" w14:textId="77777777" w:rsidR="00BB17AA" w:rsidRPr="00E80094" w:rsidRDefault="00BB17AA">
      <w:pPr>
        <w:tabs>
          <w:tab w:val="clear" w:pos="567"/>
        </w:tabs>
        <w:spacing w:line="240" w:lineRule="auto"/>
        <w:ind w:right="-2"/>
        <w:rPr>
          <w:color w:val="000000" w:themeColor="text1"/>
          <w:szCs w:val="22"/>
        </w:rPr>
      </w:pPr>
    </w:p>
    <w:p w14:paraId="38EE279B" w14:textId="77777777" w:rsidR="00BB17AA" w:rsidRPr="00E80094" w:rsidRDefault="00BB17AA">
      <w:pPr>
        <w:tabs>
          <w:tab w:val="clear" w:pos="567"/>
        </w:tabs>
        <w:spacing w:line="240" w:lineRule="auto"/>
        <w:ind w:right="-2"/>
        <w:rPr>
          <w:color w:val="000000" w:themeColor="text1"/>
        </w:rPr>
      </w:pPr>
      <w:r w:rsidRPr="00E80094">
        <w:rPr>
          <w:color w:val="000000" w:themeColor="text1"/>
        </w:rPr>
        <w:t>Πάντοτε να παίρνετε το φάρμακο αυτό αυστηρά σύμφωνα με τις οδηγίες του γιατρού σας, δεν θα πρέπει να υπερβαίνετε τη συνιστώμενη δόση. Εάν έχετε αμφιβολίες, ρωτήστε τον γιατρό ή τον φαρμακοποιό σας.</w:t>
      </w:r>
    </w:p>
    <w:p w14:paraId="23723569" w14:textId="77777777" w:rsidR="00BB17AA" w:rsidRPr="00E80094" w:rsidRDefault="00BB17AA">
      <w:pPr>
        <w:tabs>
          <w:tab w:val="clear" w:pos="567"/>
        </w:tabs>
        <w:spacing w:line="240" w:lineRule="auto"/>
        <w:ind w:right="-2"/>
        <w:rPr>
          <w:color w:val="000000" w:themeColor="text1"/>
        </w:rPr>
      </w:pPr>
    </w:p>
    <w:p w14:paraId="6F77B749" w14:textId="77777777" w:rsidR="00BB17AA" w:rsidRPr="00E80094" w:rsidRDefault="00BB17AA">
      <w:pPr>
        <w:tabs>
          <w:tab w:val="clear" w:pos="567"/>
        </w:tabs>
        <w:spacing w:line="240" w:lineRule="auto"/>
        <w:ind w:right="-2"/>
        <w:rPr>
          <w:color w:val="000000" w:themeColor="text1"/>
        </w:rPr>
      </w:pPr>
      <w:r w:rsidRPr="00E80094">
        <w:rPr>
          <w:color w:val="000000" w:themeColor="text1"/>
        </w:rPr>
        <w:t>Η συνιστώμενη δόση σε ασθενείς ηλικίας 2 ετών και άνω βασίζεται στις ακόλουθες κατηγορίες σωματικού βάρους (βλ. Πίνακα 1).</w:t>
      </w:r>
    </w:p>
    <w:p w14:paraId="5EBF69EC" w14:textId="77777777" w:rsidR="00BB17AA" w:rsidRPr="00E80094" w:rsidRDefault="00BB17AA">
      <w:pPr>
        <w:tabs>
          <w:tab w:val="clear" w:pos="567"/>
        </w:tabs>
        <w:spacing w:line="240" w:lineRule="auto"/>
        <w:ind w:right="-2"/>
        <w:rPr>
          <w:color w:val="000000" w:themeColor="text1"/>
          <w:szCs w:val="22"/>
        </w:rPr>
      </w:pPr>
    </w:p>
    <w:p w14:paraId="704F6D0E" w14:textId="77777777" w:rsidR="00BB17AA" w:rsidRPr="00E80094" w:rsidRDefault="00BB17AA">
      <w:pPr>
        <w:pStyle w:val="Normale"/>
        <w:tabs>
          <w:tab w:val="left" w:pos="851"/>
        </w:tabs>
        <w:spacing w:line="240" w:lineRule="auto"/>
        <w:ind w:left="851" w:hanging="851"/>
        <w:rPr>
          <w:color w:val="000000" w:themeColor="text1"/>
        </w:rPr>
      </w:pPr>
      <w:r w:rsidRPr="00E80094">
        <w:rPr>
          <w:b/>
          <w:color w:val="000000" w:themeColor="text1"/>
        </w:rPr>
        <w:t>Πίνακας 1. Δόση του XELJANZ για ασθενείς με πολυαρθρική νεανική ιδιοπαθή αρθρίτιδα και νεανική ψωριασική αρθρίτιδα, ηλικίας δύο ετών και άνω:</w:t>
      </w:r>
    </w:p>
    <w:tbl>
      <w:tblPr>
        <w:tblW w:w="0" w:type="auto"/>
        <w:tblInd w:w="13" w:type="dxa"/>
        <w:tblLayout w:type="fixed"/>
        <w:tblLook w:val="0000" w:firstRow="0" w:lastRow="0" w:firstColumn="0" w:lastColumn="0" w:noHBand="0" w:noVBand="0"/>
      </w:tblPr>
      <w:tblGrid>
        <w:gridCol w:w="1937"/>
        <w:gridCol w:w="7026"/>
      </w:tblGrid>
      <w:tr w:rsidR="00BB17AA" w:rsidRPr="00E80094" w14:paraId="0ED08ED3" w14:textId="77777777">
        <w:trPr>
          <w:cantSplit/>
        </w:trPr>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7A8A0" w14:textId="77777777" w:rsidR="00BB17AA" w:rsidRPr="00E80094" w:rsidRDefault="00BB17AA">
            <w:pPr>
              <w:pStyle w:val="TableText"/>
              <w:keepNext/>
              <w:tabs>
                <w:tab w:val="left" w:pos="90"/>
              </w:tabs>
              <w:spacing w:line="254" w:lineRule="auto"/>
              <w:jc w:val="center"/>
              <w:rPr>
                <w:rFonts w:cs="Times New Roman"/>
                <w:color w:val="000000" w:themeColor="text1"/>
                <w:sz w:val="22"/>
              </w:rPr>
            </w:pPr>
            <w:r w:rsidRPr="00E80094">
              <w:rPr>
                <w:rFonts w:cs="Times New Roman"/>
                <w:b/>
                <w:color w:val="000000" w:themeColor="text1"/>
                <w:sz w:val="22"/>
              </w:rPr>
              <w:t>Σωματικό βάρος (kg)</w:t>
            </w:r>
          </w:p>
        </w:tc>
        <w:tc>
          <w:tcPr>
            <w:tcW w:w="7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CC363" w14:textId="77777777" w:rsidR="00BB17AA" w:rsidRPr="00E80094" w:rsidRDefault="00BB17AA">
            <w:pPr>
              <w:pStyle w:val="TableText"/>
              <w:keepNext/>
              <w:tabs>
                <w:tab w:val="left" w:pos="90"/>
              </w:tabs>
              <w:spacing w:line="254" w:lineRule="auto"/>
              <w:jc w:val="center"/>
              <w:rPr>
                <w:rFonts w:cs="Times New Roman"/>
                <w:color w:val="000000" w:themeColor="text1"/>
                <w:sz w:val="22"/>
              </w:rPr>
            </w:pPr>
            <w:r w:rsidRPr="00E80094">
              <w:rPr>
                <w:rFonts w:cs="Times New Roman"/>
                <w:b/>
                <w:color w:val="000000" w:themeColor="text1"/>
                <w:sz w:val="22"/>
              </w:rPr>
              <w:t>Δοσολογικό σχήμα</w:t>
            </w:r>
          </w:p>
        </w:tc>
      </w:tr>
      <w:tr w:rsidR="00BB17AA" w:rsidRPr="00E80094" w14:paraId="2E405352" w14:textId="77777777">
        <w:trPr>
          <w:cantSplit/>
        </w:trPr>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3F0AB" w14:textId="77777777" w:rsidR="00BB17AA" w:rsidRPr="00E80094" w:rsidRDefault="00BB17AA">
            <w:pPr>
              <w:pStyle w:val="TableText"/>
              <w:keepNext/>
              <w:tabs>
                <w:tab w:val="left" w:pos="90"/>
              </w:tabs>
              <w:spacing w:line="254" w:lineRule="auto"/>
              <w:jc w:val="center"/>
              <w:rPr>
                <w:rFonts w:cs="Times New Roman"/>
                <w:color w:val="000000" w:themeColor="text1"/>
                <w:sz w:val="22"/>
              </w:rPr>
            </w:pPr>
            <w:r w:rsidRPr="00E80094">
              <w:rPr>
                <w:rFonts w:cs="Times New Roman"/>
                <w:color w:val="000000" w:themeColor="text1"/>
                <w:sz w:val="22"/>
              </w:rPr>
              <w:t xml:space="preserve">10 </w:t>
            </w:r>
            <w:r w:rsidRPr="00E80094">
              <w:rPr>
                <w:rFonts w:cs="Times New Roman"/>
                <w:color w:val="000000" w:themeColor="text1"/>
                <w:sz w:val="22"/>
              </w:rPr>
              <w:noBreakHyphen/>
              <w:t xml:space="preserve"> &lt;20</w:t>
            </w:r>
          </w:p>
        </w:tc>
        <w:tc>
          <w:tcPr>
            <w:tcW w:w="7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4BCEB" w14:textId="77777777" w:rsidR="00BB17AA" w:rsidRPr="00E80094" w:rsidRDefault="00BB17AA">
            <w:pPr>
              <w:pStyle w:val="TableText"/>
              <w:keepNext/>
              <w:tabs>
                <w:tab w:val="left" w:pos="90"/>
              </w:tabs>
              <w:spacing w:line="254" w:lineRule="auto"/>
              <w:jc w:val="center"/>
              <w:rPr>
                <w:rFonts w:cs="Times New Roman"/>
                <w:color w:val="000000" w:themeColor="text1"/>
                <w:sz w:val="22"/>
              </w:rPr>
            </w:pPr>
            <w:r w:rsidRPr="00E80094">
              <w:rPr>
                <w:rFonts w:cs="Times New Roman"/>
                <w:color w:val="000000" w:themeColor="text1"/>
                <w:sz w:val="22"/>
              </w:rPr>
              <w:t>3,2 mg (3,2 mL πόσιμου διαλύματος) δύο φορές ημερησίως</w:t>
            </w:r>
          </w:p>
        </w:tc>
      </w:tr>
      <w:tr w:rsidR="00BB17AA" w:rsidRPr="00E80094" w14:paraId="2E69E2F7" w14:textId="77777777">
        <w:trPr>
          <w:cantSplit/>
        </w:trPr>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9435B" w14:textId="77777777" w:rsidR="00BB17AA" w:rsidRPr="00E80094" w:rsidRDefault="00BB17AA">
            <w:pPr>
              <w:pStyle w:val="TableText"/>
              <w:keepNext/>
              <w:tabs>
                <w:tab w:val="left" w:pos="90"/>
              </w:tabs>
              <w:spacing w:line="254" w:lineRule="auto"/>
              <w:jc w:val="center"/>
              <w:rPr>
                <w:rFonts w:cs="Times New Roman"/>
                <w:color w:val="000000" w:themeColor="text1"/>
                <w:sz w:val="22"/>
              </w:rPr>
            </w:pPr>
            <w:r w:rsidRPr="00E80094">
              <w:rPr>
                <w:rFonts w:cs="Times New Roman"/>
                <w:color w:val="000000" w:themeColor="text1"/>
                <w:sz w:val="22"/>
              </w:rPr>
              <w:t xml:space="preserve">20 </w:t>
            </w:r>
            <w:r w:rsidRPr="00E80094">
              <w:rPr>
                <w:rFonts w:cs="Times New Roman"/>
                <w:color w:val="000000" w:themeColor="text1"/>
                <w:sz w:val="22"/>
              </w:rPr>
              <w:noBreakHyphen/>
              <w:t xml:space="preserve"> &lt;40</w:t>
            </w:r>
          </w:p>
        </w:tc>
        <w:tc>
          <w:tcPr>
            <w:tcW w:w="7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A00B4" w14:textId="77777777" w:rsidR="00BB17AA" w:rsidRPr="00E80094" w:rsidRDefault="00BB17AA">
            <w:pPr>
              <w:pStyle w:val="TableText"/>
              <w:keepNext/>
              <w:tabs>
                <w:tab w:val="left" w:pos="90"/>
              </w:tabs>
              <w:spacing w:line="254" w:lineRule="auto"/>
              <w:jc w:val="center"/>
              <w:rPr>
                <w:rFonts w:cs="Times New Roman"/>
                <w:color w:val="000000" w:themeColor="text1"/>
                <w:sz w:val="22"/>
              </w:rPr>
            </w:pPr>
            <w:r w:rsidRPr="00E80094">
              <w:rPr>
                <w:rFonts w:cs="Times New Roman"/>
                <w:color w:val="000000" w:themeColor="text1"/>
                <w:sz w:val="22"/>
              </w:rPr>
              <w:t>4 mg (4 mL πόσιμου διαλύματος) δύο φορές ημερησίως</w:t>
            </w:r>
          </w:p>
        </w:tc>
      </w:tr>
      <w:tr w:rsidR="00BB17AA" w:rsidRPr="00E80094" w14:paraId="7D7F3E54" w14:textId="77777777">
        <w:trPr>
          <w:cantSplit/>
        </w:trPr>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4F4F3" w14:textId="77777777" w:rsidR="00BB17AA" w:rsidRPr="00E80094" w:rsidRDefault="00BB17AA">
            <w:pPr>
              <w:pStyle w:val="TableText"/>
              <w:keepNext/>
              <w:tabs>
                <w:tab w:val="left" w:pos="90"/>
              </w:tabs>
              <w:spacing w:line="254" w:lineRule="auto"/>
              <w:jc w:val="center"/>
              <w:rPr>
                <w:rFonts w:cs="Times New Roman"/>
                <w:color w:val="000000" w:themeColor="text1"/>
                <w:sz w:val="22"/>
              </w:rPr>
            </w:pPr>
            <w:r w:rsidRPr="00E80094">
              <w:rPr>
                <w:rFonts w:cs="Times New Roman"/>
                <w:color w:val="000000" w:themeColor="text1"/>
                <w:sz w:val="22"/>
              </w:rPr>
              <w:t>≥ 40</w:t>
            </w:r>
          </w:p>
        </w:tc>
        <w:tc>
          <w:tcPr>
            <w:tcW w:w="7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5D23D" w14:textId="77777777" w:rsidR="00BB17AA" w:rsidRPr="00E80094" w:rsidRDefault="00BB17AA">
            <w:pPr>
              <w:pStyle w:val="TableText"/>
              <w:keepNext/>
              <w:tabs>
                <w:tab w:val="left" w:pos="90"/>
              </w:tabs>
              <w:spacing w:line="254" w:lineRule="auto"/>
              <w:jc w:val="center"/>
              <w:rPr>
                <w:rFonts w:cs="Times New Roman"/>
                <w:color w:val="000000" w:themeColor="text1"/>
                <w:sz w:val="22"/>
              </w:rPr>
            </w:pPr>
            <w:r w:rsidRPr="00E80094">
              <w:rPr>
                <w:rFonts w:cs="Times New Roman"/>
                <w:color w:val="000000" w:themeColor="text1"/>
                <w:sz w:val="22"/>
              </w:rPr>
              <w:t>5 mg (5 mL πόσιμου διαλύματος ή 5 mg επικαλυμμένο με λεπτό υμένιο δισκίο) δύο φορές ημερησίως</w:t>
            </w:r>
          </w:p>
        </w:tc>
      </w:tr>
    </w:tbl>
    <w:p w14:paraId="15872A5C" w14:textId="77777777" w:rsidR="00A66A1B" w:rsidRPr="00E80094" w:rsidRDefault="00A66A1B">
      <w:pPr>
        <w:tabs>
          <w:tab w:val="clear" w:pos="567"/>
        </w:tabs>
        <w:spacing w:line="240" w:lineRule="auto"/>
        <w:ind w:right="-2"/>
        <w:rPr>
          <w:color w:val="000000" w:themeColor="text1"/>
        </w:rPr>
      </w:pPr>
    </w:p>
    <w:p w14:paraId="7D70B90D"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Ο γιατρός σας μπορεί να μειώσει τη δόση εάν έχετε προβλήματα στο συκώτι ή τους νεφρούς, ή εάν σας έχουν συνταγογραφηθεί ορισμένα άλλα φάρμακα. Ο γιατρός σας μπορεί επίσης να διακόψει τη θεραπεία προσωρινά ή μόνιμα, εάν οι εξετάσεις αίματος δείξουν χαμηλό αριθμό λευκών αιμοσφαιρίων ή ερυθρών αιμοσφαιρίων. </w:t>
      </w:r>
    </w:p>
    <w:p w14:paraId="68781950" w14:textId="77777777" w:rsidR="00BB17AA" w:rsidRPr="00E80094" w:rsidRDefault="00BB17AA">
      <w:pPr>
        <w:tabs>
          <w:tab w:val="clear" w:pos="567"/>
        </w:tabs>
        <w:spacing w:line="240" w:lineRule="auto"/>
        <w:ind w:right="-2"/>
        <w:rPr>
          <w:color w:val="000000" w:themeColor="text1"/>
        </w:rPr>
      </w:pPr>
    </w:p>
    <w:p w14:paraId="626FF9FC" w14:textId="77777777" w:rsidR="00BB17AA" w:rsidRPr="00E80094" w:rsidRDefault="00BB17AA">
      <w:pPr>
        <w:tabs>
          <w:tab w:val="clear" w:pos="567"/>
        </w:tabs>
        <w:spacing w:line="240" w:lineRule="auto"/>
        <w:ind w:right="-2"/>
        <w:rPr>
          <w:color w:val="000000" w:themeColor="text1"/>
        </w:rPr>
      </w:pPr>
      <w:r w:rsidRPr="00E80094">
        <w:rPr>
          <w:color w:val="000000" w:themeColor="text1"/>
        </w:rPr>
        <w:t>Εάν πάσχετε από πολυαρθρική νεανική ιδιοπαθή αρθρίτιδα ή νεανική ψωριασική αρθρίτιδα, ο γιατρός σας μπορεί να σας αλλάξει από το XELJANZ 5 mL πόσιμο διάλυμα δύο φορές ημερησίως στο XELJANZ 5 mg επικαλυμμένα με λεπτό υμένιο δισκία δύο φορές ημερησίως.</w:t>
      </w:r>
    </w:p>
    <w:p w14:paraId="7CD63646" w14:textId="77777777" w:rsidR="00BB17AA" w:rsidRPr="00E80094" w:rsidRDefault="00BB17AA">
      <w:pPr>
        <w:tabs>
          <w:tab w:val="clear" w:pos="567"/>
        </w:tabs>
        <w:spacing w:line="240" w:lineRule="auto"/>
        <w:ind w:right="-2"/>
        <w:rPr>
          <w:color w:val="000000" w:themeColor="text1"/>
          <w:szCs w:val="22"/>
        </w:rPr>
      </w:pPr>
    </w:p>
    <w:p w14:paraId="40ED13B1" w14:textId="77777777" w:rsidR="00BB17AA" w:rsidRPr="00E80094" w:rsidRDefault="00BB17AA">
      <w:pPr>
        <w:autoSpaceDE w:val="0"/>
        <w:spacing w:line="240" w:lineRule="auto"/>
        <w:rPr>
          <w:color w:val="000000" w:themeColor="text1"/>
        </w:rPr>
      </w:pPr>
      <w:r w:rsidRPr="00E80094">
        <w:rPr>
          <w:color w:val="000000" w:themeColor="text1"/>
        </w:rPr>
        <w:t>Το XELJANZ προορίζεται για από στόματος χρήση. Μπορείτε να πάρετε το XELJANZ με ή χωρίς τροφή.</w:t>
      </w:r>
    </w:p>
    <w:p w14:paraId="6219354E" w14:textId="77777777" w:rsidR="00BB17AA" w:rsidRPr="00E80094" w:rsidRDefault="00BB17AA">
      <w:pPr>
        <w:autoSpaceDE w:val="0"/>
        <w:spacing w:line="240" w:lineRule="auto"/>
        <w:rPr>
          <w:color w:val="000000" w:themeColor="text1"/>
        </w:rPr>
      </w:pPr>
    </w:p>
    <w:p w14:paraId="7C1EE087" w14:textId="77777777" w:rsidR="00BB17AA" w:rsidRPr="00E80094" w:rsidRDefault="00BB17AA">
      <w:pPr>
        <w:autoSpaceDE w:val="0"/>
        <w:spacing w:line="240" w:lineRule="auto"/>
        <w:rPr>
          <w:color w:val="000000" w:themeColor="text1"/>
        </w:rPr>
      </w:pPr>
      <w:r w:rsidRPr="00E80094">
        <w:rPr>
          <w:color w:val="000000" w:themeColor="text1"/>
        </w:rPr>
        <w:t>Προσπαθήστε να παίρνετε το XELJANZ την ίδια ώρα κάθε ημέρα (μία φορά το πρωί και μία φορά το βράδυ).</w:t>
      </w:r>
    </w:p>
    <w:p w14:paraId="47988A29" w14:textId="77777777" w:rsidR="00BB17AA" w:rsidRPr="00E80094" w:rsidRDefault="00BB17AA">
      <w:pPr>
        <w:tabs>
          <w:tab w:val="clear" w:pos="567"/>
        </w:tabs>
        <w:spacing w:line="240" w:lineRule="auto"/>
        <w:ind w:right="-2"/>
        <w:rPr>
          <w:bCs/>
          <w:color w:val="000000" w:themeColor="text1"/>
          <w:szCs w:val="22"/>
        </w:rPr>
      </w:pPr>
    </w:p>
    <w:p w14:paraId="41F92F1F" w14:textId="77777777" w:rsidR="00BB17AA" w:rsidRPr="00E80094" w:rsidRDefault="00BB17AA">
      <w:pPr>
        <w:tabs>
          <w:tab w:val="clear" w:pos="567"/>
        </w:tabs>
        <w:spacing w:line="240" w:lineRule="auto"/>
        <w:ind w:right="-2"/>
        <w:rPr>
          <w:color w:val="000000" w:themeColor="text1"/>
        </w:rPr>
      </w:pPr>
      <w:r w:rsidRPr="00E80094">
        <w:rPr>
          <w:b/>
          <w:color w:val="000000" w:themeColor="text1"/>
        </w:rPr>
        <w:t>Εάν πάρετε μεγαλύτερη δόση XELJANZ από την κανονική</w:t>
      </w:r>
      <w:r w:rsidRPr="00E80094">
        <w:rPr>
          <w:color w:val="000000" w:themeColor="text1"/>
        </w:rPr>
        <w:t xml:space="preserve"> </w:t>
      </w:r>
    </w:p>
    <w:p w14:paraId="0F918524"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Εάν πάρετε μεγαλύτερη ποσότητα XELJANZ 1 </w:t>
      </w:r>
      <w:r w:rsidRPr="00E80094">
        <w:rPr>
          <w:color w:val="000000" w:themeColor="text1"/>
          <w:lang w:val="en-US"/>
        </w:rPr>
        <w:t>mg</w:t>
      </w:r>
      <w:r w:rsidRPr="00E80094">
        <w:rPr>
          <w:color w:val="000000" w:themeColor="text1"/>
        </w:rPr>
        <w:t>/</w:t>
      </w:r>
      <w:r w:rsidRPr="00E80094">
        <w:rPr>
          <w:color w:val="000000" w:themeColor="text1"/>
          <w:lang w:val="en-US"/>
        </w:rPr>
        <w:t>mL</w:t>
      </w:r>
      <w:r w:rsidRPr="00E80094">
        <w:rPr>
          <w:color w:val="000000" w:themeColor="text1"/>
        </w:rPr>
        <w:t xml:space="preserve"> πόσιμου διαλύματος από το κανονικό, ενημερώστε </w:t>
      </w:r>
      <w:r w:rsidRPr="00E80094">
        <w:rPr>
          <w:b/>
          <w:color w:val="000000" w:themeColor="text1"/>
        </w:rPr>
        <w:t xml:space="preserve">αμέσως </w:t>
      </w:r>
      <w:r w:rsidRPr="00E80094">
        <w:rPr>
          <w:color w:val="000000" w:themeColor="text1"/>
        </w:rPr>
        <w:t>τον γιατρό ή τον φαρμακοποιό σας.</w:t>
      </w:r>
    </w:p>
    <w:p w14:paraId="5CAD777D" w14:textId="77777777" w:rsidR="00BB17AA" w:rsidRPr="00E80094" w:rsidRDefault="00BB17AA">
      <w:pPr>
        <w:tabs>
          <w:tab w:val="clear" w:pos="567"/>
        </w:tabs>
        <w:spacing w:line="240" w:lineRule="auto"/>
        <w:ind w:right="-2"/>
        <w:rPr>
          <w:b/>
          <w:color w:val="000000" w:themeColor="text1"/>
          <w:szCs w:val="22"/>
        </w:rPr>
      </w:pPr>
    </w:p>
    <w:p w14:paraId="05CDE635" w14:textId="77777777" w:rsidR="00BB17AA" w:rsidRPr="00E80094" w:rsidRDefault="00BB17AA">
      <w:pPr>
        <w:tabs>
          <w:tab w:val="clear" w:pos="567"/>
        </w:tabs>
        <w:spacing w:line="240" w:lineRule="auto"/>
        <w:ind w:right="-2"/>
        <w:rPr>
          <w:color w:val="000000" w:themeColor="text1"/>
        </w:rPr>
      </w:pPr>
      <w:r w:rsidRPr="00E80094">
        <w:rPr>
          <w:b/>
          <w:color w:val="000000" w:themeColor="text1"/>
        </w:rPr>
        <w:t>Εάν ξεχάσετε να πάρετε το</w:t>
      </w:r>
      <w:r w:rsidRPr="00E80094">
        <w:rPr>
          <w:color w:val="000000" w:themeColor="text1"/>
        </w:rPr>
        <w:t xml:space="preserve"> </w:t>
      </w:r>
      <w:r w:rsidRPr="00E80094">
        <w:rPr>
          <w:b/>
          <w:color w:val="000000" w:themeColor="text1"/>
          <w:lang w:val="en-US"/>
        </w:rPr>
        <w:t>XELJANZ</w:t>
      </w:r>
    </w:p>
    <w:p w14:paraId="47053307" w14:textId="77777777" w:rsidR="00BB17AA" w:rsidRPr="00E80094" w:rsidRDefault="00BB17AA">
      <w:pPr>
        <w:tabs>
          <w:tab w:val="clear" w:pos="567"/>
        </w:tabs>
        <w:spacing w:line="240" w:lineRule="auto"/>
        <w:ind w:right="-2"/>
        <w:rPr>
          <w:color w:val="000000" w:themeColor="text1"/>
        </w:rPr>
      </w:pPr>
      <w:r w:rsidRPr="00E80094">
        <w:rPr>
          <w:color w:val="000000" w:themeColor="text1"/>
        </w:rPr>
        <w:t>Μην πάρετε διπλή δόση για να αναπληρώσετε τη δόση που ξεχάσατε. Πάρτε την επόμενη δόση σας τη συνηθισμένη ώρα και συνεχίστε όπως και πριν.</w:t>
      </w:r>
    </w:p>
    <w:p w14:paraId="2D838117" w14:textId="77777777" w:rsidR="00BB17AA" w:rsidRPr="00E80094" w:rsidRDefault="00BB17AA">
      <w:pPr>
        <w:keepNext/>
        <w:tabs>
          <w:tab w:val="clear" w:pos="567"/>
        </w:tabs>
        <w:spacing w:line="240" w:lineRule="auto"/>
        <w:ind w:right="-2"/>
        <w:rPr>
          <w:color w:val="000000" w:themeColor="text1"/>
          <w:szCs w:val="22"/>
        </w:rPr>
      </w:pPr>
    </w:p>
    <w:p w14:paraId="28FC1843" w14:textId="77777777" w:rsidR="00BB17AA" w:rsidRPr="00E80094" w:rsidRDefault="00BB17AA">
      <w:pPr>
        <w:keepNext/>
        <w:tabs>
          <w:tab w:val="clear" w:pos="567"/>
        </w:tabs>
        <w:spacing w:line="240" w:lineRule="auto"/>
        <w:ind w:right="-2"/>
        <w:rPr>
          <w:color w:val="000000" w:themeColor="text1"/>
        </w:rPr>
      </w:pPr>
      <w:r w:rsidRPr="00E80094">
        <w:rPr>
          <w:b/>
          <w:color w:val="000000" w:themeColor="text1"/>
        </w:rPr>
        <w:t xml:space="preserve">Εάν σταματήσετε να παίρνετε το </w:t>
      </w:r>
      <w:r w:rsidRPr="00E80094">
        <w:rPr>
          <w:b/>
          <w:color w:val="000000" w:themeColor="text1"/>
          <w:lang w:val="en-US"/>
        </w:rPr>
        <w:t>XELJANZ</w:t>
      </w:r>
    </w:p>
    <w:p w14:paraId="6A3B9210" w14:textId="77777777" w:rsidR="00BB17AA" w:rsidRPr="00E80094" w:rsidRDefault="00BB17AA">
      <w:pPr>
        <w:keepNext/>
        <w:tabs>
          <w:tab w:val="clear" w:pos="567"/>
        </w:tabs>
        <w:autoSpaceDE w:val="0"/>
        <w:spacing w:line="240" w:lineRule="auto"/>
        <w:rPr>
          <w:color w:val="000000" w:themeColor="text1"/>
        </w:rPr>
      </w:pPr>
      <w:r w:rsidRPr="00E80094">
        <w:rPr>
          <w:color w:val="000000" w:themeColor="text1"/>
        </w:rPr>
        <w:t>Δεν θα πρέπει να σταματήσετε να παίρνετε το XELJANZ χωρίς να το συζητήσετε με τον γιατρό σας.</w:t>
      </w:r>
    </w:p>
    <w:p w14:paraId="0A5F53D8" w14:textId="77777777" w:rsidR="00BB17AA" w:rsidRPr="00E80094" w:rsidRDefault="00BB17AA">
      <w:pPr>
        <w:tabs>
          <w:tab w:val="clear" w:pos="567"/>
        </w:tabs>
        <w:spacing w:line="240" w:lineRule="auto"/>
        <w:ind w:right="-29"/>
        <w:rPr>
          <w:color w:val="000000" w:themeColor="text1"/>
          <w:szCs w:val="22"/>
        </w:rPr>
      </w:pPr>
    </w:p>
    <w:p w14:paraId="06204BC1" w14:textId="77777777" w:rsidR="00BB17AA" w:rsidRPr="00E80094" w:rsidRDefault="00BB17AA">
      <w:pPr>
        <w:tabs>
          <w:tab w:val="clear" w:pos="567"/>
        </w:tabs>
        <w:spacing w:line="240" w:lineRule="auto"/>
        <w:ind w:right="-29"/>
        <w:rPr>
          <w:color w:val="000000" w:themeColor="text1"/>
        </w:rPr>
      </w:pPr>
      <w:r w:rsidRPr="00E80094">
        <w:rPr>
          <w:color w:val="000000" w:themeColor="text1"/>
        </w:rPr>
        <w:t>Εάν έχετε περισσότερες ερωτήσεις σχετικά με τη χρήση αυτού του φαρμάκου, ρωτήστε τον γιατρό ή τον φαρμακοποιό σας.</w:t>
      </w:r>
    </w:p>
    <w:p w14:paraId="2006ED21" w14:textId="77777777" w:rsidR="00BB17AA" w:rsidRPr="00E80094" w:rsidRDefault="00BB17AA">
      <w:pPr>
        <w:tabs>
          <w:tab w:val="clear" w:pos="567"/>
        </w:tabs>
        <w:spacing w:line="240" w:lineRule="auto"/>
        <w:ind w:right="-29"/>
        <w:rPr>
          <w:color w:val="000000" w:themeColor="text1"/>
          <w:szCs w:val="22"/>
        </w:rPr>
      </w:pPr>
    </w:p>
    <w:p w14:paraId="44C3BF70" w14:textId="77777777" w:rsidR="00BB17AA" w:rsidRPr="00E80094" w:rsidRDefault="00BB17AA">
      <w:pPr>
        <w:tabs>
          <w:tab w:val="clear" w:pos="567"/>
        </w:tabs>
        <w:spacing w:line="240" w:lineRule="auto"/>
        <w:ind w:right="-29"/>
        <w:rPr>
          <w:color w:val="000000" w:themeColor="text1"/>
          <w:szCs w:val="22"/>
        </w:rPr>
      </w:pPr>
    </w:p>
    <w:p w14:paraId="24940B39" w14:textId="77777777" w:rsidR="00BB17AA" w:rsidRPr="00E80094" w:rsidRDefault="00BB17AA">
      <w:pPr>
        <w:keepNext/>
        <w:tabs>
          <w:tab w:val="clear" w:pos="567"/>
        </w:tabs>
        <w:spacing w:line="240" w:lineRule="auto"/>
        <w:ind w:left="567" w:right="-2" w:hanging="567"/>
        <w:rPr>
          <w:color w:val="000000" w:themeColor="text1"/>
        </w:rPr>
      </w:pPr>
      <w:r w:rsidRPr="00E80094">
        <w:rPr>
          <w:b/>
          <w:color w:val="000000" w:themeColor="text1"/>
        </w:rPr>
        <w:lastRenderedPageBreak/>
        <w:t>4.</w:t>
      </w:r>
      <w:r w:rsidRPr="00E80094">
        <w:rPr>
          <w:color w:val="000000" w:themeColor="text1"/>
        </w:rPr>
        <w:tab/>
      </w:r>
      <w:r w:rsidRPr="00E80094">
        <w:rPr>
          <w:b/>
          <w:color w:val="000000" w:themeColor="text1"/>
        </w:rPr>
        <w:t>Πιθανές ανεπιθύμητες ενέργειες</w:t>
      </w:r>
    </w:p>
    <w:p w14:paraId="5E7F53E2" w14:textId="77777777" w:rsidR="00BB17AA" w:rsidRPr="00E80094" w:rsidRDefault="00BB17AA">
      <w:pPr>
        <w:keepNext/>
        <w:tabs>
          <w:tab w:val="clear" w:pos="567"/>
        </w:tabs>
        <w:spacing w:line="240" w:lineRule="auto"/>
        <w:rPr>
          <w:color w:val="000000" w:themeColor="text1"/>
          <w:szCs w:val="22"/>
        </w:rPr>
      </w:pPr>
    </w:p>
    <w:p w14:paraId="55C1FE8F" w14:textId="77777777" w:rsidR="00BB17AA" w:rsidRPr="00E80094" w:rsidRDefault="00BB17AA">
      <w:pPr>
        <w:keepNext/>
        <w:tabs>
          <w:tab w:val="clear" w:pos="567"/>
        </w:tabs>
        <w:spacing w:line="240" w:lineRule="auto"/>
        <w:ind w:right="-29"/>
        <w:rPr>
          <w:color w:val="000000" w:themeColor="text1"/>
        </w:rPr>
      </w:pPr>
      <w:r w:rsidRPr="00E80094">
        <w:rPr>
          <w:color w:val="000000" w:themeColor="text1"/>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0E4F9EA7" w14:textId="77777777" w:rsidR="00BB17AA" w:rsidRPr="00E80094" w:rsidRDefault="00BB17AA">
      <w:pPr>
        <w:keepNext/>
        <w:tabs>
          <w:tab w:val="clear" w:pos="567"/>
        </w:tabs>
        <w:spacing w:line="240" w:lineRule="auto"/>
        <w:ind w:right="-29"/>
        <w:rPr>
          <w:color w:val="000000" w:themeColor="text1"/>
          <w:szCs w:val="22"/>
        </w:rPr>
      </w:pPr>
    </w:p>
    <w:p w14:paraId="1F8612F5" w14:textId="77777777" w:rsidR="00BB17AA" w:rsidRPr="00E80094" w:rsidRDefault="00BB17AA">
      <w:pPr>
        <w:keepNext/>
        <w:tabs>
          <w:tab w:val="clear" w:pos="567"/>
        </w:tabs>
        <w:spacing w:line="240" w:lineRule="auto"/>
        <w:ind w:right="-29"/>
        <w:rPr>
          <w:color w:val="000000" w:themeColor="text1"/>
        </w:rPr>
      </w:pPr>
      <w:r w:rsidRPr="00E80094">
        <w:rPr>
          <w:color w:val="000000" w:themeColor="text1"/>
        </w:rPr>
        <w:t>Ορισμένες μπορεί να είναι σοβαρές και να χρειαστούν ιατρική φροντίδα.</w:t>
      </w:r>
    </w:p>
    <w:p w14:paraId="759213DF" w14:textId="77777777" w:rsidR="00BB17AA" w:rsidRPr="00E80094" w:rsidRDefault="00BB17AA">
      <w:pPr>
        <w:keepNext/>
        <w:tabs>
          <w:tab w:val="clear" w:pos="567"/>
        </w:tabs>
        <w:spacing w:line="240" w:lineRule="auto"/>
        <w:ind w:right="-29"/>
        <w:rPr>
          <w:color w:val="000000" w:themeColor="text1"/>
        </w:rPr>
      </w:pPr>
    </w:p>
    <w:p w14:paraId="00114E2C" w14:textId="77777777" w:rsidR="00BB17AA" w:rsidRPr="00E80094" w:rsidRDefault="00BB17AA">
      <w:pPr>
        <w:pStyle w:val="Normale"/>
        <w:tabs>
          <w:tab w:val="clear" w:pos="567"/>
        </w:tabs>
        <w:spacing w:line="240" w:lineRule="auto"/>
        <w:ind w:right="-29"/>
        <w:rPr>
          <w:color w:val="000000" w:themeColor="text1"/>
        </w:rPr>
      </w:pPr>
      <w:r w:rsidRPr="00E80094">
        <w:rPr>
          <w:color w:val="000000" w:themeColor="text1"/>
        </w:rPr>
        <w:t>Οι ανεπιθύμητες ενέργειες σε ασθενείς με πολυαρθρική νεανική ιδιοπαθή αρθρίτιδα και νεανική ψωριασική αρθρίτιδα ήταν συμβατές με αυτές που παρατηρούνται σε ενήλικες ασθενείς με ρευματοειδή αρθρίτιδα, με την εξαίρεση ορισμένων λοιμώξεων (γρίπη, φαρυγγίτιδα, παραρρινοκολπίτιδα, ιογενής λοίμωξη) και γαστρεντερικών ή γενικών διαταραχών (κοιλιακό άλγος, ναυτία, έμετος, πυρεξία, κεφαλαλγία, βήχας), οι οποίες ήταν πιο συχνές στον παιδιατρικό πληθυσμό με νεανική ιδιοπαθή αρθρίτιδα.</w:t>
      </w:r>
    </w:p>
    <w:p w14:paraId="32F0A0B6" w14:textId="77777777" w:rsidR="00BB17AA" w:rsidRPr="00E80094" w:rsidRDefault="00BB17AA">
      <w:pPr>
        <w:tabs>
          <w:tab w:val="clear" w:pos="567"/>
        </w:tabs>
        <w:spacing w:line="240" w:lineRule="auto"/>
        <w:ind w:right="-29"/>
        <w:rPr>
          <w:color w:val="000000" w:themeColor="text1"/>
          <w:szCs w:val="22"/>
        </w:rPr>
      </w:pPr>
    </w:p>
    <w:p w14:paraId="54523ED5" w14:textId="77777777" w:rsidR="00BB17AA" w:rsidRPr="00E80094" w:rsidRDefault="00BB17AA" w:rsidP="00883C8E">
      <w:pPr>
        <w:pStyle w:val="Default"/>
        <w:keepNext/>
        <w:keepLines/>
        <w:rPr>
          <w:color w:val="000000" w:themeColor="text1"/>
          <w:sz w:val="22"/>
        </w:rPr>
      </w:pPr>
      <w:r w:rsidRPr="00E80094">
        <w:rPr>
          <w:b/>
          <w:color w:val="000000" w:themeColor="text1"/>
          <w:sz w:val="22"/>
        </w:rPr>
        <w:t>Πιθανές σοβαρές ανεπιθύμητες ενέργειες</w:t>
      </w:r>
    </w:p>
    <w:p w14:paraId="25457872" w14:textId="76FAACA8" w:rsidR="00BB17AA" w:rsidRPr="00E80094" w:rsidRDefault="00BB17AA">
      <w:pPr>
        <w:pStyle w:val="Default"/>
        <w:rPr>
          <w:bCs/>
          <w:color w:val="000000" w:themeColor="text1"/>
          <w:sz w:val="22"/>
          <w:szCs w:val="22"/>
        </w:rPr>
      </w:pPr>
      <w:r w:rsidRPr="00E80094">
        <w:rPr>
          <w:bCs/>
          <w:color w:val="000000" w:themeColor="text1"/>
          <w:sz w:val="22"/>
          <w:szCs w:val="22"/>
        </w:rPr>
        <w:t>Σε σπάνιες περιπτώσεις, η λοίμωξη μπορεί να είναι απειλητική για τη ζωή.</w:t>
      </w:r>
      <w:r w:rsidR="00891267" w:rsidRPr="00E80094">
        <w:rPr>
          <w:bCs/>
          <w:color w:val="000000" w:themeColor="text1"/>
          <w:sz w:val="22"/>
          <w:szCs w:val="22"/>
        </w:rPr>
        <w:t xml:space="preserve"> </w:t>
      </w:r>
      <w:r w:rsidRPr="00E80094">
        <w:rPr>
          <w:bCs/>
          <w:color w:val="000000" w:themeColor="text1"/>
          <w:sz w:val="22"/>
          <w:szCs w:val="22"/>
        </w:rPr>
        <w:t>Έχουν επίσης αναφερθεί καρκίνος του πνεύμονα, καρκίνος των λευκών αιμοσφαιρίων και καρδιακό επεισόδιο.</w:t>
      </w:r>
    </w:p>
    <w:p w14:paraId="752A7F15" w14:textId="77777777" w:rsidR="00BB17AA" w:rsidRPr="00E80094" w:rsidRDefault="00BB17AA">
      <w:pPr>
        <w:pStyle w:val="Default"/>
        <w:rPr>
          <w:b/>
          <w:bCs/>
          <w:color w:val="000000" w:themeColor="text1"/>
          <w:sz w:val="22"/>
          <w:szCs w:val="22"/>
        </w:rPr>
      </w:pPr>
    </w:p>
    <w:p w14:paraId="7A5A4861" w14:textId="77777777" w:rsidR="00BB17AA" w:rsidRPr="00E80094" w:rsidRDefault="00BB17AA">
      <w:pPr>
        <w:pStyle w:val="Default"/>
        <w:keepNext/>
        <w:keepLines/>
        <w:rPr>
          <w:color w:val="000000" w:themeColor="text1"/>
          <w:sz w:val="22"/>
        </w:rPr>
      </w:pPr>
      <w:r w:rsidRPr="00E80094">
        <w:rPr>
          <w:b/>
          <w:bCs/>
          <w:color w:val="000000" w:themeColor="text1"/>
          <w:sz w:val="22"/>
          <w:szCs w:val="22"/>
        </w:rPr>
        <w:t>Εάν παρατηρήσετε οποιαδήποτε από τις ακόλουθες σοβαρές ανεπιθύμητες ενέργειες,</w:t>
      </w:r>
      <w:r w:rsidRPr="00E80094">
        <w:rPr>
          <w:b/>
          <w:color w:val="000000" w:themeColor="text1"/>
          <w:sz w:val="22"/>
          <w:szCs w:val="22"/>
        </w:rPr>
        <w:t xml:space="preserve"> πρέπει να ενημερώσετε αμέσως έναν γιατρό.</w:t>
      </w:r>
    </w:p>
    <w:p w14:paraId="7497A5E6" w14:textId="77777777" w:rsidR="00BB17AA" w:rsidRPr="00E80094" w:rsidRDefault="00BB17AA">
      <w:pPr>
        <w:pStyle w:val="Default"/>
        <w:rPr>
          <w:b/>
          <w:color w:val="000000" w:themeColor="text1"/>
          <w:sz w:val="22"/>
          <w:szCs w:val="22"/>
        </w:rPr>
      </w:pPr>
    </w:p>
    <w:p w14:paraId="78C461B6" w14:textId="77777777" w:rsidR="00BB17AA" w:rsidRPr="00E80094" w:rsidRDefault="00BB17AA">
      <w:pPr>
        <w:pStyle w:val="Default"/>
        <w:rPr>
          <w:color w:val="000000" w:themeColor="text1"/>
          <w:sz w:val="22"/>
        </w:rPr>
      </w:pPr>
      <w:r w:rsidRPr="00E80094">
        <w:rPr>
          <w:b/>
          <w:bCs/>
          <w:color w:val="000000" w:themeColor="text1"/>
          <w:sz w:val="22"/>
          <w:szCs w:val="22"/>
        </w:rPr>
        <w:t>Σημεία σοβαρών λοιμώξεων (συχνά) περιλαμβάνουν</w:t>
      </w:r>
    </w:p>
    <w:p w14:paraId="20E57862"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πυρετό και ρίγη</w:t>
      </w:r>
    </w:p>
    <w:p w14:paraId="1E48056B"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βήχα</w:t>
      </w:r>
    </w:p>
    <w:p w14:paraId="4C04AE17"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φουσκάλες στο δέρμα</w:t>
      </w:r>
    </w:p>
    <w:p w14:paraId="6A97887C"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πόνο στο στομάχι</w:t>
      </w:r>
    </w:p>
    <w:p w14:paraId="525BFEF9"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επίμονους πονοκεφάλους</w:t>
      </w:r>
    </w:p>
    <w:p w14:paraId="2E516EF3" w14:textId="77777777" w:rsidR="00BB17AA" w:rsidRPr="00E80094" w:rsidRDefault="00BB17AA">
      <w:pPr>
        <w:pStyle w:val="Default"/>
        <w:rPr>
          <w:color w:val="000000" w:themeColor="text1"/>
          <w:sz w:val="22"/>
          <w:szCs w:val="22"/>
          <w:lang w:val="en-GB"/>
        </w:rPr>
      </w:pPr>
    </w:p>
    <w:p w14:paraId="051A279D" w14:textId="77777777" w:rsidR="00BB17AA" w:rsidRPr="00E80094" w:rsidRDefault="00BB17AA">
      <w:pPr>
        <w:pStyle w:val="Default"/>
        <w:rPr>
          <w:color w:val="000000" w:themeColor="text1"/>
          <w:sz w:val="22"/>
        </w:rPr>
      </w:pPr>
      <w:r w:rsidRPr="00E80094">
        <w:rPr>
          <w:b/>
          <w:color w:val="000000" w:themeColor="text1"/>
          <w:sz w:val="22"/>
          <w:szCs w:val="22"/>
        </w:rPr>
        <w:t xml:space="preserve">Σημεία ελκών ή τρυπών </w:t>
      </w:r>
      <w:r w:rsidR="00E0243D" w:rsidRPr="00E80094">
        <w:rPr>
          <w:b/>
          <w:color w:val="000000" w:themeColor="text1"/>
          <w:sz w:val="22"/>
          <w:szCs w:val="22"/>
        </w:rPr>
        <w:t xml:space="preserve">(διατρήσεων) </w:t>
      </w:r>
      <w:r w:rsidRPr="00E80094">
        <w:rPr>
          <w:b/>
          <w:color w:val="000000" w:themeColor="text1"/>
          <w:sz w:val="22"/>
          <w:szCs w:val="22"/>
        </w:rPr>
        <w:t>στο στομάχι σας (όχι συχνά) περιλαμβάνουν</w:t>
      </w:r>
    </w:p>
    <w:p w14:paraId="576E6283"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πυρετό</w:t>
      </w:r>
    </w:p>
    <w:p w14:paraId="40C6296F"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πόνο στην περιοχή του στομαχιού ή στην κοιλιά</w:t>
      </w:r>
    </w:p>
    <w:p w14:paraId="0D306C1B"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αίμα στα κόπρανα</w:t>
      </w:r>
    </w:p>
    <w:p w14:paraId="15B0070D"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ανεξήγητες μεταβολές στις συνήθειες του εντέρου</w:t>
      </w:r>
    </w:p>
    <w:p w14:paraId="1D0B3CE4" w14:textId="77777777" w:rsidR="00BB17AA" w:rsidRPr="00E80094" w:rsidRDefault="00BB17AA">
      <w:pPr>
        <w:pStyle w:val="Default"/>
        <w:rPr>
          <w:color w:val="000000" w:themeColor="text1"/>
          <w:sz w:val="22"/>
          <w:szCs w:val="22"/>
        </w:rPr>
      </w:pPr>
    </w:p>
    <w:p w14:paraId="532BAF06" w14:textId="77777777" w:rsidR="00BB17AA" w:rsidRPr="00E80094" w:rsidRDefault="00BB17AA">
      <w:pPr>
        <w:pStyle w:val="Default"/>
        <w:rPr>
          <w:color w:val="000000" w:themeColor="text1"/>
          <w:sz w:val="22"/>
        </w:rPr>
      </w:pPr>
      <w:r w:rsidRPr="00E80094">
        <w:rPr>
          <w:color w:val="000000" w:themeColor="text1"/>
          <w:sz w:val="22"/>
          <w:szCs w:val="22"/>
        </w:rPr>
        <w:t>Τρύπες στο στομάχι ή στα έντερα παρουσιάζονται πιο συχνά στα άτομα που παίρνουν επίσης μη στεροειδή αντιφλεγμονώδη φάρμακα ή κορτικοστεροειδή (π.χ. πρεδνιζόνη).</w:t>
      </w:r>
    </w:p>
    <w:p w14:paraId="4DE65BDC" w14:textId="77777777" w:rsidR="00BB17AA" w:rsidRPr="00E80094" w:rsidRDefault="00BB17AA">
      <w:pPr>
        <w:pStyle w:val="Default"/>
        <w:rPr>
          <w:bCs/>
          <w:color w:val="000000" w:themeColor="text1"/>
          <w:sz w:val="22"/>
          <w:szCs w:val="22"/>
        </w:rPr>
      </w:pPr>
    </w:p>
    <w:p w14:paraId="195EE93B" w14:textId="77777777" w:rsidR="00BB17AA" w:rsidRPr="00E80094" w:rsidRDefault="00BB17AA">
      <w:pPr>
        <w:pStyle w:val="Default"/>
        <w:rPr>
          <w:color w:val="000000" w:themeColor="text1"/>
          <w:sz w:val="22"/>
        </w:rPr>
      </w:pPr>
      <w:r w:rsidRPr="00E80094">
        <w:rPr>
          <w:b/>
          <w:color w:val="000000" w:themeColor="text1"/>
          <w:sz w:val="22"/>
          <w:szCs w:val="22"/>
        </w:rPr>
        <w:t>Σημεία αλλεργικών αντιδράσεων (μη γνωστά) περιλαμβάνουν</w:t>
      </w:r>
    </w:p>
    <w:p w14:paraId="69263BE5"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σφίξιμο στο στήθος</w:t>
      </w:r>
    </w:p>
    <w:p w14:paraId="7AD4BA9F"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συριγμό</w:t>
      </w:r>
    </w:p>
    <w:p w14:paraId="4E085E52"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έντονη ζάλη ή τάση λιποθυμίας</w:t>
      </w:r>
    </w:p>
    <w:p w14:paraId="321753AB"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πρήξιμο των χειλιών, της γλώσσας ή του λάρυγγα</w:t>
      </w:r>
    </w:p>
    <w:p w14:paraId="43F1A5D5" w14:textId="77777777" w:rsidR="00BB17AA" w:rsidRPr="00E80094" w:rsidRDefault="00BB17AA">
      <w:pPr>
        <w:pStyle w:val="Default"/>
        <w:numPr>
          <w:ilvl w:val="0"/>
          <w:numId w:val="2"/>
        </w:numPr>
        <w:rPr>
          <w:color w:val="000000" w:themeColor="text1"/>
          <w:sz w:val="22"/>
        </w:rPr>
      </w:pPr>
      <w:r w:rsidRPr="00E80094">
        <w:rPr>
          <w:color w:val="000000" w:themeColor="text1"/>
          <w:sz w:val="22"/>
          <w:szCs w:val="22"/>
        </w:rPr>
        <w:t>φαγούρα ή δερματικό εξάνθημα</w:t>
      </w:r>
      <w:r w:rsidRPr="00E80094">
        <w:rPr>
          <w:color w:val="000000" w:themeColor="text1"/>
          <w:sz w:val="22"/>
          <w:szCs w:val="22"/>
          <w:lang w:val="en-GB"/>
        </w:rPr>
        <w:t xml:space="preserve"> </w:t>
      </w:r>
    </w:p>
    <w:p w14:paraId="2873A6A2" w14:textId="77777777" w:rsidR="00BB17AA" w:rsidRPr="00E80094" w:rsidRDefault="00BB17AA">
      <w:pPr>
        <w:pStyle w:val="Default"/>
        <w:rPr>
          <w:color w:val="000000" w:themeColor="text1"/>
          <w:sz w:val="22"/>
          <w:szCs w:val="22"/>
          <w:lang w:val="en-GB"/>
        </w:rPr>
      </w:pPr>
    </w:p>
    <w:p w14:paraId="77CC6EEA" w14:textId="77777777" w:rsidR="00BB17AA" w:rsidRPr="00E80094" w:rsidRDefault="00BB17AA">
      <w:pPr>
        <w:tabs>
          <w:tab w:val="clear" w:pos="567"/>
        </w:tabs>
        <w:spacing w:line="240" w:lineRule="auto"/>
        <w:rPr>
          <w:color w:val="000000" w:themeColor="text1"/>
        </w:rPr>
      </w:pPr>
      <w:r w:rsidRPr="00E80094">
        <w:rPr>
          <w:b/>
          <w:color w:val="000000" w:themeColor="text1"/>
          <w:szCs w:val="22"/>
          <w:lang w:eastAsia="en-US" w:bidi="ar-SA"/>
        </w:rPr>
        <w:t xml:space="preserve">Σημεία θρόμβων αίματος στους πνεύμονες ή στις φλέβες </w:t>
      </w:r>
      <w:r w:rsidR="00891267" w:rsidRPr="00E80094">
        <w:rPr>
          <w:b/>
          <w:color w:val="000000" w:themeColor="text1"/>
          <w:szCs w:val="22"/>
          <w:lang w:eastAsia="en-US" w:bidi="ar-SA"/>
        </w:rPr>
        <w:t xml:space="preserve">ή στα μάτια </w:t>
      </w:r>
      <w:r w:rsidRPr="00E80094">
        <w:rPr>
          <w:b/>
          <w:color w:val="000000" w:themeColor="text1"/>
          <w:szCs w:val="22"/>
          <w:lang w:eastAsia="en-US" w:bidi="ar-SA"/>
        </w:rPr>
        <w:t>(όχι συχνά: φλεβική θρομβοεμβολή) περιλαμβάνουν</w:t>
      </w:r>
    </w:p>
    <w:p w14:paraId="78C7ED95"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απότομο λαχάνιασμα ή δυσκολία στην αναπνοή</w:t>
      </w:r>
    </w:p>
    <w:p w14:paraId="28F26098"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πόνο στο στήθος ή πόνο στο πάνω μέρος της πλάτης</w:t>
      </w:r>
    </w:p>
    <w:p w14:paraId="75707D9C"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διόγκωση του χεριού ή του ποδιού</w:t>
      </w:r>
    </w:p>
    <w:p w14:paraId="778FB411" w14:textId="77777777" w:rsidR="00BB17AA" w:rsidRPr="00E80094" w:rsidRDefault="00BB17AA">
      <w:pPr>
        <w:numPr>
          <w:ilvl w:val="0"/>
          <w:numId w:val="2"/>
        </w:numPr>
        <w:overflowPunct w:val="0"/>
        <w:autoSpaceDE w:val="0"/>
        <w:spacing w:line="240" w:lineRule="auto"/>
        <w:rPr>
          <w:color w:val="000000" w:themeColor="text1"/>
        </w:rPr>
      </w:pPr>
      <w:r w:rsidRPr="00E80094">
        <w:rPr>
          <w:color w:val="000000" w:themeColor="text1"/>
          <w:lang w:eastAsia="en-US" w:bidi="ar-SA"/>
        </w:rPr>
        <w:t>πόνο ή ευαισθησία στο πόδι</w:t>
      </w:r>
    </w:p>
    <w:p w14:paraId="5EFBEDAE" w14:textId="77777777" w:rsidR="00BB17AA" w:rsidRPr="00E80094" w:rsidRDefault="00BB17AA">
      <w:pPr>
        <w:numPr>
          <w:ilvl w:val="0"/>
          <w:numId w:val="2"/>
        </w:numPr>
        <w:overflowPunct w:val="0"/>
        <w:autoSpaceDE w:val="0"/>
        <w:spacing w:line="240" w:lineRule="auto"/>
        <w:rPr>
          <w:color w:val="000000" w:themeColor="text1"/>
          <w:lang w:eastAsia="en-US" w:bidi="ar-SA"/>
        </w:rPr>
      </w:pPr>
      <w:r w:rsidRPr="00E80094">
        <w:rPr>
          <w:color w:val="000000" w:themeColor="text1"/>
          <w:lang w:eastAsia="en-US" w:bidi="ar-SA"/>
        </w:rPr>
        <w:t>ερυθρότητα ή αποχρωματισμό στο πόδι ή στο χέρι</w:t>
      </w:r>
    </w:p>
    <w:p w14:paraId="01DA0FA5" w14:textId="77777777" w:rsidR="00891267" w:rsidRPr="00E80094" w:rsidRDefault="00891267">
      <w:pPr>
        <w:numPr>
          <w:ilvl w:val="0"/>
          <w:numId w:val="2"/>
        </w:numPr>
        <w:overflowPunct w:val="0"/>
        <w:autoSpaceDE w:val="0"/>
        <w:spacing w:line="240" w:lineRule="auto"/>
        <w:rPr>
          <w:color w:val="000000" w:themeColor="text1"/>
        </w:rPr>
      </w:pPr>
      <w:r w:rsidRPr="00E80094">
        <w:rPr>
          <w:color w:val="000000" w:themeColor="text1"/>
          <w:lang w:eastAsia="en-US" w:bidi="ar-SA"/>
        </w:rPr>
        <w:t>οξείες μεταβολές της όρασης</w:t>
      </w:r>
    </w:p>
    <w:p w14:paraId="2596E1D8" w14:textId="77777777" w:rsidR="00BB17AA" w:rsidRPr="00E80094" w:rsidRDefault="00BB17AA">
      <w:pPr>
        <w:overflowPunct w:val="0"/>
        <w:autoSpaceDE w:val="0"/>
        <w:spacing w:line="240" w:lineRule="auto"/>
        <w:ind w:left="838"/>
        <w:rPr>
          <w:color w:val="000000" w:themeColor="text1"/>
        </w:rPr>
      </w:pPr>
    </w:p>
    <w:p w14:paraId="2862D817" w14:textId="77777777" w:rsidR="00BB17AA" w:rsidRPr="00E80094" w:rsidRDefault="00BB17AA">
      <w:pPr>
        <w:pStyle w:val="Default"/>
        <w:rPr>
          <w:color w:val="000000" w:themeColor="text1"/>
          <w:sz w:val="22"/>
        </w:rPr>
      </w:pPr>
      <w:r w:rsidRPr="00E80094">
        <w:rPr>
          <w:b/>
          <w:bCs/>
          <w:color w:val="000000" w:themeColor="text1"/>
          <w:sz w:val="22"/>
          <w:szCs w:val="22"/>
        </w:rPr>
        <w:t>Σημεία καρδιακού επεισοδίου (όχι συχνά) περιλαμβάνουν</w:t>
      </w:r>
    </w:p>
    <w:p w14:paraId="7308B2CF"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rPr>
        <w:t>έντονο πόνο στο στήθος ή σφίξιμο (που μπορεί να εξαπλωθεί στα χέρια, τη γνάθο, τον αυχένα, την πλάτη)</w:t>
      </w:r>
    </w:p>
    <w:p w14:paraId="2FC0A1D7"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lang w:val="en-GB"/>
        </w:rPr>
        <w:lastRenderedPageBreak/>
        <w:t>δυσκολία στην αναπνοή</w:t>
      </w:r>
    </w:p>
    <w:p w14:paraId="0C0D8BA7"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rPr>
        <w:t>κρύο ιδρώτα</w:t>
      </w:r>
    </w:p>
    <w:p w14:paraId="7EB33146" w14:textId="77777777" w:rsidR="00BB17AA" w:rsidRPr="00E80094" w:rsidRDefault="00BB17AA">
      <w:pPr>
        <w:pStyle w:val="Default"/>
        <w:numPr>
          <w:ilvl w:val="0"/>
          <w:numId w:val="30"/>
        </w:numPr>
        <w:ind w:left="927"/>
        <w:rPr>
          <w:color w:val="000000" w:themeColor="text1"/>
          <w:sz w:val="22"/>
        </w:rPr>
      </w:pPr>
      <w:r w:rsidRPr="00E80094">
        <w:rPr>
          <w:color w:val="000000" w:themeColor="text1"/>
          <w:sz w:val="22"/>
          <w:szCs w:val="22"/>
        </w:rPr>
        <w:t>ελαφριά ή ξαφνική ζάλη</w:t>
      </w:r>
    </w:p>
    <w:p w14:paraId="3B763FB1" w14:textId="77777777" w:rsidR="00BB17AA" w:rsidRPr="00E80094" w:rsidRDefault="00BB17AA">
      <w:pPr>
        <w:pStyle w:val="Default"/>
        <w:keepNext/>
        <w:keepLines/>
        <w:rPr>
          <w:b/>
          <w:color w:val="000000" w:themeColor="text1"/>
          <w:sz w:val="22"/>
          <w:szCs w:val="22"/>
          <w:lang w:val="en-GB"/>
        </w:rPr>
      </w:pPr>
    </w:p>
    <w:p w14:paraId="42764D7B" w14:textId="77777777" w:rsidR="00BB17AA" w:rsidRPr="00E80094" w:rsidRDefault="00BB17AA">
      <w:pPr>
        <w:pStyle w:val="Default"/>
        <w:keepNext/>
        <w:keepLines/>
        <w:rPr>
          <w:color w:val="000000" w:themeColor="text1"/>
          <w:sz w:val="22"/>
        </w:rPr>
      </w:pPr>
      <w:r w:rsidRPr="00E80094">
        <w:rPr>
          <w:b/>
          <w:color w:val="000000" w:themeColor="text1"/>
          <w:sz w:val="22"/>
          <w:szCs w:val="22"/>
        </w:rPr>
        <w:t>Άλλες ανεπιθύμητες ενέργειες</w:t>
      </w:r>
      <w:r w:rsidRPr="00E80094">
        <w:rPr>
          <w:color w:val="000000" w:themeColor="text1"/>
          <w:sz w:val="22"/>
          <w:szCs w:val="22"/>
        </w:rPr>
        <w:t xml:space="preserve"> που έχουν παρατηρηθεί με το XELJANZ παρατίθενται παρακάτω. </w:t>
      </w:r>
    </w:p>
    <w:p w14:paraId="4F873BE7" w14:textId="77777777" w:rsidR="00BB17AA" w:rsidRPr="00E80094" w:rsidRDefault="00BB17AA">
      <w:pPr>
        <w:pStyle w:val="Default"/>
        <w:rPr>
          <w:bCs/>
          <w:color w:val="000000" w:themeColor="text1"/>
          <w:sz w:val="22"/>
          <w:szCs w:val="22"/>
        </w:rPr>
      </w:pPr>
    </w:p>
    <w:p w14:paraId="1211ED0E" w14:textId="61C74223" w:rsidR="00BB17AA" w:rsidRPr="00E80094" w:rsidRDefault="00BB17AA">
      <w:pPr>
        <w:pStyle w:val="Default"/>
        <w:rPr>
          <w:color w:val="000000" w:themeColor="text1"/>
          <w:sz w:val="22"/>
        </w:rPr>
      </w:pPr>
      <w:r w:rsidRPr="00E80094">
        <w:rPr>
          <w:b/>
          <w:color w:val="000000" w:themeColor="text1"/>
          <w:sz w:val="22"/>
          <w:szCs w:val="22"/>
        </w:rPr>
        <w:t xml:space="preserve">Συχνές </w:t>
      </w:r>
      <w:r w:rsidRPr="00E80094">
        <w:rPr>
          <w:color w:val="000000" w:themeColor="text1"/>
          <w:sz w:val="22"/>
          <w:szCs w:val="22"/>
        </w:rPr>
        <w:t xml:space="preserve">(ενδέχεται να επηρεάσουν έως 1 στα 10 άτομα): λοίμωξη του πνεύμονα (πνευμονία και βρογχίτιδα), έρπης ζωστήρας, λοιμώξεις της μύτης, του φάρυγγα ή της τραχείας (ρινοφαρυγγίτιδα), γρίπη, παραρρινοκολπίτιδα, λοίμωξη της ουροδόχου κύστης (κυστίτιδα), πονόλαιμος (φαρυγγίτιδα), αυξημένα μυϊκά ένζυμα στο αίμα (σημείο προβλημάτων στους μύες), πόνος στο στομάχι (που μπορεί να οφείλεται σε φλεγμονή του επιθηλίου του στομάχου), έμετος, διάρροια, τάση για έμετο (ναυτία), δυσπεψία, </w:t>
      </w:r>
      <w:r w:rsidR="00891267" w:rsidRPr="00E80094">
        <w:rPr>
          <w:color w:val="000000" w:themeColor="text1"/>
          <w:sz w:val="22"/>
          <w:szCs w:val="22"/>
        </w:rPr>
        <w:t xml:space="preserve">χαμηλός αριθμός λευκοκυττάρων, </w:t>
      </w:r>
      <w:r w:rsidRPr="00E80094">
        <w:rPr>
          <w:color w:val="000000" w:themeColor="text1"/>
          <w:sz w:val="22"/>
          <w:szCs w:val="22"/>
        </w:rPr>
        <w:t>χαμηλός αριθμός ερυθροκυττάρων (αναιμία), πρήξιμο των ποδιών και των χεριών, πονοκέφαλος, υψηλή αρτηριακή πίεση (υπέρταση), βήχας, εξάνθημα</w:t>
      </w:r>
      <w:r w:rsidR="00CC7347" w:rsidRPr="00E80094">
        <w:rPr>
          <w:color w:val="000000" w:themeColor="text1"/>
          <w:sz w:val="22"/>
          <w:szCs w:val="22"/>
        </w:rPr>
        <w:t>, ακμή</w:t>
      </w:r>
      <w:r w:rsidRPr="00E80094">
        <w:rPr>
          <w:color w:val="000000" w:themeColor="text1"/>
          <w:sz w:val="22"/>
          <w:szCs w:val="22"/>
        </w:rPr>
        <w:t>.</w:t>
      </w:r>
    </w:p>
    <w:p w14:paraId="54BFE749" w14:textId="77777777" w:rsidR="00BB17AA" w:rsidRPr="00E80094" w:rsidRDefault="00BB17AA">
      <w:pPr>
        <w:pStyle w:val="Default"/>
        <w:rPr>
          <w:color w:val="000000" w:themeColor="text1"/>
          <w:sz w:val="22"/>
          <w:szCs w:val="22"/>
        </w:rPr>
      </w:pPr>
    </w:p>
    <w:p w14:paraId="6118B402" w14:textId="580D4882" w:rsidR="00BB17AA" w:rsidRPr="00E80094" w:rsidRDefault="00BB17AA">
      <w:pPr>
        <w:tabs>
          <w:tab w:val="clear" w:pos="567"/>
        </w:tabs>
        <w:spacing w:line="240" w:lineRule="auto"/>
        <w:ind w:right="-29"/>
        <w:rPr>
          <w:color w:val="000000" w:themeColor="text1"/>
        </w:rPr>
      </w:pPr>
      <w:r w:rsidRPr="00E80094">
        <w:rPr>
          <w:b/>
          <w:color w:val="000000" w:themeColor="text1"/>
        </w:rPr>
        <w:t xml:space="preserve">Όχι συχνές </w:t>
      </w:r>
      <w:r w:rsidRPr="00E80094">
        <w:rPr>
          <w:color w:val="000000" w:themeColor="text1"/>
        </w:rPr>
        <w:t xml:space="preserve">(ενδέχεται να επηρεάσουν έως 1 στα 100 άτομα): καρκίνο του πνεύμονα, φυματίωση, λοίμωξη του νεφρού, λοίμωξη του δέρματος, απλός έρπης ή επιχείλιος έρπης (στοματικός έρπης), αυξημένη κρεατινίνη αίματος (πιθανό σημείο προβλημάτων στους νεφρούς), αυξημένη χοληστερόλη (συμπεριλαμβανομένης αυξημένης </w:t>
      </w:r>
      <w:r w:rsidRPr="00E80094">
        <w:rPr>
          <w:color w:val="000000" w:themeColor="text1"/>
          <w:lang w:val="en-US"/>
        </w:rPr>
        <w:t>LDL</w:t>
      </w:r>
      <w:r w:rsidRPr="00E80094">
        <w:rPr>
          <w:color w:val="000000" w:themeColor="text1"/>
        </w:rPr>
        <w:t xml:space="preserve">), </w:t>
      </w:r>
      <w:r w:rsidR="00891267" w:rsidRPr="00E80094">
        <w:rPr>
          <w:color w:val="000000" w:themeColor="text1"/>
          <w:szCs w:val="22"/>
        </w:rPr>
        <w:t xml:space="preserve">πυρετός, κόπωση (κούραση), </w:t>
      </w:r>
      <w:r w:rsidRPr="00E80094">
        <w:rPr>
          <w:color w:val="000000" w:themeColor="text1"/>
        </w:rPr>
        <w:t xml:space="preserve">αύξηση σωματικού βάρους, αφυδάτωση, διάστρεμμα μυός, τενοντίτιδα, διόγκωση άρθρωσης, διάστρεμμα, μη φυσιολογική αισθητικότητα, </w:t>
      </w:r>
      <w:r w:rsidRPr="00E80094">
        <w:rPr>
          <w:color w:val="000000" w:themeColor="text1"/>
          <w:szCs w:val="22"/>
        </w:rPr>
        <w:t xml:space="preserve">κακός ύπνος, </w:t>
      </w:r>
      <w:r w:rsidRPr="00E80094">
        <w:rPr>
          <w:color w:val="000000" w:themeColor="text1"/>
        </w:rPr>
        <w:t xml:space="preserve">συμφόρηση κόλπων του προσώπου, </w:t>
      </w:r>
      <w:r w:rsidRPr="00E80094">
        <w:rPr>
          <w:color w:val="000000" w:themeColor="text1"/>
          <w:szCs w:val="22"/>
        </w:rPr>
        <w:t xml:space="preserve">λαχάνιασμα ή δυσκολία στην αναπνοή, </w:t>
      </w:r>
      <w:r w:rsidRPr="00E80094">
        <w:rPr>
          <w:color w:val="000000" w:themeColor="text1"/>
        </w:rPr>
        <w:t>ερυθρότητα δέρματος, φαγούρα, λιπώδες ήπαρ, επώδυνη φλεγμονή των μικρών θυλάκων του επιθηλίου του εντέρου σας (εκκολπωματίτιδα), ιογενείς λοιμώξεις, ιογενείς λοιμώξεις που επηρεάζουν το έντερο, ορισμένοι τύποι καρκίνων του δέρματος (μη μελανωματικοί τύποι).</w:t>
      </w:r>
    </w:p>
    <w:p w14:paraId="0BBE9E6D" w14:textId="77777777" w:rsidR="00BB17AA" w:rsidRPr="00E80094" w:rsidRDefault="00BB17AA">
      <w:pPr>
        <w:tabs>
          <w:tab w:val="clear" w:pos="567"/>
        </w:tabs>
        <w:spacing w:line="240" w:lineRule="auto"/>
        <w:ind w:right="-29"/>
        <w:rPr>
          <w:color w:val="000000" w:themeColor="text1"/>
          <w:szCs w:val="22"/>
        </w:rPr>
      </w:pPr>
    </w:p>
    <w:p w14:paraId="2AD06C14" w14:textId="77777777" w:rsidR="00BB17AA" w:rsidRPr="00E80094" w:rsidRDefault="00BB17AA">
      <w:pPr>
        <w:tabs>
          <w:tab w:val="clear" w:pos="567"/>
        </w:tabs>
        <w:spacing w:line="240" w:lineRule="auto"/>
        <w:ind w:right="-29"/>
        <w:rPr>
          <w:color w:val="000000" w:themeColor="text1"/>
        </w:rPr>
      </w:pPr>
      <w:r w:rsidRPr="00E80094">
        <w:rPr>
          <w:b/>
          <w:color w:val="000000" w:themeColor="text1"/>
        </w:rPr>
        <w:t xml:space="preserve">Σπάνιες </w:t>
      </w:r>
      <w:r w:rsidRPr="00E80094">
        <w:rPr>
          <w:color w:val="000000" w:themeColor="text1"/>
        </w:rPr>
        <w:t>(ενδέχεται να επηρεάσουν έως 1 στα 1.000 άτομα): λοίμωξη του αίματος (σηψαιμία), λέμφωμα (καρκίνος των λευκών αιμοσφαιρίων), διάχυτη φυματίωση που αφορά τα οστά και άλλα όργανα, καθώς και άλλες ασυνήθιστες λοιμώξεις, λοιμώξεις των αρθρώσεων</w:t>
      </w:r>
      <w:r w:rsidR="00891267" w:rsidRPr="00E80094">
        <w:rPr>
          <w:color w:val="000000" w:themeColor="text1"/>
        </w:rPr>
        <w:t>, αυξημένα ηπατικά ένζυμα στο αίμα (σημείο προβλημάτων στο συκώτι), πόνος στους μύες και τις αρθρώσεις</w:t>
      </w:r>
      <w:r w:rsidRPr="00E80094">
        <w:rPr>
          <w:color w:val="000000" w:themeColor="text1"/>
        </w:rPr>
        <w:t>.</w:t>
      </w:r>
    </w:p>
    <w:p w14:paraId="18CF02C0" w14:textId="77777777" w:rsidR="00BB17AA" w:rsidRPr="00E80094" w:rsidRDefault="00BB17AA">
      <w:pPr>
        <w:tabs>
          <w:tab w:val="clear" w:pos="567"/>
        </w:tabs>
        <w:spacing w:line="240" w:lineRule="auto"/>
        <w:rPr>
          <w:color w:val="000000" w:themeColor="text1"/>
          <w:szCs w:val="22"/>
        </w:rPr>
      </w:pPr>
    </w:p>
    <w:p w14:paraId="58A93E2A" w14:textId="77777777" w:rsidR="00BB17AA" w:rsidRPr="00E80094" w:rsidRDefault="00BB17AA">
      <w:pPr>
        <w:tabs>
          <w:tab w:val="clear" w:pos="567"/>
        </w:tabs>
        <w:spacing w:line="240" w:lineRule="auto"/>
        <w:rPr>
          <w:color w:val="000000" w:themeColor="text1"/>
        </w:rPr>
      </w:pPr>
      <w:r w:rsidRPr="00E80094">
        <w:rPr>
          <w:b/>
          <w:color w:val="000000" w:themeColor="text1"/>
          <w:szCs w:val="22"/>
        </w:rPr>
        <w:t>Πολύ σπάνιες</w:t>
      </w:r>
      <w:r w:rsidRPr="00E80094">
        <w:rPr>
          <w:color w:val="000000" w:themeColor="text1"/>
          <w:szCs w:val="22"/>
        </w:rPr>
        <w:t xml:space="preserve"> (</w:t>
      </w:r>
      <w:r w:rsidRPr="00E80094">
        <w:rPr>
          <w:color w:val="000000" w:themeColor="text1"/>
        </w:rPr>
        <w:t>ενδέχεται να επηρεάσουν έως 1 στα 10.000 άτομα): φυματίωση που αφορά τον εγκέφαλο και μηνιγγίτιδα του νωτιαίου μυελού</w:t>
      </w:r>
      <w:r w:rsidR="00891267" w:rsidRPr="00E80094">
        <w:rPr>
          <w:color w:val="000000" w:themeColor="text1"/>
        </w:rPr>
        <w:t>, λοίμωξη των μαλακών ιστών και της περιτονίας</w:t>
      </w:r>
      <w:r w:rsidRPr="00E80094">
        <w:rPr>
          <w:color w:val="000000" w:themeColor="text1"/>
        </w:rPr>
        <w:t>.</w:t>
      </w:r>
    </w:p>
    <w:p w14:paraId="6FC2B6DC" w14:textId="77777777" w:rsidR="00BB17AA" w:rsidRPr="00E80094" w:rsidRDefault="00BB17AA">
      <w:pPr>
        <w:tabs>
          <w:tab w:val="clear" w:pos="567"/>
        </w:tabs>
        <w:spacing w:line="240" w:lineRule="auto"/>
        <w:rPr>
          <w:color w:val="000000" w:themeColor="text1"/>
        </w:rPr>
      </w:pPr>
    </w:p>
    <w:p w14:paraId="1BEDFB74" w14:textId="77777777" w:rsidR="00BB17AA" w:rsidRPr="00E80094" w:rsidRDefault="00BB17AA">
      <w:pPr>
        <w:keepNext/>
        <w:tabs>
          <w:tab w:val="clear" w:pos="567"/>
        </w:tabs>
        <w:spacing w:line="240" w:lineRule="auto"/>
        <w:ind w:right="-29"/>
        <w:rPr>
          <w:color w:val="000000" w:themeColor="text1"/>
        </w:rPr>
      </w:pPr>
      <w:r w:rsidRPr="00E80094">
        <w:rPr>
          <w:color w:val="000000" w:themeColor="text1"/>
        </w:rPr>
        <w:t xml:space="preserve">Γενικά, όταν το XELJANZ </w:t>
      </w:r>
      <w:r w:rsidRPr="00E80094">
        <w:rPr>
          <w:color w:val="000000" w:themeColor="text1"/>
          <w:szCs w:val="22"/>
        </w:rPr>
        <w:t>χορηγήθηκε</w:t>
      </w:r>
      <w:r w:rsidRPr="00E80094">
        <w:rPr>
          <w:rStyle w:val="CommentReference"/>
          <w:color w:val="000000" w:themeColor="text1"/>
          <w:sz w:val="22"/>
          <w:szCs w:val="22"/>
        </w:rPr>
        <w:t xml:space="preserve"> </w:t>
      </w:r>
      <w:r w:rsidRPr="00E80094">
        <w:rPr>
          <w:color w:val="000000" w:themeColor="text1"/>
          <w:szCs w:val="22"/>
        </w:rPr>
        <w:t>μ</w:t>
      </w:r>
      <w:r w:rsidRPr="00E80094">
        <w:rPr>
          <w:color w:val="000000" w:themeColor="text1"/>
        </w:rPr>
        <w:t>όνο του σε σχέση με τη θεραπεία συνδυασμού με μεθοτρεξάτη παρατηρήθηκαν λιγότερες ανεπιθύμητες ενέργειες στη ρευματοειδή αρθρίτιδα.</w:t>
      </w:r>
    </w:p>
    <w:p w14:paraId="13D4496A" w14:textId="77777777" w:rsidR="00BB17AA" w:rsidRPr="00E80094" w:rsidRDefault="00BB17AA">
      <w:pPr>
        <w:keepNext/>
        <w:tabs>
          <w:tab w:val="clear" w:pos="567"/>
        </w:tabs>
        <w:spacing w:line="240" w:lineRule="auto"/>
        <w:ind w:right="-29"/>
        <w:rPr>
          <w:bCs/>
          <w:color w:val="000000" w:themeColor="text1"/>
        </w:rPr>
      </w:pPr>
    </w:p>
    <w:p w14:paraId="52112ACB" w14:textId="77777777" w:rsidR="00BB17AA" w:rsidRPr="00E80094" w:rsidRDefault="00BB17AA">
      <w:pPr>
        <w:keepNext/>
        <w:tabs>
          <w:tab w:val="clear" w:pos="567"/>
        </w:tabs>
        <w:spacing w:line="240" w:lineRule="auto"/>
        <w:ind w:right="-29"/>
        <w:rPr>
          <w:color w:val="000000" w:themeColor="text1"/>
        </w:rPr>
      </w:pPr>
      <w:r w:rsidRPr="00E80094">
        <w:rPr>
          <w:b/>
          <w:color w:val="000000" w:themeColor="text1"/>
        </w:rPr>
        <w:t>Αναφορά ανεπιθύμητων ενεργειών</w:t>
      </w:r>
    </w:p>
    <w:p w14:paraId="77A38BEE" w14:textId="105FD246" w:rsidR="00BB17AA" w:rsidRPr="00E80094" w:rsidRDefault="00BB17AA">
      <w:pPr>
        <w:keepNext/>
        <w:tabs>
          <w:tab w:val="clear" w:pos="567"/>
        </w:tabs>
        <w:spacing w:line="240" w:lineRule="auto"/>
        <w:ind w:right="-29"/>
        <w:rPr>
          <w:color w:val="000000" w:themeColor="text1"/>
        </w:rPr>
      </w:pPr>
      <w:r w:rsidRPr="00E80094">
        <w:rPr>
          <w:color w:val="000000" w:themeColor="text1"/>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8A7369">
        <w:rPr>
          <w:color w:val="000000" w:themeColor="text1"/>
          <w:highlight w:val="lightGray"/>
        </w:rPr>
        <w:t xml:space="preserve">του εθνικού συστήματος αναφοράς που αναγράφεται στο </w:t>
      </w:r>
      <w:hyperlink r:id="rId20" w:history="1">
        <w:r w:rsidRPr="008A7369">
          <w:rPr>
            <w:rStyle w:val="Hyperlink"/>
            <w:highlight w:val="lightGray"/>
          </w:rPr>
          <w:t>Παράρτημα V</w:t>
        </w:r>
      </w:hyperlink>
      <w:r w:rsidRPr="00E80094">
        <w:rPr>
          <w:color w:val="000000" w:themeColor="text1"/>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83C0FA9" w14:textId="77777777" w:rsidR="00BB17AA" w:rsidRPr="00E80094" w:rsidRDefault="00BB17AA">
      <w:pPr>
        <w:tabs>
          <w:tab w:val="clear" w:pos="567"/>
        </w:tabs>
        <w:spacing w:line="240" w:lineRule="auto"/>
        <w:ind w:right="-2"/>
        <w:rPr>
          <w:color w:val="000000" w:themeColor="text1"/>
          <w:szCs w:val="22"/>
        </w:rPr>
      </w:pPr>
    </w:p>
    <w:p w14:paraId="1331BD4F" w14:textId="77777777" w:rsidR="00BB17AA" w:rsidRPr="00E80094" w:rsidRDefault="00BB17AA">
      <w:pPr>
        <w:tabs>
          <w:tab w:val="clear" w:pos="567"/>
        </w:tabs>
        <w:spacing w:line="240" w:lineRule="auto"/>
        <w:ind w:right="-2"/>
        <w:rPr>
          <w:color w:val="000000" w:themeColor="text1"/>
          <w:szCs w:val="22"/>
        </w:rPr>
      </w:pPr>
    </w:p>
    <w:p w14:paraId="76383D4A" w14:textId="77777777" w:rsidR="00BB17AA" w:rsidRPr="00E80094" w:rsidRDefault="00BB17AA">
      <w:pPr>
        <w:keepNext/>
        <w:tabs>
          <w:tab w:val="clear" w:pos="567"/>
        </w:tabs>
        <w:spacing w:line="240" w:lineRule="auto"/>
        <w:ind w:left="567" w:hanging="567"/>
        <w:rPr>
          <w:color w:val="000000" w:themeColor="text1"/>
        </w:rPr>
      </w:pPr>
      <w:r w:rsidRPr="00E80094">
        <w:rPr>
          <w:b/>
          <w:color w:val="000000" w:themeColor="text1"/>
        </w:rPr>
        <w:t>5.</w:t>
      </w:r>
      <w:r w:rsidRPr="00E80094">
        <w:rPr>
          <w:color w:val="000000" w:themeColor="text1"/>
        </w:rPr>
        <w:tab/>
      </w:r>
      <w:r w:rsidRPr="00E80094">
        <w:rPr>
          <w:b/>
          <w:color w:val="000000" w:themeColor="text1"/>
        </w:rPr>
        <w:t xml:space="preserve">Πώς να φυλάσσετε το </w:t>
      </w:r>
      <w:r w:rsidRPr="00E80094">
        <w:rPr>
          <w:b/>
          <w:color w:val="000000" w:themeColor="text1"/>
          <w:lang w:val="en-US"/>
        </w:rPr>
        <w:t>XELJANZ</w:t>
      </w:r>
    </w:p>
    <w:p w14:paraId="6694258F" w14:textId="77777777" w:rsidR="00BB17AA" w:rsidRPr="00E80094" w:rsidRDefault="00BB17AA">
      <w:pPr>
        <w:keepNext/>
        <w:tabs>
          <w:tab w:val="clear" w:pos="567"/>
        </w:tabs>
        <w:spacing w:line="240" w:lineRule="auto"/>
        <w:rPr>
          <w:b/>
          <w:color w:val="000000" w:themeColor="text1"/>
          <w:szCs w:val="22"/>
        </w:rPr>
      </w:pPr>
    </w:p>
    <w:p w14:paraId="5C71CB85" w14:textId="77777777" w:rsidR="00BB17AA" w:rsidRPr="00E80094" w:rsidRDefault="00BB17AA">
      <w:pPr>
        <w:keepNext/>
        <w:tabs>
          <w:tab w:val="clear" w:pos="567"/>
        </w:tabs>
        <w:spacing w:line="240" w:lineRule="auto"/>
        <w:rPr>
          <w:color w:val="000000" w:themeColor="text1"/>
        </w:rPr>
      </w:pPr>
      <w:r w:rsidRPr="00E80094">
        <w:rPr>
          <w:color w:val="000000" w:themeColor="text1"/>
        </w:rPr>
        <w:t>Το φάρμακο αυτό πρέπει να φυλάσσεται σε μέρη που δεν το βλέπουν και δεν το φθάνουν τα παιδιά.</w:t>
      </w:r>
    </w:p>
    <w:p w14:paraId="14998EBA" w14:textId="77777777" w:rsidR="00BB17AA" w:rsidRPr="00E80094" w:rsidRDefault="00BB17AA">
      <w:pPr>
        <w:tabs>
          <w:tab w:val="clear" w:pos="567"/>
        </w:tabs>
        <w:spacing w:line="240" w:lineRule="auto"/>
        <w:ind w:right="-2"/>
        <w:rPr>
          <w:color w:val="000000" w:themeColor="text1"/>
          <w:szCs w:val="22"/>
        </w:rPr>
      </w:pPr>
    </w:p>
    <w:p w14:paraId="62052E24" w14:textId="77777777" w:rsidR="00BB17AA" w:rsidRPr="00E80094" w:rsidRDefault="00BB17AA">
      <w:pPr>
        <w:tabs>
          <w:tab w:val="clear" w:pos="567"/>
        </w:tabs>
        <w:spacing w:line="240" w:lineRule="auto"/>
        <w:ind w:right="-2"/>
        <w:rPr>
          <w:color w:val="000000" w:themeColor="text1"/>
        </w:rPr>
      </w:pPr>
      <w:r w:rsidRPr="00E80094">
        <w:rPr>
          <w:color w:val="000000" w:themeColor="text1"/>
        </w:rPr>
        <w:t xml:space="preserve">Να μη χρησιμοποιείτε αυτό το φάρμακο μετά την ημερομηνία λήξης που αναφέρεται </w:t>
      </w:r>
      <w:r w:rsidR="00E0243D" w:rsidRPr="00E80094">
        <w:rPr>
          <w:color w:val="000000" w:themeColor="text1"/>
        </w:rPr>
        <w:t>στο κουτί ή τη φιάλη</w:t>
      </w:r>
      <w:r w:rsidRPr="00E80094">
        <w:rPr>
          <w:color w:val="000000" w:themeColor="text1"/>
        </w:rPr>
        <w:t>. Η ημερομηνία λήξης είναι η τελευταία ημέρα του μήνα που αναφέρεται εκεί.</w:t>
      </w:r>
    </w:p>
    <w:p w14:paraId="7BC7FA3C" w14:textId="77777777" w:rsidR="00BB17AA" w:rsidRPr="00E80094" w:rsidRDefault="00BB17AA">
      <w:pPr>
        <w:tabs>
          <w:tab w:val="clear" w:pos="567"/>
        </w:tabs>
        <w:spacing w:line="240" w:lineRule="auto"/>
        <w:ind w:right="-2"/>
        <w:rPr>
          <w:color w:val="000000" w:themeColor="text1"/>
          <w:szCs w:val="22"/>
        </w:rPr>
      </w:pPr>
    </w:p>
    <w:p w14:paraId="41D7C3DC" w14:textId="77777777" w:rsidR="00BB17AA" w:rsidRPr="00E80094" w:rsidRDefault="00BB17AA">
      <w:pPr>
        <w:tabs>
          <w:tab w:val="clear" w:pos="567"/>
        </w:tabs>
        <w:spacing w:line="240" w:lineRule="auto"/>
        <w:ind w:right="-2"/>
        <w:rPr>
          <w:color w:val="000000" w:themeColor="text1"/>
        </w:rPr>
      </w:pPr>
      <w:r w:rsidRPr="00E80094">
        <w:rPr>
          <w:color w:val="000000" w:themeColor="text1"/>
        </w:rPr>
        <w:t>Το φάρμακο αυτό δεν απαιτεί ιδιαίτερες συνθήκες θερμοκρασίας για την φύλαξή του.</w:t>
      </w:r>
    </w:p>
    <w:p w14:paraId="0D81B6B3" w14:textId="77777777" w:rsidR="00BB17AA" w:rsidRPr="00E80094" w:rsidRDefault="00BB17AA">
      <w:pPr>
        <w:tabs>
          <w:tab w:val="clear" w:pos="567"/>
        </w:tabs>
        <w:spacing w:line="240" w:lineRule="auto"/>
        <w:ind w:right="-2"/>
        <w:rPr>
          <w:color w:val="000000" w:themeColor="text1"/>
        </w:rPr>
      </w:pPr>
    </w:p>
    <w:p w14:paraId="444ABA75" w14:textId="77777777" w:rsidR="00BB17AA" w:rsidRPr="00E80094" w:rsidRDefault="00BB17AA">
      <w:pPr>
        <w:tabs>
          <w:tab w:val="clear" w:pos="567"/>
        </w:tabs>
        <w:spacing w:line="240" w:lineRule="auto"/>
        <w:ind w:right="-2"/>
        <w:rPr>
          <w:color w:val="000000" w:themeColor="text1"/>
        </w:rPr>
      </w:pPr>
      <w:r w:rsidRPr="00E80094">
        <w:rPr>
          <w:color w:val="000000" w:themeColor="text1"/>
        </w:rPr>
        <w:t>Φυλάσσετε στην αρχική φιάλη και συσκευασία για να προστατεύεται από το φως.</w:t>
      </w:r>
    </w:p>
    <w:p w14:paraId="01DFF4A6" w14:textId="77777777" w:rsidR="00BB17AA" w:rsidRPr="00E80094" w:rsidRDefault="00BB17AA">
      <w:pPr>
        <w:tabs>
          <w:tab w:val="clear" w:pos="567"/>
        </w:tabs>
        <w:spacing w:line="240" w:lineRule="auto"/>
        <w:ind w:right="-2"/>
        <w:rPr>
          <w:color w:val="000000" w:themeColor="text1"/>
        </w:rPr>
      </w:pPr>
    </w:p>
    <w:p w14:paraId="07B92521" w14:textId="77777777" w:rsidR="00BB17AA" w:rsidRPr="00E80094" w:rsidRDefault="00BB17AA">
      <w:pPr>
        <w:tabs>
          <w:tab w:val="clear" w:pos="567"/>
        </w:tabs>
        <w:spacing w:line="240" w:lineRule="auto"/>
        <w:ind w:right="-2"/>
        <w:rPr>
          <w:color w:val="000000" w:themeColor="text1"/>
        </w:rPr>
      </w:pPr>
      <w:r w:rsidRPr="00E80094">
        <w:rPr>
          <w:color w:val="000000" w:themeColor="text1"/>
        </w:rPr>
        <w:t>Απορρίψτε το όταν παρέλθουν 60 ημέρες από το αρχικό άνοιγμα.</w:t>
      </w:r>
    </w:p>
    <w:p w14:paraId="64D20588" w14:textId="77777777" w:rsidR="00BB17AA" w:rsidRPr="00E80094" w:rsidRDefault="00BB17AA">
      <w:pPr>
        <w:tabs>
          <w:tab w:val="clear" w:pos="567"/>
        </w:tabs>
        <w:spacing w:line="240" w:lineRule="auto"/>
        <w:ind w:right="-2"/>
        <w:rPr>
          <w:color w:val="000000" w:themeColor="text1"/>
          <w:szCs w:val="22"/>
        </w:rPr>
      </w:pPr>
    </w:p>
    <w:p w14:paraId="682B191F" w14:textId="77777777" w:rsidR="00BB17AA" w:rsidRPr="00E80094" w:rsidRDefault="00BB17AA">
      <w:pPr>
        <w:tabs>
          <w:tab w:val="clear" w:pos="567"/>
        </w:tabs>
        <w:spacing w:line="240" w:lineRule="auto"/>
        <w:ind w:right="-2"/>
        <w:rPr>
          <w:color w:val="000000" w:themeColor="text1"/>
        </w:rPr>
      </w:pPr>
      <w:r w:rsidRPr="00E80094">
        <w:rPr>
          <w:color w:val="000000" w:themeColor="text1"/>
        </w:rPr>
        <w:t>Να μη χρησιμοποιείτε αυτό το φάρμακο εάν παρατηρήσετε ότι το διάλυμα παρουσιάζει ορατά σημεία αλλοίωσης.</w:t>
      </w:r>
    </w:p>
    <w:p w14:paraId="586FAC4D" w14:textId="77777777" w:rsidR="00BB17AA" w:rsidRPr="00E80094" w:rsidRDefault="00BB17AA">
      <w:pPr>
        <w:tabs>
          <w:tab w:val="clear" w:pos="567"/>
        </w:tabs>
        <w:spacing w:line="240" w:lineRule="auto"/>
        <w:ind w:right="-2"/>
        <w:rPr>
          <w:color w:val="000000" w:themeColor="text1"/>
          <w:szCs w:val="22"/>
        </w:rPr>
      </w:pPr>
    </w:p>
    <w:p w14:paraId="4F31F158" w14:textId="77777777" w:rsidR="00BB17AA" w:rsidRPr="00E80094" w:rsidRDefault="00BB17AA">
      <w:pPr>
        <w:tabs>
          <w:tab w:val="clear" w:pos="567"/>
        </w:tabs>
        <w:spacing w:line="240" w:lineRule="auto"/>
        <w:ind w:right="-2"/>
        <w:rPr>
          <w:color w:val="000000" w:themeColor="text1"/>
        </w:rPr>
      </w:pPr>
      <w:r w:rsidRPr="00E80094">
        <w:rPr>
          <w:color w:val="000000" w:themeColor="text1"/>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A04A1F9" w14:textId="77777777" w:rsidR="00BB17AA" w:rsidRPr="00E80094" w:rsidRDefault="00BB17AA">
      <w:pPr>
        <w:tabs>
          <w:tab w:val="clear" w:pos="567"/>
        </w:tabs>
        <w:spacing w:line="240" w:lineRule="auto"/>
        <w:ind w:right="-2"/>
        <w:rPr>
          <w:color w:val="000000" w:themeColor="text1"/>
          <w:szCs w:val="22"/>
        </w:rPr>
      </w:pPr>
    </w:p>
    <w:p w14:paraId="2EC6A19A" w14:textId="77777777" w:rsidR="00BB17AA" w:rsidRPr="00E80094" w:rsidRDefault="00BB17AA">
      <w:pPr>
        <w:keepNext/>
        <w:widowControl w:val="0"/>
        <w:tabs>
          <w:tab w:val="clear" w:pos="567"/>
        </w:tabs>
        <w:spacing w:line="240" w:lineRule="auto"/>
        <w:ind w:right="-2"/>
        <w:rPr>
          <w:color w:val="000000" w:themeColor="text1"/>
          <w:szCs w:val="22"/>
        </w:rPr>
      </w:pPr>
    </w:p>
    <w:p w14:paraId="15326A1D" w14:textId="77777777" w:rsidR="00BB17AA" w:rsidRPr="00E80094" w:rsidRDefault="00BB17AA">
      <w:pPr>
        <w:keepNext/>
        <w:widowControl w:val="0"/>
        <w:tabs>
          <w:tab w:val="clear" w:pos="567"/>
        </w:tabs>
        <w:spacing w:line="240" w:lineRule="auto"/>
        <w:ind w:right="-2"/>
        <w:rPr>
          <w:color w:val="000000" w:themeColor="text1"/>
        </w:rPr>
      </w:pPr>
      <w:r w:rsidRPr="00E80094">
        <w:rPr>
          <w:b/>
          <w:color w:val="000000" w:themeColor="text1"/>
        </w:rPr>
        <w:t>6.</w:t>
      </w:r>
      <w:r w:rsidRPr="00E80094">
        <w:rPr>
          <w:color w:val="000000" w:themeColor="text1"/>
        </w:rPr>
        <w:tab/>
      </w:r>
      <w:r w:rsidRPr="00E80094">
        <w:rPr>
          <w:b/>
          <w:color w:val="000000" w:themeColor="text1"/>
        </w:rPr>
        <w:t>Περιεχόμενα της συσκευασίας και λοιπές πληροφορίες</w:t>
      </w:r>
    </w:p>
    <w:p w14:paraId="4A1D93DB" w14:textId="77777777" w:rsidR="00BB17AA" w:rsidRPr="00E80094" w:rsidRDefault="00BB17AA">
      <w:pPr>
        <w:keepNext/>
        <w:widowControl w:val="0"/>
        <w:tabs>
          <w:tab w:val="clear" w:pos="567"/>
        </w:tabs>
        <w:spacing w:line="240" w:lineRule="auto"/>
        <w:rPr>
          <w:b/>
          <w:color w:val="000000" w:themeColor="text1"/>
          <w:szCs w:val="22"/>
        </w:rPr>
      </w:pPr>
    </w:p>
    <w:p w14:paraId="6BBE10AC" w14:textId="77777777" w:rsidR="00BB17AA" w:rsidRPr="00E80094" w:rsidRDefault="00BB17AA">
      <w:pPr>
        <w:keepNext/>
        <w:widowControl w:val="0"/>
        <w:tabs>
          <w:tab w:val="clear" w:pos="567"/>
        </w:tabs>
        <w:spacing w:line="240" w:lineRule="auto"/>
        <w:ind w:right="-2"/>
        <w:rPr>
          <w:color w:val="000000" w:themeColor="text1"/>
        </w:rPr>
      </w:pPr>
      <w:r w:rsidRPr="00E80094">
        <w:rPr>
          <w:b/>
          <w:color w:val="000000" w:themeColor="text1"/>
        </w:rPr>
        <w:t xml:space="preserve">Τι περιέχει το XELJANZ </w:t>
      </w:r>
    </w:p>
    <w:p w14:paraId="759287B3" w14:textId="77777777" w:rsidR="00BB17AA" w:rsidRPr="00E80094" w:rsidRDefault="00BB17AA">
      <w:pPr>
        <w:widowControl w:val="0"/>
        <w:tabs>
          <w:tab w:val="clear" w:pos="567"/>
        </w:tabs>
        <w:spacing w:line="240" w:lineRule="auto"/>
        <w:ind w:right="-2"/>
        <w:rPr>
          <w:b/>
          <w:color w:val="000000" w:themeColor="text1"/>
          <w:lang w:val="de-DE"/>
        </w:rPr>
      </w:pPr>
    </w:p>
    <w:p w14:paraId="116CC98D" w14:textId="77777777" w:rsidR="00BB17AA" w:rsidRPr="00E80094" w:rsidRDefault="00BB17AA">
      <w:pPr>
        <w:widowControl w:val="0"/>
        <w:numPr>
          <w:ilvl w:val="0"/>
          <w:numId w:val="53"/>
        </w:numPr>
        <w:tabs>
          <w:tab w:val="clear" w:pos="567"/>
        </w:tabs>
        <w:spacing w:line="240" w:lineRule="auto"/>
        <w:ind w:left="567" w:right="-2" w:hanging="567"/>
        <w:rPr>
          <w:color w:val="000000" w:themeColor="text1"/>
        </w:rPr>
      </w:pPr>
      <w:r w:rsidRPr="00E80094">
        <w:rPr>
          <w:color w:val="000000" w:themeColor="text1"/>
        </w:rPr>
        <w:t>Η δραστική ουσία είναι η τοφασιτινίμπη.</w:t>
      </w:r>
    </w:p>
    <w:p w14:paraId="157CF2E1" w14:textId="77777777" w:rsidR="00BB17AA" w:rsidRPr="00E80094" w:rsidRDefault="00BB17AA">
      <w:pPr>
        <w:widowControl w:val="0"/>
        <w:numPr>
          <w:ilvl w:val="0"/>
          <w:numId w:val="53"/>
        </w:numPr>
        <w:tabs>
          <w:tab w:val="clear" w:pos="567"/>
        </w:tabs>
        <w:spacing w:line="240" w:lineRule="auto"/>
        <w:ind w:left="567" w:right="-2" w:hanging="567"/>
        <w:rPr>
          <w:color w:val="000000" w:themeColor="text1"/>
        </w:rPr>
      </w:pPr>
      <w:r w:rsidRPr="00E80094">
        <w:rPr>
          <w:color w:val="000000" w:themeColor="text1"/>
        </w:rPr>
        <w:t xml:space="preserve">Κάθε 1 </w:t>
      </w:r>
      <w:r w:rsidRPr="00E80094">
        <w:rPr>
          <w:color w:val="000000" w:themeColor="text1"/>
          <w:lang w:val="en-US"/>
        </w:rPr>
        <w:t>mL</w:t>
      </w:r>
      <w:r w:rsidRPr="00E80094">
        <w:rPr>
          <w:color w:val="000000" w:themeColor="text1"/>
        </w:rPr>
        <w:t xml:space="preserve"> περιέχει 1 mg τοφασιτινίμπης (ως κιτρική τοφασιτινίμπη).</w:t>
      </w:r>
    </w:p>
    <w:p w14:paraId="757E4E3E" w14:textId="77777777" w:rsidR="00BB17AA" w:rsidRPr="00E80094" w:rsidRDefault="00BB17AA">
      <w:pPr>
        <w:widowControl w:val="0"/>
        <w:numPr>
          <w:ilvl w:val="0"/>
          <w:numId w:val="53"/>
        </w:numPr>
        <w:tabs>
          <w:tab w:val="clear" w:pos="567"/>
        </w:tabs>
        <w:spacing w:line="240" w:lineRule="auto"/>
        <w:ind w:left="567" w:hanging="567"/>
        <w:rPr>
          <w:color w:val="000000" w:themeColor="text1"/>
        </w:rPr>
      </w:pPr>
      <w:r w:rsidRPr="00E80094">
        <w:rPr>
          <w:color w:val="000000" w:themeColor="text1"/>
        </w:rPr>
        <w:t>Τα άλλα συστατικά είναι βελτιωτικό γεύσης γκρέιπ-φρουτ [περιέχει προπυλενογλυκόλη (Ε1520) (βλ. παράγραφο 2 «Το XELJANZ περιέχει προπυλενογλυκόλη»), γλυκερίνη (Ε422) και φυσικά βελτιωτικά γεύσης], υδροχλωρικό οξύ, γαλακτικό οξύ (Ε270), κεκαθαρμένο νερό, βενζοϊκό νάτριο (Ε211) (βλ. παράγραφο 2 «Το XELJANZ περιέχει βενζοϊκό νάτριο» και «Το XELJANZ περιέχει νάτριο»), σουκραλόζη (Ε955) και ξυλιτόλη (Ε967).</w:t>
      </w:r>
    </w:p>
    <w:p w14:paraId="098C9CAF" w14:textId="77777777" w:rsidR="00BB17AA" w:rsidRPr="00E80094" w:rsidRDefault="00BB17AA">
      <w:pPr>
        <w:keepNext/>
        <w:tabs>
          <w:tab w:val="clear" w:pos="567"/>
        </w:tabs>
        <w:spacing w:line="240" w:lineRule="auto"/>
        <w:rPr>
          <w:color w:val="000000" w:themeColor="text1"/>
          <w:szCs w:val="22"/>
        </w:rPr>
      </w:pPr>
    </w:p>
    <w:p w14:paraId="7263984C" w14:textId="77777777" w:rsidR="00BB17AA" w:rsidRPr="00E80094" w:rsidRDefault="00BB17AA">
      <w:pPr>
        <w:tabs>
          <w:tab w:val="clear" w:pos="567"/>
        </w:tabs>
        <w:spacing w:line="240" w:lineRule="auto"/>
        <w:ind w:right="-2"/>
        <w:rPr>
          <w:color w:val="000000" w:themeColor="text1"/>
        </w:rPr>
      </w:pPr>
      <w:r w:rsidRPr="00E80094">
        <w:rPr>
          <w:b/>
          <w:color w:val="000000" w:themeColor="text1"/>
        </w:rPr>
        <w:t xml:space="preserve">Εμφάνιση του </w:t>
      </w:r>
      <w:r w:rsidRPr="00E80094">
        <w:rPr>
          <w:b/>
          <w:color w:val="000000" w:themeColor="text1"/>
          <w:lang w:val="en-US"/>
        </w:rPr>
        <w:t>XELJANZ</w:t>
      </w:r>
      <w:r w:rsidRPr="00E80094">
        <w:rPr>
          <w:b/>
          <w:color w:val="000000" w:themeColor="text1"/>
        </w:rPr>
        <w:t xml:space="preserve"> και περιεχόμενα της συσκευασίας</w:t>
      </w:r>
    </w:p>
    <w:p w14:paraId="71D69AAF" w14:textId="77777777" w:rsidR="00BB17AA" w:rsidRPr="00E80094" w:rsidRDefault="00BB17AA">
      <w:pPr>
        <w:keepNext/>
        <w:keepLines/>
        <w:rPr>
          <w:b/>
          <w:bCs/>
          <w:color w:val="000000" w:themeColor="text1"/>
          <w:szCs w:val="22"/>
        </w:rPr>
      </w:pPr>
    </w:p>
    <w:p w14:paraId="50F92E2C" w14:textId="77777777" w:rsidR="00BB17AA" w:rsidRPr="00E80094" w:rsidRDefault="00BB17AA">
      <w:pPr>
        <w:pStyle w:val="Normale"/>
        <w:tabs>
          <w:tab w:val="clear" w:pos="567"/>
          <w:tab w:val="left" w:pos="720"/>
        </w:tabs>
        <w:spacing w:line="240" w:lineRule="auto"/>
        <w:rPr>
          <w:color w:val="000000" w:themeColor="text1"/>
        </w:rPr>
      </w:pPr>
      <w:bookmarkStart w:id="90" w:name="_Hlk74315179"/>
      <w:r w:rsidRPr="00E80094">
        <w:rPr>
          <w:color w:val="000000" w:themeColor="text1"/>
        </w:rPr>
        <w:t>Το XELJANZ 1 mg/mL πόσιμο διάλυμα είναι ένα διαυγές, άχρωμο διάλυμα.</w:t>
      </w:r>
    </w:p>
    <w:p w14:paraId="026D3EE8" w14:textId="77777777" w:rsidR="00BB17AA" w:rsidRPr="00E80094" w:rsidRDefault="00BB17AA">
      <w:pPr>
        <w:tabs>
          <w:tab w:val="clear" w:pos="567"/>
        </w:tabs>
        <w:spacing w:line="240" w:lineRule="auto"/>
        <w:rPr>
          <w:color w:val="000000" w:themeColor="text1"/>
        </w:rPr>
      </w:pPr>
      <w:r w:rsidRPr="00E80094">
        <w:rPr>
          <w:color w:val="000000" w:themeColor="text1"/>
        </w:rPr>
        <w:t>Το πόσιμο διάλυμα 1 mg/mL παρέχεται σε φιάλες λευκού χρώματος από πολυαιθυλένιο υψηλής πυκνότητας (HDPE) των 250 mL που περιέχουν 240 mL διαλύματος. Κάθε συσκευασία περιέχει μία φιάλη από HDPE, έναν συμπιεζόμενο προσαρμογέα φιάλης και μία σύριγγα χορήγησης δόσης από του στόματος με διαβαθμίσεις των 3,2 mL, 4 mL και 5 mL</w:t>
      </w:r>
      <w:bookmarkEnd w:id="90"/>
      <w:r w:rsidRPr="00E80094">
        <w:rPr>
          <w:color w:val="000000" w:themeColor="text1"/>
        </w:rPr>
        <w:t>.</w:t>
      </w:r>
    </w:p>
    <w:p w14:paraId="3412F37E" w14:textId="77777777" w:rsidR="00BB17AA" w:rsidRPr="00E80094" w:rsidRDefault="00BB17AA">
      <w:pPr>
        <w:tabs>
          <w:tab w:val="clear" w:pos="567"/>
        </w:tabs>
        <w:spacing w:line="240" w:lineRule="auto"/>
        <w:rPr>
          <w:color w:val="000000" w:themeColor="text1"/>
          <w:szCs w:val="22"/>
        </w:rPr>
      </w:pPr>
    </w:p>
    <w:p w14:paraId="5613FEDE" w14:textId="77777777" w:rsidR="00BB17AA" w:rsidRPr="00E80094" w:rsidRDefault="00BB17AA">
      <w:pPr>
        <w:keepNext/>
        <w:rPr>
          <w:color w:val="000000" w:themeColor="text1"/>
        </w:rPr>
      </w:pPr>
      <w:r w:rsidRPr="00E80094">
        <w:rPr>
          <w:b/>
          <w:color w:val="000000" w:themeColor="text1"/>
        </w:rPr>
        <w:t>Κάτοχος Άδειας Κυκλοφορίας</w:t>
      </w:r>
    </w:p>
    <w:p w14:paraId="5825702D" w14:textId="77777777" w:rsidR="00BB17AA" w:rsidRPr="00E80094" w:rsidRDefault="00BB17AA">
      <w:pPr>
        <w:keepNext/>
        <w:rPr>
          <w:b/>
          <w:color w:val="000000" w:themeColor="text1"/>
        </w:rPr>
      </w:pPr>
    </w:p>
    <w:p w14:paraId="2F4D4CE9" w14:textId="77777777" w:rsidR="00BB17AA" w:rsidRPr="00E80094" w:rsidRDefault="00BB17AA">
      <w:pPr>
        <w:rPr>
          <w:color w:val="000000" w:themeColor="text1"/>
        </w:rPr>
      </w:pPr>
      <w:r w:rsidRPr="00E80094">
        <w:rPr>
          <w:color w:val="000000" w:themeColor="text1"/>
          <w:lang w:val="de-DE"/>
        </w:rPr>
        <w:t>Pfizer</w:t>
      </w:r>
      <w:r w:rsidRPr="00E80094">
        <w:rPr>
          <w:color w:val="000000" w:themeColor="text1"/>
        </w:rPr>
        <w:t xml:space="preserve"> </w:t>
      </w:r>
      <w:r w:rsidRPr="00E80094">
        <w:rPr>
          <w:color w:val="000000" w:themeColor="text1"/>
          <w:lang w:val="de-DE"/>
        </w:rPr>
        <w:t>Europe</w:t>
      </w:r>
      <w:r w:rsidRPr="00E80094">
        <w:rPr>
          <w:color w:val="000000" w:themeColor="text1"/>
        </w:rPr>
        <w:t xml:space="preserve"> </w:t>
      </w:r>
      <w:r w:rsidRPr="00E80094">
        <w:rPr>
          <w:color w:val="000000" w:themeColor="text1"/>
          <w:lang w:val="de-DE"/>
        </w:rPr>
        <w:t>MA</w:t>
      </w:r>
      <w:r w:rsidRPr="00E80094">
        <w:rPr>
          <w:color w:val="000000" w:themeColor="text1"/>
        </w:rPr>
        <w:t xml:space="preserve"> </w:t>
      </w:r>
      <w:r w:rsidRPr="00E80094">
        <w:rPr>
          <w:color w:val="000000" w:themeColor="text1"/>
          <w:lang w:val="de-DE"/>
        </w:rPr>
        <w:t>EEIG</w:t>
      </w:r>
    </w:p>
    <w:p w14:paraId="438C42F6" w14:textId="77777777" w:rsidR="00BB17AA" w:rsidRPr="00E80094" w:rsidRDefault="00BB17AA">
      <w:pPr>
        <w:rPr>
          <w:color w:val="000000" w:themeColor="text1"/>
          <w:lang w:val="fr-FR"/>
        </w:rPr>
      </w:pPr>
      <w:r w:rsidRPr="00E80094">
        <w:rPr>
          <w:color w:val="000000" w:themeColor="text1"/>
          <w:lang w:val="fr-FR"/>
        </w:rPr>
        <w:t xml:space="preserve">Boulevard de la Plaine 17 </w:t>
      </w:r>
    </w:p>
    <w:p w14:paraId="76F1B9AC" w14:textId="77777777" w:rsidR="00BB17AA" w:rsidRPr="00E80094" w:rsidRDefault="00BB17AA">
      <w:pPr>
        <w:rPr>
          <w:color w:val="000000" w:themeColor="text1"/>
          <w:lang w:val="fr-FR"/>
        </w:rPr>
      </w:pPr>
      <w:r w:rsidRPr="00E80094">
        <w:rPr>
          <w:color w:val="000000" w:themeColor="text1"/>
          <w:lang w:val="fr-FR"/>
        </w:rPr>
        <w:t>1050 Bruxelles</w:t>
      </w:r>
    </w:p>
    <w:p w14:paraId="326CE150" w14:textId="77777777" w:rsidR="00BB17AA" w:rsidRPr="00E80094" w:rsidRDefault="00BB17AA">
      <w:pPr>
        <w:rPr>
          <w:color w:val="000000" w:themeColor="text1"/>
          <w:lang w:val="fr-FR"/>
        </w:rPr>
      </w:pPr>
      <w:r w:rsidRPr="00E80094">
        <w:rPr>
          <w:color w:val="000000" w:themeColor="text1"/>
        </w:rPr>
        <w:t>Βέλγιο</w:t>
      </w:r>
    </w:p>
    <w:p w14:paraId="160C8E36" w14:textId="77777777" w:rsidR="00BB17AA" w:rsidRPr="00E80094" w:rsidRDefault="00BB17AA">
      <w:pPr>
        <w:tabs>
          <w:tab w:val="clear" w:pos="567"/>
        </w:tabs>
        <w:spacing w:line="240" w:lineRule="auto"/>
        <w:rPr>
          <w:color w:val="000000" w:themeColor="text1"/>
          <w:szCs w:val="22"/>
          <w:lang w:val="fr-FR"/>
        </w:rPr>
      </w:pPr>
    </w:p>
    <w:p w14:paraId="7AB8606A" w14:textId="77777777" w:rsidR="00BB17AA" w:rsidRPr="00AA76C2" w:rsidRDefault="00BB17AA">
      <w:pPr>
        <w:keepNext/>
        <w:tabs>
          <w:tab w:val="clear" w:pos="567"/>
        </w:tabs>
        <w:spacing w:line="240" w:lineRule="auto"/>
        <w:rPr>
          <w:color w:val="000000" w:themeColor="text1"/>
          <w:lang w:val="fr-FR"/>
        </w:rPr>
      </w:pPr>
      <w:r w:rsidRPr="00E80094">
        <w:rPr>
          <w:b/>
          <w:color w:val="000000" w:themeColor="text1"/>
        </w:rPr>
        <w:t>Παρασκευαστής</w:t>
      </w:r>
    </w:p>
    <w:p w14:paraId="0E57C88F" w14:textId="77777777" w:rsidR="00BB17AA" w:rsidRPr="00AA76C2" w:rsidRDefault="00BB17AA">
      <w:pPr>
        <w:keepNext/>
        <w:tabs>
          <w:tab w:val="clear" w:pos="567"/>
        </w:tabs>
        <w:spacing w:line="240" w:lineRule="auto"/>
        <w:rPr>
          <w:b/>
          <w:color w:val="000000" w:themeColor="text1"/>
          <w:lang w:val="fr-FR"/>
        </w:rPr>
      </w:pPr>
    </w:p>
    <w:p w14:paraId="58B5C7C6" w14:textId="094F0627" w:rsidR="00BB17AA" w:rsidRPr="00AA76C2" w:rsidRDefault="00BB17AA">
      <w:pPr>
        <w:pStyle w:val="TableText"/>
        <w:rPr>
          <w:rFonts w:cs="Times New Roman"/>
          <w:color w:val="000000" w:themeColor="text1"/>
          <w:sz w:val="22"/>
          <w:szCs w:val="22"/>
          <w:lang w:val="fr-FR"/>
        </w:rPr>
      </w:pPr>
      <w:r w:rsidRPr="00AA76C2">
        <w:rPr>
          <w:rFonts w:cs="Times New Roman"/>
          <w:color w:val="000000" w:themeColor="text1"/>
          <w:sz w:val="22"/>
          <w:szCs w:val="22"/>
          <w:lang w:val="fr-FR"/>
        </w:rPr>
        <w:t>Pfizer Service Company BV</w:t>
      </w:r>
    </w:p>
    <w:p w14:paraId="634DCA25" w14:textId="77777777" w:rsidR="00AA76C2" w:rsidRDefault="00AA76C2" w:rsidP="00AA76C2">
      <w:pPr>
        <w:pStyle w:val="TableText"/>
        <w:rPr>
          <w:ins w:id="91" w:author="Pfizer-SS" w:date="2025-07-31T16:58:00Z" w16du:dateUtc="2025-07-31T12:58:00Z"/>
          <w:rFonts w:cs="Times New Roman"/>
          <w:sz w:val="22"/>
          <w:szCs w:val="22"/>
          <w:lang w:val="en-GB"/>
        </w:rPr>
      </w:pPr>
      <w:ins w:id="92" w:author="Pfizer-SS" w:date="2025-07-31T16:58:00Z" w16du:dateUtc="2025-07-31T12:58:00Z">
        <w:r w:rsidRPr="00DB44BB">
          <w:rPr>
            <w:rFonts w:cs="Times New Roman"/>
            <w:sz w:val="22"/>
            <w:szCs w:val="22"/>
            <w:lang w:val="en-GB"/>
          </w:rPr>
          <w:t>Hermeslaan 11</w:t>
        </w:r>
      </w:ins>
    </w:p>
    <w:p w14:paraId="50BDEF1D" w14:textId="17C45DC3" w:rsidR="00BB17AA" w:rsidRPr="00AA76C2" w:rsidDel="00AA76C2" w:rsidRDefault="00BB17AA">
      <w:pPr>
        <w:pStyle w:val="TableText"/>
        <w:rPr>
          <w:del w:id="93" w:author="Pfizer-SS" w:date="2025-07-31T16:58:00Z" w16du:dateUtc="2025-07-31T12:58:00Z"/>
          <w:rFonts w:cs="Times New Roman"/>
          <w:color w:val="000000" w:themeColor="text1"/>
          <w:sz w:val="22"/>
          <w:lang w:val="fr-FR"/>
        </w:rPr>
      </w:pPr>
      <w:del w:id="94" w:author="Pfizer-SS" w:date="2025-07-31T16:58:00Z" w16du:dateUtc="2025-07-31T12:58:00Z">
        <w:r w:rsidRPr="00AA76C2" w:rsidDel="00AA76C2">
          <w:rPr>
            <w:rFonts w:cs="Times New Roman"/>
            <w:color w:val="000000" w:themeColor="text1"/>
            <w:sz w:val="22"/>
            <w:szCs w:val="22"/>
            <w:lang w:val="fr-FR"/>
          </w:rPr>
          <w:delText>Hoge Wei 10</w:delText>
        </w:r>
      </w:del>
    </w:p>
    <w:p w14:paraId="218B12DD" w14:textId="7A6447A8" w:rsidR="00BB17AA" w:rsidRPr="00E80094" w:rsidRDefault="00BB17AA">
      <w:pPr>
        <w:pStyle w:val="TableText"/>
        <w:rPr>
          <w:rFonts w:cs="Times New Roman"/>
          <w:color w:val="000000" w:themeColor="text1"/>
          <w:sz w:val="22"/>
        </w:rPr>
      </w:pPr>
      <w:r w:rsidRPr="00E80094">
        <w:rPr>
          <w:rFonts w:cs="Times New Roman"/>
          <w:color w:val="000000" w:themeColor="text1"/>
          <w:sz w:val="22"/>
          <w:szCs w:val="22"/>
        </w:rPr>
        <w:t>193</w:t>
      </w:r>
      <w:del w:id="95" w:author="Pfizer-SS" w:date="2025-07-31T16:58:00Z" w16du:dateUtc="2025-07-31T12:58:00Z">
        <w:r w:rsidRPr="00E80094" w:rsidDel="00AA76C2">
          <w:rPr>
            <w:rFonts w:cs="Times New Roman"/>
            <w:color w:val="000000" w:themeColor="text1"/>
            <w:sz w:val="22"/>
            <w:szCs w:val="22"/>
          </w:rPr>
          <w:delText>0</w:delText>
        </w:r>
      </w:del>
      <w:ins w:id="96" w:author="Pfizer-SS" w:date="2025-07-31T16:58:00Z" w16du:dateUtc="2025-07-31T12:58:00Z">
        <w:r w:rsidR="00AA76C2">
          <w:rPr>
            <w:rFonts w:cs="Times New Roman"/>
            <w:color w:val="000000" w:themeColor="text1"/>
            <w:sz w:val="22"/>
            <w:szCs w:val="22"/>
            <w:lang w:val="en-US"/>
          </w:rPr>
          <w:t>2</w:t>
        </w:r>
      </w:ins>
      <w:r w:rsidRPr="00E80094">
        <w:rPr>
          <w:rFonts w:cs="Times New Roman"/>
          <w:color w:val="000000" w:themeColor="text1"/>
          <w:sz w:val="22"/>
          <w:szCs w:val="22"/>
        </w:rPr>
        <w:t xml:space="preserve"> </w:t>
      </w:r>
      <w:r w:rsidRPr="00E80094">
        <w:rPr>
          <w:rFonts w:cs="Times New Roman"/>
          <w:color w:val="000000" w:themeColor="text1"/>
          <w:sz w:val="22"/>
          <w:szCs w:val="22"/>
          <w:lang w:val="fr-FR"/>
        </w:rPr>
        <w:t>Zaventem</w:t>
      </w:r>
    </w:p>
    <w:p w14:paraId="6F5F6E44" w14:textId="77777777" w:rsidR="00BB17AA" w:rsidRPr="00E80094" w:rsidRDefault="00BB17AA">
      <w:pPr>
        <w:tabs>
          <w:tab w:val="clear" w:pos="567"/>
        </w:tabs>
        <w:spacing w:line="240" w:lineRule="auto"/>
        <w:ind w:right="-2"/>
        <w:rPr>
          <w:color w:val="000000" w:themeColor="text1"/>
        </w:rPr>
      </w:pPr>
      <w:r w:rsidRPr="00E80094">
        <w:rPr>
          <w:color w:val="000000" w:themeColor="text1"/>
        </w:rPr>
        <w:t>Βέλγιο</w:t>
      </w:r>
    </w:p>
    <w:p w14:paraId="3B161992" w14:textId="77777777" w:rsidR="00BB17AA" w:rsidRPr="00E80094" w:rsidRDefault="00BB17AA">
      <w:pPr>
        <w:tabs>
          <w:tab w:val="clear" w:pos="567"/>
        </w:tabs>
        <w:spacing w:line="240" w:lineRule="auto"/>
        <w:ind w:right="-2"/>
        <w:rPr>
          <w:color w:val="000000" w:themeColor="text1"/>
          <w:szCs w:val="22"/>
        </w:rPr>
      </w:pPr>
    </w:p>
    <w:p w14:paraId="59DFBB0C" w14:textId="77777777" w:rsidR="00BB17AA" w:rsidRPr="00E80094" w:rsidRDefault="00BB17AA">
      <w:pPr>
        <w:tabs>
          <w:tab w:val="clear" w:pos="567"/>
        </w:tabs>
        <w:spacing w:line="240" w:lineRule="auto"/>
        <w:ind w:right="-2"/>
        <w:rPr>
          <w:color w:val="000000" w:themeColor="text1"/>
        </w:rPr>
      </w:pPr>
      <w:r w:rsidRPr="00E80094">
        <w:rPr>
          <w:color w:val="000000" w:themeColor="text1"/>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7717A05C" w14:textId="77777777" w:rsidR="00A66A1B" w:rsidRPr="00E80094" w:rsidRDefault="00A66A1B">
      <w:pPr>
        <w:tabs>
          <w:tab w:val="clear" w:pos="567"/>
        </w:tabs>
        <w:spacing w:line="240" w:lineRule="auto"/>
        <w:ind w:right="-2"/>
        <w:rPr>
          <w:color w:val="000000" w:themeColor="text1"/>
        </w:rPr>
      </w:pPr>
    </w:p>
    <w:tbl>
      <w:tblPr>
        <w:tblW w:w="9323" w:type="dxa"/>
        <w:tblLayout w:type="fixed"/>
        <w:tblLook w:val="0000" w:firstRow="0" w:lastRow="0" w:firstColumn="0" w:lastColumn="0" w:noHBand="0" w:noVBand="0"/>
      </w:tblPr>
      <w:tblGrid>
        <w:gridCol w:w="4503"/>
        <w:gridCol w:w="4820"/>
      </w:tblGrid>
      <w:tr w:rsidR="00170AF2" w:rsidRPr="00E80094" w14:paraId="29606635" w14:textId="77777777" w:rsidTr="006A7DA1">
        <w:tc>
          <w:tcPr>
            <w:tcW w:w="4503" w:type="dxa"/>
            <w:shd w:val="clear" w:color="auto" w:fill="auto"/>
          </w:tcPr>
          <w:p w14:paraId="606FE3EE" w14:textId="77777777" w:rsidR="00170AF2" w:rsidRPr="00E80094" w:rsidRDefault="00170AF2" w:rsidP="00BB1132">
            <w:pPr>
              <w:keepNext/>
              <w:tabs>
                <w:tab w:val="left" w:pos="0"/>
              </w:tabs>
              <w:spacing w:line="240" w:lineRule="auto"/>
              <w:rPr>
                <w:b/>
                <w:color w:val="000000" w:themeColor="text1"/>
                <w:szCs w:val="22"/>
                <w:lang w:val="de-DE"/>
              </w:rPr>
            </w:pPr>
            <w:r w:rsidRPr="00E80094">
              <w:rPr>
                <w:b/>
                <w:color w:val="000000" w:themeColor="text1"/>
                <w:szCs w:val="22"/>
                <w:lang w:val="de-DE"/>
              </w:rPr>
              <w:t>België /Belgique / Belgien</w:t>
            </w:r>
          </w:p>
          <w:p w14:paraId="3F87FAB3" w14:textId="77777777" w:rsidR="00170AF2" w:rsidRPr="00E80094" w:rsidRDefault="00170AF2" w:rsidP="00BB1132">
            <w:pPr>
              <w:keepNext/>
              <w:autoSpaceDE w:val="0"/>
              <w:rPr>
                <w:b/>
                <w:bCs/>
                <w:color w:val="000000" w:themeColor="text1"/>
                <w:szCs w:val="22"/>
                <w:lang w:val="de-DE"/>
              </w:rPr>
            </w:pPr>
            <w:r w:rsidRPr="00E80094">
              <w:rPr>
                <w:b/>
                <w:color w:val="000000" w:themeColor="text1"/>
                <w:szCs w:val="22"/>
                <w:lang w:val="de-DE"/>
              </w:rPr>
              <w:t>Luxembourg/Luxemburg</w:t>
            </w:r>
          </w:p>
        </w:tc>
        <w:tc>
          <w:tcPr>
            <w:tcW w:w="4820" w:type="dxa"/>
            <w:shd w:val="clear" w:color="auto" w:fill="auto"/>
          </w:tcPr>
          <w:p w14:paraId="5730F231" w14:textId="77777777" w:rsidR="00170AF2" w:rsidRDefault="00170AF2" w:rsidP="00BB1132">
            <w:pPr>
              <w:keepNext/>
              <w:tabs>
                <w:tab w:val="clear" w:pos="567"/>
              </w:tabs>
              <w:spacing w:line="240" w:lineRule="auto"/>
              <w:rPr>
                <w:b/>
                <w:bCs/>
                <w:color w:val="000000" w:themeColor="text1"/>
                <w:szCs w:val="22"/>
              </w:rPr>
            </w:pPr>
          </w:p>
          <w:p w14:paraId="5EA98BAD" w14:textId="3925DE16" w:rsidR="007636F1" w:rsidRPr="007636F1" w:rsidRDefault="007636F1" w:rsidP="007636F1">
            <w:pPr>
              <w:rPr>
                <w:szCs w:val="22"/>
              </w:rPr>
            </w:pPr>
            <w:r w:rsidRPr="00E80094">
              <w:rPr>
                <w:b/>
                <w:color w:val="000000" w:themeColor="text1"/>
                <w:szCs w:val="22"/>
              </w:rPr>
              <w:t>Lietuva</w:t>
            </w:r>
          </w:p>
        </w:tc>
      </w:tr>
      <w:tr w:rsidR="00170AF2" w:rsidRPr="000F6890" w14:paraId="22F0101E" w14:textId="77777777" w:rsidTr="006A7DA1">
        <w:tc>
          <w:tcPr>
            <w:tcW w:w="4503" w:type="dxa"/>
            <w:shd w:val="clear" w:color="auto" w:fill="auto"/>
          </w:tcPr>
          <w:p w14:paraId="723DCA7B" w14:textId="41E9831E" w:rsidR="00170AF2" w:rsidRPr="00E80094" w:rsidRDefault="00B942C7" w:rsidP="00BB1132">
            <w:pPr>
              <w:keepNext/>
              <w:autoSpaceDE w:val="0"/>
              <w:rPr>
                <w:b/>
                <w:bCs/>
                <w:color w:val="000000" w:themeColor="text1"/>
                <w:szCs w:val="22"/>
              </w:rPr>
            </w:pPr>
            <w:r w:rsidRPr="00E80094">
              <w:rPr>
                <w:color w:val="000000" w:themeColor="text1"/>
                <w:szCs w:val="22"/>
                <w:lang w:val="pt-BR"/>
              </w:rPr>
              <w:t>Pfizer NV/SA</w:t>
            </w:r>
          </w:p>
        </w:tc>
        <w:tc>
          <w:tcPr>
            <w:tcW w:w="4820" w:type="dxa"/>
            <w:shd w:val="clear" w:color="auto" w:fill="auto"/>
          </w:tcPr>
          <w:p w14:paraId="478DB89C" w14:textId="77777777" w:rsidR="00170AF2" w:rsidRPr="00E80094" w:rsidRDefault="00170AF2" w:rsidP="00BB1132">
            <w:pPr>
              <w:keepNext/>
              <w:tabs>
                <w:tab w:val="clear" w:pos="567"/>
              </w:tabs>
              <w:spacing w:line="240" w:lineRule="auto"/>
              <w:rPr>
                <w:b/>
                <w:bCs/>
                <w:color w:val="000000" w:themeColor="text1"/>
                <w:szCs w:val="22"/>
                <w:lang w:val="fr-FR"/>
              </w:rPr>
            </w:pPr>
            <w:r w:rsidRPr="00E80094">
              <w:rPr>
                <w:color w:val="000000" w:themeColor="text1"/>
                <w:szCs w:val="22"/>
                <w:lang w:val="pt-BR"/>
              </w:rPr>
              <w:t>Pfizer Luxembourg SARL filialas Lietuvoje</w:t>
            </w:r>
          </w:p>
        </w:tc>
      </w:tr>
      <w:tr w:rsidR="00170AF2" w:rsidRPr="00E80094" w14:paraId="0FC2E9C0" w14:textId="77777777" w:rsidTr="006A7DA1">
        <w:tc>
          <w:tcPr>
            <w:tcW w:w="4503" w:type="dxa"/>
            <w:shd w:val="clear" w:color="auto" w:fill="auto"/>
          </w:tcPr>
          <w:p w14:paraId="6EA70166" w14:textId="3657EF4A" w:rsidR="00170AF2" w:rsidRPr="00E80094" w:rsidRDefault="00B942C7" w:rsidP="00BB1132">
            <w:pPr>
              <w:keepNext/>
              <w:autoSpaceDE w:val="0"/>
              <w:rPr>
                <w:b/>
                <w:bCs/>
                <w:color w:val="000000" w:themeColor="text1"/>
                <w:szCs w:val="22"/>
                <w:lang w:val="fr-FR"/>
              </w:rPr>
            </w:pPr>
            <w:r w:rsidRPr="00E80094">
              <w:rPr>
                <w:color w:val="000000" w:themeColor="text1"/>
                <w:szCs w:val="22"/>
              </w:rPr>
              <w:t>Tél/Tel: +32 (0)2 554 62 11</w:t>
            </w:r>
          </w:p>
        </w:tc>
        <w:tc>
          <w:tcPr>
            <w:tcW w:w="4820" w:type="dxa"/>
            <w:shd w:val="clear" w:color="auto" w:fill="auto"/>
          </w:tcPr>
          <w:p w14:paraId="17ED903B" w14:textId="77777777" w:rsidR="00170AF2" w:rsidRPr="00E80094" w:rsidRDefault="00170AF2" w:rsidP="00BB1132">
            <w:pPr>
              <w:keepNext/>
              <w:tabs>
                <w:tab w:val="clear" w:pos="567"/>
              </w:tabs>
              <w:spacing w:line="240" w:lineRule="auto"/>
              <w:rPr>
                <w:b/>
                <w:bCs/>
                <w:color w:val="000000" w:themeColor="text1"/>
                <w:szCs w:val="22"/>
              </w:rPr>
            </w:pPr>
            <w:r w:rsidRPr="00E80094">
              <w:rPr>
                <w:color w:val="000000" w:themeColor="text1"/>
                <w:szCs w:val="22"/>
              </w:rPr>
              <w:t>Tel. +3705 2514000</w:t>
            </w:r>
          </w:p>
        </w:tc>
      </w:tr>
      <w:tr w:rsidR="00170AF2" w:rsidRPr="00E80094" w14:paraId="48DFC278" w14:textId="77777777" w:rsidTr="006A7DA1">
        <w:tc>
          <w:tcPr>
            <w:tcW w:w="4503" w:type="dxa"/>
            <w:shd w:val="clear" w:color="auto" w:fill="auto"/>
          </w:tcPr>
          <w:p w14:paraId="18D6BACF" w14:textId="77777777" w:rsidR="00CF0B16" w:rsidRPr="00E80094" w:rsidRDefault="00CF0B16" w:rsidP="00BB1132">
            <w:pPr>
              <w:keepNext/>
              <w:autoSpaceDE w:val="0"/>
              <w:rPr>
                <w:b/>
                <w:bCs/>
                <w:color w:val="000000" w:themeColor="text1"/>
                <w:szCs w:val="22"/>
              </w:rPr>
            </w:pPr>
          </w:p>
          <w:p w14:paraId="386AF25F" w14:textId="64C947DC" w:rsidR="00170AF2" w:rsidRPr="00E80094" w:rsidRDefault="00170AF2" w:rsidP="00BB1132">
            <w:pPr>
              <w:keepNext/>
              <w:autoSpaceDE w:val="0"/>
              <w:rPr>
                <w:color w:val="000000" w:themeColor="text1"/>
              </w:rPr>
            </w:pPr>
            <w:r w:rsidRPr="00E80094">
              <w:rPr>
                <w:b/>
                <w:bCs/>
                <w:color w:val="000000" w:themeColor="text1"/>
                <w:szCs w:val="22"/>
              </w:rPr>
              <w:t>България</w:t>
            </w:r>
          </w:p>
        </w:tc>
        <w:tc>
          <w:tcPr>
            <w:tcW w:w="4820" w:type="dxa"/>
            <w:shd w:val="clear" w:color="auto" w:fill="auto"/>
          </w:tcPr>
          <w:p w14:paraId="32F51E8D" w14:textId="77777777" w:rsidR="00CF0B16" w:rsidRPr="00E80094" w:rsidRDefault="00CF0B16" w:rsidP="00BB1132">
            <w:pPr>
              <w:keepNext/>
              <w:tabs>
                <w:tab w:val="clear" w:pos="567"/>
              </w:tabs>
              <w:spacing w:line="240" w:lineRule="auto"/>
              <w:rPr>
                <w:b/>
                <w:bCs/>
                <w:color w:val="000000" w:themeColor="text1"/>
                <w:szCs w:val="22"/>
              </w:rPr>
            </w:pPr>
          </w:p>
          <w:p w14:paraId="79E1073E" w14:textId="6ABEC0BE" w:rsidR="00170AF2" w:rsidRPr="00E80094" w:rsidRDefault="00170AF2" w:rsidP="00BB1132">
            <w:pPr>
              <w:keepNext/>
              <w:tabs>
                <w:tab w:val="clear" w:pos="567"/>
              </w:tabs>
              <w:spacing w:line="240" w:lineRule="auto"/>
              <w:rPr>
                <w:color w:val="000000" w:themeColor="text1"/>
              </w:rPr>
            </w:pPr>
            <w:r w:rsidRPr="00E80094">
              <w:rPr>
                <w:b/>
                <w:bCs/>
                <w:color w:val="000000" w:themeColor="text1"/>
                <w:szCs w:val="22"/>
              </w:rPr>
              <w:t>Magyarország</w:t>
            </w:r>
          </w:p>
        </w:tc>
      </w:tr>
      <w:tr w:rsidR="00170AF2" w:rsidRPr="00E80094" w14:paraId="0EC407E8" w14:textId="77777777" w:rsidTr="006A7DA1">
        <w:tc>
          <w:tcPr>
            <w:tcW w:w="4503" w:type="dxa"/>
            <w:shd w:val="clear" w:color="auto" w:fill="auto"/>
          </w:tcPr>
          <w:p w14:paraId="4B3453A1" w14:textId="77777777" w:rsidR="00170AF2" w:rsidRPr="00E80094" w:rsidRDefault="00170AF2" w:rsidP="00BB1132">
            <w:pPr>
              <w:keepNext/>
              <w:rPr>
                <w:color w:val="000000" w:themeColor="text1"/>
              </w:rPr>
            </w:pPr>
            <w:r w:rsidRPr="00E80094">
              <w:rPr>
                <w:color w:val="000000" w:themeColor="text1"/>
                <w:szCs w:val="22"/>
                <w:lang w:val="ru-RU"/>
              </w:rPr>
              <w:t>Пфайзер</w:t>
            </w:r>
            <w:r w:rsidRPr="00E80094">
              <w:rPr>
                <w:color w:val="000000" w:themeColor="text1"/>
                <w:szCs w:val="22"/>
              </w:rPr>
              <w:t xml:space="preserve"> </w:t>
            </w:r>
            <w:r w:rsidRPr="00E80094">
              <w:rPr>
                <w:color w:val="000000" w:themeColor="text1"/>
                <w:szCs w:val="22"/>
                <w:lang w:val="ru-RU"/>
              </w:rPr>
              <w:t>Люксембург</w:t>
            </w:r>
            <w:r w:rsidRPr="00E80094">
              <w:rPr>
                <w:color w:val="000000" w:themeColor="text1"/>
                <w:szCs w:val="22"/>
              </w:rPr>
              <w:t xml:space="preserve"> </w:t>
            </w:r>
            <w:r w:rsidRPr="00E80094">
              <w:rPr>
                <w:color w:val="000000" w:themeColor="text1"/>
                <w:szCs w:val="22"/>
                <w:lang w:val="ru-RU"/>
              </w:rPr>
              <w:t>САРЛ</w:t>
            </w:r>
            <w:r w:rsidRPr="00E80094">
              <w:rPr>
                <w:color w:val="000000" w:themeColor="text1"/>
                <w:szCs w:val="22"/>
              </w:rPr>
              <w:t xml:space="preserve">, </w:t>
            </w:r>
            <w:r w:rsidRPr="00E80094">
              <w:rPr>
                <w:color w:val="000000" w:themeColor="text1"/>
                <w:szCs w:val="22"/>
                <w:lang w:val="ru-RU"/>
              </w:rPr>
              <w:t>Клон</w:t>
            </w:r>
            <w:r w:rsidRPr="00E80094">
              <w:rPr>
                <w:color w:val="000000" w:themeColor="text1"/>
                <w:szCs w:val="22"/>
              </w:rPr>
              <w:t xml:space="preserve"> </w:t>
            </w:r>
            <w:r w:rsidRPr="00E80094">
              <w:rPr>
                <w:color w:val="000000" w:themeColor="text1"/>
                <w:szCs w:val="22"/>
                <w:lang w:val="ru-RU"/>
              </w:rPr>
              <w:t>България</w:t>
            </w:r>
          </w:p>
        </w:tc>
        <w:tc>
          <w:tcPr>
            <w:tcW w:w="4820" w:type="dxa"/>
            <w:shd w:val="clear" w:color="auto" w:fill="auto"/>
          </w:tcPr>
          <w:p w14:paraId="31791FC1" w14:textId="77777777" w:rsidR="00170AF2" w:rsidRPr="00E80094" w:rsidRDefault="00170AF2" w:rsidP="00BB1132">
            <w:pPr>
              <w:tabs>
                <w:tab w:val="left" w:pos="0"/>
              </w:tabs>
              <w:spacing w:line="240" w:lineRule="auto"/>
              <w:rPr>
                <w:color w:val="000000" w:themeColor="text1"/>
              </w:rPr>
            </w:pPr>
            <w:r w:rsidRPr="00E80094">
              <w:rPr>
                <w:color w:val="000000" w:themeColor="text1"/>
                <w:szCs w:val="22"/>
              </w:rPr>
              <w:t>Pfizer Kft.</w:t>
            </w:r>
          </w:p>
        </w:tc>
      </w:tr>
      <w:tr w:rsidR="00170AF2" w:rsidRPr="00E80094" w14:paraId="69EFA586" w14:textId="77777777" w:rsidTr="006A7DA1">
        <w:tc>
          <w:tcPr>
            <w:tcW w:w="4503" w:type="dxa"/>
            <w:shd w:val="clear" w:color="auto" w:fill="auto"/>
          </w:tcPr>
          <w:p w14:paraId="11700C20" w14:textId="77777777" w:rsidR="00170AF2" w:rsidRPr="00E80094" w:rsidRDefault="00170AF2" w:rsidP="00BB1132">
            <w:pPr>
              <w:keepNext/>
              <w:rPr>
                <w:color w:val="000000" w:themeColor="text1"/>
              </w:rPr>
            </w:pPr>
            <w:r w:rsidRPr="00E80094">
              <w:rPr>
                <w:color w:val="000000" w:themeColor="text1"/>
                <w:szCs w:val="22"/>
              </w:rPr>
              <w:t>Тел.: +359 2 970 4333</w:t>
            </w:r>
          </w:p>
        </w:tc>
        <w:tc>
          <w:tcPr>
            <w:tcW w:w="4820" w:type="dxa"/>
            <w:shd w:val="clear" w:color="auto" w:fill="auto"/>
          </w:tcPr>
          <w:p w14:paraId="128DEDFC" w14:textId="77777777" w:rsidR="00170AF2" w:rsidRPr="00E80094" w:rsidRDefault="00170AF2" w:rsidP="00BB1132">
            <w:pPr>
              <w:tabs>
                <w:tab w:val="left" w:pos="0"/>
              </w:tabs>
              <w:spacing w:line="240" w:lineRule="auto"/>
              <w:rPr>
                <w:color w:val="000000" w:themeColor="text1"/>
              </w:rPr>
            </w:pPr>
            <w:r w:rsidRPr="00E80094">
              <w:rPr>
                <w:color w:val="000000" w:themeColor="text1"/>
                <w:szCs w:val="22"/>
              </w:rPr>
              <w:t>Tel.: +36 1 488 37 00</w:t>
            </w:r>
          </w:p>
        </w:tc>
      </w:tr>
      <w:tr w:rsidR="00170AF2" w:rsidRPr="00E80094" w14:paraId="3FDFA5E9" w14:textId="77777777" w:rsidTr="006A7DA1">
        <w:tc>
          <w:tcPr>
            <w:tcW w:w="4503" w:type="dxa"/>
            <w:shd w:val="clear" w:color="auto" w:fill="auto"/>
          </w:tcPr>
          <w:p w14:paraId="29AE02BD" w14:textId="77777777" w:rsidR="00170AF2" w:rsidRPr="00E80094" w:rsidRDefault="00170AF2" w:rsidP="00BB1132">
            <w:pPr>
              <w:tabs>
                <w:tab w:val="left" w:pos="0"/>
              </w:tabs>
              <w:snapToGrid w:val="0"/>
              <w:spacing w:line="240" w:lineRule="auto"/>
              <w:rPr>
                <w:strike/>
                <w:color w:val="000000" w:themeColor="text1"/>
                <w:szCs w:val="22"/>
              </w:rPr>
            </w:pPr>
          </w:p>
        </w:tc>
        <w:tc>
          <w:tcPr>
            <w:tcW w:w="4820" w:type="dxa"/>
            <w:shd w:val="clear" w:color="auto" w:fill="auto"/>
          </w:tcPr>
          <w:p w14:paraId="13ABC635" w14:textId="77777777" w:rsidR="00170AF2" w:rsidRPr="00E80094" w:rsidRDefault="00170AF2" w:rsidP="00BB1132">
            <w:pPr>
              <w:tabs>
                <w:tab w:val="left" w:pos="0"/>
              </w:tabs>
              <w:snapToGrid w:val="0"/>
              <w:spacing w:line="240" w:lineRule="auto"/>
              <w:rPr>
                <w:strike/>
                <w:color w:val="000000" w:themeColor="text1"/>
                <w:szCs w:val="22"/>
              </w:rPr>
            </w:pPr>
          </w:p>
        </w:tc>
      </w:tr>
      <w:tr w:rsidR="00170AF2" w:rsidRPr="00E80094" w14:paraId="409E652A" w14:textId="77777777" w:rsidTr="006A7DA1">
        <w:tc>
          <w:tcPr>
            <w:tcW w:w="4503" w:type="dxa"/>
            <w:shd w:val="clear" w:color="auto" w:fill="auto"/>
          </w:tcPr>
          <w:p w14:paraId="01ECC081" w14:textId="77777777" w:rsidR="00170AF2" w:rsidRPr="00E80094" w:rsidRDefault="00170AF2" w:rsidP="007636F1">
            <w:pPr>
              <w:keepNext/>
              <w:tabs>
                <w:tab w:val="left" w:pos="0"/>
              </w:tabs>
              <w:spacing w:line="240" w:lineRule="auto"/>
              <w:rPr>
                <w:color w:val="000000" w:themeColor="text1"/>
              </w:rPr>
            </w:pPr>
            <w:r w:rsidRPr="00E80094">
              <w:rPr>
                <w:b/>
                <w:bCs/>
                <w:color w:val="000000" w:themeColor="text1"/>
                <w:szCs w:val="22"/>
              </w:rPr>
              <w:lastRenderedPageBreak/>
              <w:t>Česká republika</w:t>
            </w:r>
          </w:p>
        </w:tc>
        <w:tc>
          <w:tcPr>
            <w:tcW w:w="4820" w:type="dxa"/>
            <w:shd w:val="clear" w:color="auto" w:fill="auto"/>
          </w:tcPr>
          <w:p w14:paraId="72A1B4B4" w14:textId="77777777" w:rsidR="00170AF2" w:rsidRPr="00E80094" w:rsidRDefault="00170AF2" w:rsidP="007636F1">
            <w:pPr>
              <w:keepNext/>
              <w:tabs>
                <w:tab w:val="left" w:pos="0"/>
              </w:tabs>
              <w:spacing w:line="240" w:lineRule="auto"/>
              <w:rPr>
                <w:color w:val="000000" w:themeColor="text1"/>
              </w:rPr>
            </w:pPr>
            <w:r w:rsidRPr="00E80094">
              <w:rPr>
                <w:b/>
                <w:color w:val="000000" w:themeColor="text1"/>
                <w:szCs w:val="22"/>
              </w:rPr>
              <w:t>Malta</w:t>
            </w:r>
          </w:p>
        </w:tc>
      </w:tr>
      <w:tr w:rsidR="00170AF2" w:rsidRPr="00E80094" w14:paraId="107EDA60" w14:textId="77777777" w:rsidTr="006A7DA1">
        <w:tc>
          <w:tcPr>
            <w:tcW w:w="4503" w:type="dxa"/>
            <w:shd w:val="clear" w:color="auto" w:fill="auto"/>
          </w:tcPr>
          <w:p w14:paraId="179BCBE9" w14:textId="77777777" w:rsidR="00170AF2" w:rsidRPr="00E80094" w:rsidRDefault="00170AF2" w:rsidP="007636F1">
            <w:pPr>
              <w:keepNext/>
              <w:tabs>
                <w:tab w:val="left" w:pos="0"/>
              </w:tabs>
              <w:spacing w:line="240" w:lineRule="auto"/>
              <w:rPr>
                <w:color w:val="000000" w:themeColor="text1"/>
                <w:lang w:val="en-US"/>
              </w:rPr>
            </w:pPr>
            <w:r w:rsidRPr="00E80094">
              <w:rPr>
                <w:color w:val="000000" w:themeColor="text1"/>
                <w:szCs w:val="22"/>
                <w:lang w:val="en-US"/>
              </w:rPr>
              <w:t>Pfizer, spol. s r.o.</w:t>
            </w:r>
          </w:p>
        </w:tc>
        <w:tc>
          <w:tcPr>
            <w:tcW w:w="4820" w:type="dxa"/>
            <w:shd w:val="clear" w:color="auto" w:fill="auto"/>
          </w:tcPr>
          <w:p w14:paraId="4EEA6057" w14:textId="77777777" w:rsidR="00170AF2" w:rsidRPr="00E80094" w:rsidRDefault="00170AF2" w:rsidP="007636F1">
            <w:pPr>
              <w:keepNext/>
              <w:tabs>
                <w:tab w:val="left" w:pos="0"/>
              </w:tabs>
              <w:spacing w:line="240" w:lineRule="auto"/>
              <w:rPr>
                <w:color w:val="000000" w:themeColor="text1"/>
              </w:rPr>
            </w:pPr>
            <w:r w:rsidRPr="00E80094">
              <w:rPr>
                <w:color w:val="000000" w:themeColor="text1"/>
                <w:szCs w:val="22"/>
              </w:rPr>
              <w:t>Vivian Corporation Ltd.</w:t>
            </w:r>
          </w:p>
        </w:tc>
      </w:tr>
      <w:tr w:rsidR="00170AF2" w:rsidRPr="00E80094" w14:paraId="1185FAF4" w14:textId="77777777" w:rsidTr="006A7DA1">
        <w:tc>
          <w:tcPr>
            <w:tcW w:w="4503" w:type="dxa"/>
            <w:shd w:val="clear" w:color="auto" w:fill="auto"/>
          </w:tcPr>
          <w:p w14:paraId="6D8C5682" w14:textId="77777777" w:rsidR="00170AF2" w:rsidRPr="00E80094" w:rsidRDefault="00170AF2" w:rsidP="007636F1">
            <w:pPr>
              <w:keepNext/>
              <w:tabs>
                <w:tab w:val="left" w:pos="0"/>
              </w:tabs>
              <w:spacing w:line="240" w:lineRule="auto"/>
              <w:rPr>
                <w:color w:val="000000" w:themeColor="text1"/>
              </w:rPr>
            </w:pPr>
            <w:r w:rsidRPr="00E80094">
              <w:rPr>
                <w:color w:val="000000" w:themeColor="text1"/>
                <w:szCs w:val="22"/>
              </w:rPr>
              <w:t>Tel: +420 283 004 111</w:t>
            </w:r>
          </w:p>
        </w:tc>
        <w:tc>
          <w:tcPr>
            <w:tcW w:w="4820" w:type="dxa"/>
            <w:shd w:val="clear" w:color="auto" w:fill="auto"/>
          </w:tcPr>
          <w:p w14:paraId="3BDFBDED" w14:textId="77777777" w:rsidR="00170AF2" w:rsidRPr="00E80094" w:rsidRDefault="00170AF2" w:rsidP="007636F1">
            <w:pPr>
              <w:keepNext/>
              <w:tabs>
                <w:tab w:val="left" w:pos="0"/>
              </w:tabs>
              <w:spacing w:line="240" w:lineRule="auto"/>
              <w:rPr>
                <w:color w:val="000000" w:themeColor="text1"/>
              </w:rPr>
            </w:pPr>
            <w:r w:rsidRPr="00E80094">
              <w:rPr>
                <w:color w:val="000000" w:themeColor="text1"/>
                <w:szCs w:val="22"/>
              </w:rPr>
              <w:t>Tel: +35621 344610</w:t>
            </w:r>
          </w:p>
        </w:tc>
      </w:tr>
      <w:tr w:rsidR="00170AF2" w:rsidRPr="00E80094" w14:paraId="4B54BDD8" w14:textId="77777777" w:rsidTr="006A7DA1">
        <w:tc>
          <w:tcPr>
            <w:tcW w:w="4503" w:type="dxa"/>
            <w:shd w:val="clear" w:color="auto" w:fill="auto"/>
          </w:tcPr>
          <w:p w14:paraId="5BF90B8D" w14:textId="77777777" w:rsidR="00170AF2" w:rsidRPr="00E80094" w:rsidRDefault="00170AF2" w:rsidP="00BB1132">
            <w:pPr>
              <w:tabs>
                <w:tab w:val="left" w:pos="0"/>
              </w:tabs>
              <w:snapToGrid w:val="0"/>
              <w:spacing w:line="240" w:lineRule="auto"/>
              <w:rPr>
                <w:b/>
                <w:bCs/>
                <w:color w:val="000000" w:themeColor="text1"/>
                <w:szCs w:val="22"/>
                <w:u w:val="single"/>
              </w:rPr>
            </w:pPr>
          </w:p>
        </w:tc>
        <w:tc>
          <w:tcPr>
            <w:tcW w:w="4820" w:type="dxa"/>
            <w:shd w:val="clear" w:color="auto" w:fill="auto"/>
          </w:tcPr>
          <w:p w14:paraId="7C3D00CD" w14:textId="77777777" w:rsidR="00170AF2" w:rsidRPr="00E80094" w:rsidRDefault="00170AF2" w:rsidP="00BB1132">
            <w:pPr>
              <w:tabs>
                <w:tab w:val="left" w:pos="0"/>
              </w:tabs>
              <w:snapToGrid w:val="0"/>
              <w:spacing w:line="240" w:lineRule="auto"/>
              <w:rPr>
                <w:b/>
                <w:color w:val="000000" w:themeColor="text1"/>
                <w:szCs w:val="22"/>
              </w:rPr>
            </w:pPr>
          </w:p>
        </w:tc>
      </w:tr>
      <w:tr w:rsidR="00170AF2" w:rsidRPr="00E80094" w14:paraId="35449CF9" w14:textId="77777777" w:rsidTr="006A7DA1">
        <w:tc>
          <w:tcPr>
            <w:tcW w:w="4503" w:type="dxa"/>
            <w:shd w:val="clear" w:color="auto" w:fill="auto"/>
          </w:tcPr>
          <w:p w14:paraId="0D03ED99" w14:textId="77777777" w:rsidR="00170AF2" w:rsidRPr="00E80094" w:rsidRDefault="00170AF2" w:rsidP="00BB1132">
            <w:pPr>
              <w:keepNext/>
              <w:tabs>
                <w:tab w:val="left" w:pos="0"/>
              </w:tabs>
              <w:spacing w:line="240" w:lineRule="auto"/>
              <w:rPr>
                <w:color w:val="000000" w:themeColor="text1"/>
              </w:rPr>
            </w:pPr>
            <w:r w:rsidRPr="00E80094">
              <w:rPr>
                <w:b/>
                <w:color w:val="000000" w:themeColor="text1"/>
                <w:szCs w:val="22"/>
              </w:rPr>
              <w:t>Danmark</w:t>
            </w:r>
          </w:p>
        </w:tc>
        <w:tc>
          <w:tcPr>
            <w:tcW w:w="4820" w:type="dxa"/>
            <w:shd w:val="clear" w:color="auto" w:fill="auto"/>
          </w:tcPr>
          <w:p w14:paraId="6ABED029" w14:textId="77777777" w:rsidR="00170AF2" w:rsidRPr="00E80094" w:rsidRDefault="00170AF2" w:rsidP="00BB1132">
            <w:pPr>
              <w:keepNext/>
              <w:tabs>
                <w:tab w:val="clear" w:pos="567"/>
              </w:tabs>
              <w:spacing w:line="240" w:lineRule="auto"/>
              <w:rPr>
                <w:color w:val="000000" w:themeColor="text1"/>
              </w:rPr>
            </w:pPr>
            <w:r w:rsidRPr="00E80094">
              <w:rPr>
                <w:b/>
                <w:color w:val="000000" w:themeColor="text1"/>
                <w:szCs w:val="22"/>
              </w:rPr>
              <w:t>Nederland</w:t>
            </w:r>
          </w:p>
        </w:tc>
      </w:tr>
      <w:tr w:rsidR="00170AF2" w:rsidRPr="00E80094" w14:paraId="579E6BCC" w14:textId="77777777" w:rsidTr="006A7DA1">
        <w:tc>
          <w:tcPr>
            <w:tcW w:w="4503" w:type="dxa"/>
            <w:shd w:val="clear" w:color="auto" w:fill="auto"/>
          </w:tcPr>
          <w:p w14:paraId="2446BB66" w14:textId="77777777" w:rsidR="00170AF2" w:rsidRPr="00E80094" w:rsidRDefault="00170AF2" w:rsidP="00BB1132">
            <w:pPr>
              <w:keepNext/>
              <w:tabs>
                <w:tab w:val="left" w:pos="0"/>
              </w:tabs>
              <w:spacing w:line="240" w:lineRule="auto"/>
              <w:rPr>
                <w:color w:val="000000" w:themeColor="text1"/>
              </w:rPr>
            </w:pPr>
            <w:r w:rsidRPr="00E80094">
              <w:rPr>
                <w:color w:val="000000" w:themeColor="text1"/>
                <w:szCs w:val="22"/>
              </w:rPr>
              <w:t>Pfizer ApS</w:t>
            </w:r>
          </w:p>
        </w:tc>
        <w:tc>
          <w:tcPr>
            <w:tcW w:w="4820" w:type="dxa"/>
            <w:shd w:val="clear" w:color="auto" w:fill="auto"/>
          </w:tcPr>
          <w:p w14:paraId="489001B6" w14:textId="77777777" w:rsidR="00170AF2" w:rsidRPr="00E80094" w:rsidRDefault="00170AF2" w:rsidP="00BB1132">
            <w:pPr>
              <w:keepNext/>
              <w:tabs>
                <w:tab w:val="left" w:pos="0"/>
              </w:tabs>
              <w:spacing w:line="240" w:lineRule="auto"/>
              <w:rPr>
                <w:color w:val="000000" w:themeColor="text1"/>
              </w:rPr>
            </w:pPr>
            <w:r w:rsidRPr="00E80094">
              <w:rPr>
                <w:color w:val="000000" w:themeColor="text1"/>
                <w:szCs w:val="22"/>
              </w:rPr>
              <w:t>Pfizer bv</w:t>
            </w:r>
          </w:p>
        </w:tc>
      </w:tr>
      <w:tr w:rsidR="00170AF2" w:rsidRPr="00E80094" w14:paraId="649055F3" w14:textId="77777777" w:rsidTr="006A7DA1">
        <w:tc>
          <w:tcPr>
            <w:tcW w:w="4503" w:type="dxa"/>
            <w:shd w:val="clear" w:color="auto" w:fill="auto"/>
          </w:tcPr>
          <w:p w14:paraId="739A524A" w14:textId="5ADB5911" w:rsidR="00170AF2" w:rsidRPr="00E80094" w:rsidRDefault="00170AF2" w:rsidP="00BB1132">
            <w:pPr>
              <w:keepNext/>
              <w:tabs>
                <w:tab w:val="left" w:pos="0"/>
              </w:tabs>
              <w:spacing w:line="240" w:lineRule="auto"/>
              <w:rPr>
                <w:color w:val="000000" w:themeColor="text1"/>
              </w:rPr>
            </w:pPr>
            <w:r w:rsidRPr="00E80094">
              <w:rPr>
                <w:color w:val="000000" w:themeColor="text1"/>
                <w:szCs w:val="22"/>
              </w:rPr>
              <w:t>Tlf</w:t>
            </w:r>
            <w:r w:rsidR="00B942C7" w:rsidRPr="00E80094">
              <w:rPr>
                <w:color w:val="000000" w:themeColor="text1"/>
                <w:szCs w:val="22"/>
                <w:lang w:val="en-US"/>
              </w:rPr>
              <w:t>.</w:t>
            </w:r>
            <w:r w:rsidRPr="00E80094">
              <w:rPr>
                <w:color w:val="000000" w:themeColor="text1"/>
                <w:szCs w:val="22"/>
              </w:rPr>
              <w:t>: +45 44 20 11 00</w:t>
            </w:r>
          </w:p>
        </w:tc>
        <w:tc>
          <w:tcPr>
            <w:tcW w:w="4820" w:type="dxa"/>
            <w:shd w:val="clear" w:color="auto" w:fill="auto"/>
          </w:tcPr>
          <w:p w14:paraId="0253D148" w14:textId="77777777" w:rsidR="00170AF2" w:rsidRPr="00E80094" w:rsidRDefault="00170AF2" w:rsidP="00BB1132">
            <w:pPr>
              <w:keepNext/>
              <w:tabs>
                <w:tab w:val="left" w:pos="0"/>
              </w:tabs>
              <w:spacing w:line="240" w:lineRule="auto"/>
              <w:rPr>
                <w:color w:val="000000" w:themeColor="text1"/>
              </w:rPr>
            </w:pPr>
            <w:r w:rsidRPr="00E80094">
              <w:rPr>
                <w:color w:val="000000" w:themeColor="text1"/>
                <w:szCs w:val="22"/>
              </w:rPr>
              <w:t>Tel: +31 (0)10 406 43 01</w:t>
            </w:r>
          </w:p>
        </w:tc>
      </w:tr>
      <w:tr w:rsidR="00170AF2" w:rsidRPr="00E80094" w14:paraId="10FFE11A" w14:textId="77777777" w:rsidTr="006A7DA1">
        <w:tc>
          <w:tcPr>
            <w:tcW w:w="4503" w:type="dxa"/>
            <w:shd w:val="clear" w:color="auto" w:fill="auto"/>
          </w:tcPr>
          <w:p w14:paraId="103E3E39" w14:textId="77777777" w:rsidR="00170AF2" w:rsidRPr="00E80094" w:rsidRDefault="00170AF2" w:rsidP="00BB1132">
            <w:pPr>
              <w:tabs>
                <w:tab w:val="left" w:pos="0"/>
              </w:tabs>
              <w:snapToGrid w:val="0"/>
              <w:spacing w:line="240" w:lineRule="auto"/>
              <w:rPr>
                <w:b/>
                <w:color w:val="000000" w:themeColor="text1"/>
                <w:szCs w:val="22"/>
              </w:rPr>
            </w:pPr>
          </w:p>
        </w:tc>
        <w:tc>
          <w:tcPr>
            <w:tcW w:w="4820" w:type="dxa"/>
            <w:shd w:val="clear" w:color="auto" w:fill="auto"/>
          </w:tcPr>
          <w:p w14:paraId="3EE5CD40" w14:textId="77777777" w:rsidR="00170AF2" w:rsidRPr="00E80094" w:rsidRDefault="00170AF2" w:rsidP="00BB1132">
            <w:pPr>
              <w:tabs>
                <w:tab w:val="left" w:pos="0"/>
              </w:tabs>
              <w:snapToGrid w:val="0"/>
              <w:spacing w:line="240" w:lineRule="auto"/>
              <w:rPr>
                <w:b/>
                <w:color w:val="000000" w:themeColor="text1"/>
                <w:szCs w:val="22"/>
              </w:rPr>
            </w:pPr>
          </w:p>
        </w:tc>
      </w:tr>
      <w:tr w:rsidR="00170AF2" w:rsidRPr="00E80094" w14:paraId="133E2DB8" w14:textId="77777777" w:rsidTr="006A7DA1">
        <w:tc>
          <w:tcPr>
            <w:tcW w:w="4503" w:type="dxa"/>
            <w:shd w:val="clear" w:color="auto" w:fill="auto"/>
          </w:tcPr>
          <w:p w14:paraId="436B558C" w14:textId="77777777" w:rsidR="00170AF2" w:rsidRPr="00E80094" w:rsidRDefault="00170AF2" w:rsidP="00BB1132">
            <w:pPr>
              <w:keepNext/>
              <w:keepLines/>
              <w:rPr>
                <w:color w:val="000000" w:themeColor="text1"/>
              </w:rPr>
            </w:pPr>
            <w:r w:rsidRPr="00E80094">
              <w:rPr>
                <w:b/>
                <w:bCs/>
                <w:color w:val="000000" w:themeColor="text1"/>
                <w:lang w:val="de-DE"/>
              </w:rPr>
              <w:t>Deutschland</w:t>
            </w:r>
          </w:p>
        </w:tc>
        <w:tc>
          <w:tcPr>
            <w:tcW w:w="4820" w:type="dxa"/>
            <w:shd w:val="clear" w:color="auto" w:fill="auto"/>
          </w:tcPr>
          <w:p w14:paraId="07BDB10E" w14:textId="77777777" w:rsidR="00170AF2" w:rsidRPr="00E80094" w:rsidRDefault="00170AF2" w:rsidP="00BB1132">
            <w:pPr>
              <w:tabs>
                <w:tab w:val="left" w:pos="0"/>
              </w:tabs>
              <w:spacing w:line="240" w:lineRule="auto"/>
              <w:rPr>
                <w:color w:val="000000" w:themeColor="text1"/>
              </w:rPr>
            </w:pPr>
            <w:r w:rsidRPr="00E80094">
              <w:rPr>
                <w:b/>
                <w:color w:val="000000" w:themeColor="text1"/>
                <w:szCs w:val="22"/>
              </w:rPr>
              <w:t>Norge</w:t>
            </w:r>
          </w:p>
        </w:tc>
      </w:tr>
      <w:tr w:rsidR="00170AF2" w:rsidRPr="00E80094" w14:paraId="033C81F6" w14:textId="77777777" w:rsidTr="006A7DA1">
        <w:tc>
          <w:tcPr>
            <w:tcW w:w="4503" w:type="dxa"/>
            <w:shd w:val="clear" w:color="auto" w:fill="auto"/>
          </w:tcPr>
          <w:p w14:paraId="536CB832" w14:textId="1F0F0939" w:rsidR="00170AF2" w:rsidRPr="00E80094" w:rsidRDefault="00DE353C" w:rsidP="00BB1132">
            <w:pPr>
              <w:keepNext/>
              <w:keepLines/>
              <w:rPr>
                <w:color w:val="000000" w:themeColor="text1"/>
              </w:rPr>
            </w:pPr>
            <w:r w:rsidRPr="00B6193B">
              <w:rPr>
                <w:lang w:val="de-DE"/>
              </w:rPr>
              <w:t>PFIZER PHARMA</w:t>
            </w:r>
            <w:r w:rsidR="00170AF2" w:rsidRPr="00E80094">
              <w:rPr>
                <w:color w:val="000000" w:themeColor="text1"/>
                <w:lang w:val="de-DE"/>
              </w:rPr>
              <w:t xml:space="preserve"> GmbH</w:t>
            </w:r>
          </w:p>
        </w:tc>
        <w:tc>
          <w:tcPr>
            <w:tcW w:w="4820" w:type="dxa"/>
            <w:shd w:val="clear" w:color="auto" w:fill="auto"/>
          </w:tcPr>
          <w:p w14:paraId="0CE33387" w14:textId="77777777" w:rsidR="00170AF2" w:rsidRPr="00E80094" w:rsidRDefault="00170AF2" w:rsidP="00BB1132">
            <w:pPr>
              <w:tabs>
                <w:tab w:val="left" w:pos="0"/>
              </w:tabs>
              <w:spacing w:line="240" w:lineRule="auto"/>
              <w:rPr>
                <w:color w:val="000000" w:themeColor="text1"/>
              </w:rPr>
            </w:pPr>
            <w:r w:rsidRPr="00E80094">
              <w:rPr>
                <w:color w:val="000000" w:themeColor="text1"/>
                <w:szCs w:val="22"/>
              </w:rPr>
              <w:t>Pfizer AS</w:t>
            </w:r>
          </w:p>
        </w:tc>
      </w:tr>
      <w:tr w:rsidR="00170AF2" w:rsidRPr="00E80094" w14:paraId="5E4687DC" w14:textId="77777777" w:rsidTr="006A7DA1">
        <w:tc>
          <w:tcPr>
            <w:tcW w:w="4503" w:type="dxa"/>
            <w:shd w:val="clear" w:color="auto" w:fill="auto"/>
          </w:tcPr>
          <w:p w14:paraId="43526B85" w14:textId="77777777" w:rsidR="00170AF2" w:rsidRPr="00E80094" w:rsidRDefault="00170AF2" w:rsidP="00BB1132">
            <w:pPr>
              <w:keepNext/>
              <w:keepLines/>
              <w:rPr>
                <w:color w:val="000000" w:themeColor="text1"/>
              </w:rPr>
            </w:pPr>
            <w:r w:rsidRPr="00E80094">
              <w:rPr>
                <w:color w:val="000000" w:themeColor="text1"/>
                <w:lang w:val="de-DE"/>
              </w:rPr>
              <w:t>Tel: +49 (0)30 550055-51000</w:t>
            </w:r>
          </w:p>
        </w:tc>
        <w:tc>
          <w:tcPr>
            <w:tcW w:w="4820" w:type="dxa"/>
            <w:shd w:val="clear" w:color="auto" w:fill="auto"/>
          </w:tcPr>
          <w:p w14:paraId="4BF3AD27" w14:textId="77777777" w:rsidR="00170AF2" w:rsidRPr="00E80094" w:rsidRDefault="00170AF2" w:rsidP="00BB1132">
            <w:pPr>
              <w:tabs>
                <w:tab w:val="left" w:pos="0"/>
              </w:tabs>
              <w:spacing w:line="240" w:lineRule="auto"/>
              <w:rPr>
                <w:color w:val="000000" w:themeColor="text1"/>
              </w:rPr>
            </w:pPr>
            <w:r w:rsidRPr="00E80094">
              <w:rPr>
                <w:color w:val="000000" w:themeColor="text1"/>
                <w:szCs w:val="22"/>
              </w:rPr>
              <w:t>Tlf: +47 67 52 61 00</w:t>
            </w:r>
          </w:p>
        </w:tc>
      </w:tr>
      <w:tr w:rsidR="00170AF2" w:rsidRPr="00E80094" w14:paraId="6A485A1F" w14:textId="77777777" w:rsidTr="006A7DA1">
        <w:tc>
          <w:tcPr>
            <w:tcW w:w="4503" w:type="dxa"/>
            <w:shd w:val="clear" w:color="auto" w:fill="auto"/>
          </w:tcPr>
          <w:p w14:paraId="52D6E2D4" w14:textId="77777777" w:rsidR="00170AF2" w:rsidRPr="00E80094" w:rsidRDefault="00170AF2" w:rsidP="00BB1132">
            <w:pPr>
              <w:tabs>
                <w:tab w:val="left" w:pos="0"/>
              </w:tabs>
              <w:snapToGrid w:val="0"/>
              <w:spacing w:line="240" w:lineRule="auto"/>
              <w:rPr>
                <w:color w:val="000000" w:themeColor="text1"/>
                <w:szCs w:val="22"/>
              </w:rPr>
            </w:pPr>
          </w:p>
        </w:tc>
        <w:tc>
          <w:tcPr>
            <w:tcW w:w="4820" w:type="dxa"/>
            <w:shd w:val="clear" w:color="auto" w:fill="auto"/>
          </w:tcPr>
          <w:p w14:paraId="18C8CC0A" w14:textId="77777777" w:rsidR="00170AF2" w:rsidRPr="00E80094" w:rsidRDefault="00170AF2" w:rsidP="00BB1132">
            <w:pPr>
              <w:tabs>
                <w:tab w:val="left" w:pos="0"/>
              </w:tabs>
              <w:snapToGrid w:val="0"/>
              <w:spacing w:line="240" w:lineRule="auto"/>
              <w:rPr>
                <w:b/>
                <w:color w:val="000000" w:themeColor="text1"/>
                <w:szCs w:val="22"/>
              </w:rPr>
            </w:pPr>
          </w:p>
        </w:tc>
      </w:tr>
      <w:tr w:rsidR="00170AF2" w:rsidRPr="00E80094" w14:paraId="504AB4F4" w14:textId="77777777" w:rsidTr="006A7DA1">
        <w:tc>
          <w:tcPr>
            <w:tcW w:w="4503" w:type="dxa"/>
            <w:shd w:val="clear" w:color="auto" w:fill="auto"/>
          </w:tcPr>
          <w:p w14:paraId="74B643D4" w14:textId="77777777" w:rsidR="00170AF2" w:rsidRPr="00E80094" w:rsidRDefault="00170AF2" w:rsidP="00BB1132">
            <w:pPr>
              <w:tabs>
                <w:tab w:val="left" w:pos="0"/>
              </w:tabs>
              <w:spacing w:line="240" w:lineRule="auto"/>
              <w:rPr>
                <w:color w:val="000000" w:themeColor="text1"/>
              </w:rPr>
            </w:pPr>
            <w:r w:rsidRPr="00E80094">
              <w:rPr>
                <w:b/>
                <w:bCs/>
                <w:color w:val="000000" w:themeColor="text1"/>
                <w:szCs w:val="22"/>
              </w:rPr>
              <w:t>Eesti</w:t>
            </w:r>
          </w:p>
        </w:tc>
        <w:tc>
          <w:tcPr>
            <w:tcW w:w="4820" w:type="dxa"/>
            <w:shd w:val="clear" w:color="auto" w:fill="auto"/>
          </w:tcPr>
          <w:p w14:paraId="0F5523CA" w14:textId="77777777" w:rsidR="00170AF2" w:rsidRPr="00E80094" w:rsidRDefault="00170AF2" w:rsidP="00BB1132">
            <w:pPr>
              <w:keepNext/>
              <w:spacing w:line="240" w:lineRule="auto"/>
              <w:rPr>
                <w:color w:val="000000" w:themeColor="text1"/>
              </w:rPr>
            </w:pPr>
            <w:r w:rsidRPr="00E80094">
              <w:rPr>
                <w:b/>
                <w:color w:val="000000" w:themeColor="text1"/>
                <w:szCs w:val="22"/>
              </w:rPr>
              <w:t>Österreich</w:t>
            </w:r>
          </w:p>
        </w:tc>
      </w:tr>
      <w:tr w:rsidR="00170AF2" w:rsidRPr="000F6890" w14:paraId="639FD8AF" w14:textId="77777777" w:rsidTr="006A7DA1">
        <w:tc>
          <w:tcPr>
            <w:tcW w:w="4503" w:type="dxa"/>
            <w:shd w:val="clear" w:color="auto" w:fill="auto"/>
          </w:tcPr>
          <w:p w14:paraId="5D0CD3CC" w14:textId="77777777" w:rsidR="00170AF2" w:rsidRPr="00E80094" w:rsidRDefault="00170AF2" w:rsidP="00BB1132">
            <w:pPr>
              <w:tabs>
                <w:tab w:val="left" w:pos="0"/>
              </w:tabs>
              <w:spacing w:line="240" w:lineRule="auto"/>
              <w:rPr>
                <w:color w:val="000000" w:themeColor="text1"/>
                <w:lang w:val="pt-PT"/>
              </w:rPr>
            </w:pPr>
            <w:r w:rsidRPr="00E80094">
              <w:rPr>
                <w:color w:val="000000" w:themeColor="text1"/>
                <w:lang w:val="pt-PT"/>
              </w:rPr>
              <w:t>Pfizer Luxembourg SARL Eesti filiaal</w:t>
            </w:r>
          </w:p>
        </w:tc>
        <w:tc>
          <w:tcPr>
            <w:tcW w:w="4820" w:type="dxa"/>
            <w:shd w:val="clear" w:color="auto" w:fill="auto"/>
          </w:tcPr>
          <w:p w14:paraId="50262D2C" w14:textId="77777777" w:rsidR="00170AF2" w:rsidRPr="00E80094" w:rsidRDefault="00170AF2" w:rsidP="00BB1132">
            <w:pPr>
              <w:keepNext/>
              <w:spacing w:line="240" w:lineRule="auto"/>
              <w:rPr>
                <w:color w:val="000000" w:themeColor="text1"/>
                <w:lang w:val="en-US"/>
              </w:rPr>
            </w:pPr>
            <w:r w:rsidRPr="00E80094">
              <w:rPr>
                <w:color w:val="000000" w:themeColor="text1"/>
                <w:szCs w:val="22"/>
                <w:lang w:val="en-US"/>
              </w:rPr>
              <w:t>Pfizer Corporation Austria Ges.m.b.H.</w:t>
            </w:r>
          </w:p>
        </w:tc>
      </w:tr>
      <w:tr w:rsidR="00170AF2" w:rsidRPr="00E80094" w14:paraId="10CFFF3C" w14:textId="77777777" w:rsidTr="006A7DA1">
        <w:tc>
          <w:tcPr>
            <w:tcW w:w="4503" w:type="dxa"/>
            <w:shd w:val="clear" w:color="auto" w:fill="auto"/>
          </w:tcPr>
          <w:p w14:paraId="06489A67" w14:textId="77777777" w:rsidR="00170AF2" w:rsidRPr="00E80094" w:rsidRDefault="00170AF2" w:rsidP="00BB1132">
            <w:pPr>
              <w:tabs>
                <w:tab w:val="left" w:pos="0"/>
              </w:tabs>
              <w:spacing w:line="240" w:lineRule="auto"/>
              <w:rPr>
                <w:color w:val="000000" w:themeColor="text1"/>
              </w:rPr>
            </w:pPr>
            <w:r w:rsidRPr="00E80094">
              <w:rPr>
                <w:color w:val="000000" w:themeColor="text1"/>
                <w:szCs w:val="22"/>
              </w:rPr>
              <w:t>Tel: +372 666 7500</w:t>
            </w:r>
          </w:p>
        </w:tc>
        <w:tc>
          <w:tcPr>
            <w:tcW w:w="4820" w:type="dxa"/>
            <w:shd w:val="clear" w:color="auto" w:fill="auto"/>
          </w:tcPr>
          <w:p w14:paraId="2A581951" w14:textId="77777777" w:rsidR="00170AF2" w:rsidRPr="00E80094" w:rsidRDefault="00170AF2" w:rsidP="00BB1132">
            <w:pPr>
              <w:keepNext/>
              <w:spacing w:line="240" w:lineRule="auto"/>
              <w:rPr>
                <w:color w:val="000000" w:themeColor="text1"/>
              </w:rPr>
            </w:pPr>
            <w:r w:rsidRPr="00E80094">
              <w:rPr>
                <w:color w:val="000000" w:themeColor="text1"/>
                <w:szCs w:val="22"/>
              </w:rPr>
              <w:t>Tel: +43 (0)1 521 15-0</w:t>
            </w:r>
          </w:p>
        </w:tc>
      </w:tr>
      <w:tr w:rsidR="00170AF2" w:rsidRPr="00E80094" w14:paraId="30D7236D" w14:textId="77777777" w:rsidTr="006A7DA1">
        <w:tc>
          <w:tcPr>
            <w:tcW w:w="4503" w:type="dxa"/>
            <w:shd w:val="clear" w:color="auto" w:fill="auto"/>
          </w:tcPr>
          <w:p w14:paraId="167F6D3A" w14:textId="77777777" w:rsidR="00170AF2" w:rsidRPr="00E80094" w:rsidRDefault="00170AF2" w:rsidP="00BB1132">
            <w:pPr>
              <w:tabs>
                <w:tab w:val="left" w:pos="0"/>
              </w:tabs>
              <w:snapToGrid w:val="0"/>
              <w:spacing w:line="240" w:lineRule="auto"/>
              <w:rPr>
                <w:color w:val="000000" w:themeColor="text1"/>
                <w:szCs w:val="22"/>
              </w:rPr>
            </w:pPr>
          </w:p>
        </w:tc>
        <w:tc>
          <w:tcPr>
            <w:tcW w:w="4820" w:type="dxa"/>
            <w:shd w:val="clear" w:color="auto" w:fill="auto"/>
          </w:tcPr>
          <w:p w14:paraId="318E080A" w14:textId="77777777" w:rsidR="00170AF2" w:rsidRPr="00E80094" w:rsidRDefault="00170AF2" w:rsidP="00BB1132">
            <w:pPr>
              <w:snapToGrid w:val="0"/>
              <w:spacing w:line="240" w:lineRule="auto"/>
              <w:rPr>
                <w:color w:val="000000" w:themeColor="text1"/>
                <w:szCs w:val="22"/>
              </w:rPr>
            </w:pPr>
          </w:p>
        </w:tc>
      </w:tr>
      <w:tr w:rsidR="00170AF2" w:rsidRPr="00E80094" w14:paraId="6DB969A7" w14:textId="77777777" w:rsidTr="006A7DA1">
        <w:tc>
          <w:tcPr>
            <w:tcW w:w="4503" w:type="dxa"/>
            <w:shd w:val="clear" w:color="auto" w:fill="auto"/>
          </w:tcPr>
          <w:p w14:paraId="4876E47D" w14:textId="77777777" w:rsidR="00170AF2" w:rsidRPr="00E80094" w:rsidRDefault="00170AF2" w:rsidP="00BB1132">
            <w:pPr>
              <w:keepNext/>
              <w:rPr>
                <w:color w:val="000000" w:themeColor="text1"/>
              </w:rPr>
            </w:pPr>
            <w:r w:rsidRPr="00E80094">
              <w:rPr>
                <w:b/>
                <w:color w:val="000000" w:themeColor="text1"/>
                <w:szCs w:val="22"/>
              </w:rPr>
              <w:t>Ελλάδα</w:t>
            </w:r>
          </w:p>
        </w:tc>
        <w:tc>
          <w:tcPr>
            <w:tcW w:w="4820" w:type="dxa"/>
            <w:shd w:val="clear" w:color="auto" w:fill="auto"/>
          </w:tcPr>
          <w:p w14:paraId="14286BBA" w14:textId="77777777" w:rsidR="00170AF2" w:rsidRPr="00E80094" w:rsidRDefault="00170AF2" w:rsidP="00BB1132">
            <w:pPr>
              <w:keepNext/>
              <w:spacing w:line="240" w:lineRule="auto"/>
              <w:rPr>
                <w:color w:val="000000" w:themeColor="text1"/>
              </w:rPr>
            </w:pPr>
            <w:r w:rsidRPr="00E80094">
              <w:rPr>
                <w:b/>
                <w:color w:val="000000" w:themeColor="text1"/>
                <w:szCs w:val="22"/>
              </w:rPr>
              <w:t>Polska</w:t>
            </w:r>
          </w:p>
        </w:tc>
      </w:tr>
      <w:tr w:rsidR="00170AF2" w:rsidRPr="00D255A1" w14:paraId="7A6C7EF0" w14:textId="77777777" w:rsidTr="006A7DA1">
        <w:trPr>
          <w:trHeight w:val="144"/>
        </w:trPr>
        <w:tc>
          <w:tcPr>
            <w:tcW w:w="4503" w:type="dxa"/>
            <w:shd w:val="clear" w:color="auto" w:fill="auto"/>
          </w:tcPr>
          <w:p w14:paraId="7D171683" w14:textId="77777777" w:rsidR="00170AF2" w:rsidRPr="00E80094" w:rsidRDefault="00170AF2" w:rsidP="00BB1132">
            <w:pPr>
              <w:keepNext/>
              <w:rPr>
                <w:color w:val="000000" w:themeColor="text1"/>
              </w:rPr>
            </w:pPr>
            <w:r w:rsidRPr="00E80094">
              <w:rPr>
                <w:color w:val="000000" w:themeColor="text1"/>
                <w:szCs w:val="22"/>
              </w:rPr>
              <w:t xml:space="preserve">PFIZER </w:t>
            </w:r>
            <w:r w:rsidRPr="00E80094">
              <w:rPr>
                <w:bCs/>
                <w:color w:val="000000" w:themeColor="text1"/>
                <w:szCs w:val="22"/>
              </w:rPr>
              <w:t>ΕΛΛΑΣ</w:t>
            </w:r>
            <w:r w:rsidRPr="00E80094">
              <w:rPr>
                <w:color w:val="000000" w:themeColor="text1"/>
                <w:szCs w:val="22"/>
              </w:rPr>
              <w:t xml:space="preserve"> A.E.</w:t>
            </w:r>
          </w:p>
        </w:tc>
        <w:tc>
          <w:tcPr>
            <w:tcW w:w="4820" w:type="dxa"/>
            <w:shd w:val="clear" w:color="auto" w:fill="auto"/>
          </w:tcPr>
          <w:p w14:paraId="79C7A0B0" w14:textId="77777777" w:rsidR="00170AF2" w:rsidRPr="00E80094" w:rsidRDefault="00170AF2" w:rsidP="00BB1132">
            <w:pPr>
              <w:tabs>
                <w:tab w:val="left" w:pos="0"/>
              </w:tabs>
              <w:spacing w:line="240" w:lineRule="auto"/>
              <w:rPr>
                <w:color w:val="000000" w:themeColor="text1"/>
                <w:lang w:val="pl-PL"/>
              </w:rPr>
            </w:pPr>
            <w:r w:rsidRPr="00E80094">
              <w:rPr>
                <w:color w:val="000000" w:themeColor="text1"/>
                <w:szCs w:val="22"/>
                <w:lang w:val="pl-PL"/>
              </w:rPr>
              <w:t>Pfizer Polska Sp. z o.o.,</w:t>
            </w:r>
          </w:p>
        </w:tc>
      </w:tr>
      <w:tr w:rsidR="00170AF2" w:rsidRPr="00E80094" w14:paraId="059822D3" w14:textId="77777777" w:rsidTr="006A7DA1">
        <w:tc>
          <w:tcPr>
            <w:tcW w:w="4503" w:type="dxa"/>
            <w:shd w:val="clear" w:color="auto" w:fill="auto"/>
          </w:tcPr>
          <w:p w14:paraId="2F4EB8E5" w14:textId="77777777" w:rsidR="00170AF2" w:rsidRPr="00E80094" w:rsidRDefault="00170AF2" w:rsidP="00BB1132">
            <w:pPr>
              <w:keepNext/>
              <w:rPr>
                <w:color w:val="000000" w:themeColor="text1"/>
              </w:rPr>
            </w:pPr>
            <w:r w:rsidRPr="00E80094">
              <w:rPr>
                <w:color w:val="000000" w:themeColor="text1"/>
                <w:szCs w:val="22"/>
              </w:rPr>
              <w:t>Τηλ</w:t>
            </w:r>
            <w:r w:rsidRPr="00E80094">
              <w:rPr>
                <w:color w:val="000000" w:themeColor="text1"/>
                <w:szCs w:val="22"/>
                <w:lang w:val="en-US"/>
              </w:rPr>
              <w:t>.</w:t>
            </w:r>
            <w:r w:rsidRPr="00E80094">
              <w:rPr>
                <w:color w:val="000000" w:themeColor="text1"/>
                <w:szCs w:val="22"/>
              </w:rPr>
              <w:t>: +30 210 67 85 800</w:t>
            </w:r>
          </w:p>
        </w:tc>
        <w:tc>
          <w:tcPr>
            <w:tcW w:w="4820" w:type="dxa"/>
            <w:shd w:val="clear" w:color="auto" w:fill="auto"/>
          </w:tcPr>
          <w:p w14:paraId="7A17FED5" w14:textId="77777777" w:rsidR="00170AF2" w:rsidRPr="00E80094" w:rsidRDefault="00170AF2" w:rsidP="00BB1132">
            <w:pPr>
              <w:tabs>
                <w:tab w:val="left" w:pos="0"/>
              </w:tabs>
              <w:spacing w:line="240" w:lineRule="auto"/>
              <w:rPr>
                <w:color w:val="000000" w:themeColor="text1"/>
              </w:rPr>
            </w:pPr>
            <w:r w:rsidRPr="00E80094">
              <w:rPr>
                <w:color w:val="000000" w:themeColor="text1"/>
                <w:szCs w:val="22"/>
              </w:rPr>
              <w:t>Tel.: +48 22 335 61 00</w:t>
            </w:r>
          </w:p>
        </w:tc>
      </w:tr>
      <w:tr w:rsidR="00170AF2" w:rsidRPr="00E80094" w14:paraId="0584B75A" w14:textId="77777777" w:rsidTr="006A7DA1">
        <w:tc>
          <w:tcPr>
            <w:tcW w:w="4503" w:type="dxa"/>
            <w:shd w:val="clear" w:color="auto" w:fill="auto"/>
          </w:tcPr>
          <w:p w14:paraId="387CAC6E" w14:textId="77777777" w:rsidR="00170AF2" w:rsidRPr="00E80094" w:rsidRDefault="00170AF2" w:rsidP="00BB1132">
            <w:pPr>
              <w:tabs>
                <w:tab w:val="left" w:pos="0"/>
                <w:tab w:val="center" w:pos="4153"/>
                <w:tab w:val="right" w:pos="8306"/>
              </w:tabs>
              <w:snapToGrid w:val="0"/>
              <w:spacing w:line="240" w:lineRule="auto"/>
              <w:rPr>
                <w:color w:val="000000" w:themeColor="text1"/>
                <w:szCs w:val="22"/>
              </w:rPr>
            </w:pPr>
          </w:p>
        </w:tc>
        <w:tc>
          <w:tcPr>
            <w:tcW w:w="4820" w:type="dxa"/>
            <w:shd w:val="clear" w:color="auto" w:fill="auto"/>
          </w:tcPr>
          <w:p w14:paraId="21EFBF25" w14:textId="77777777" w:rsidR="00170AF2" w:rsidRPr="00E80094" w:rsidRDefault="00170AF2" w:rsidP="00BB1132">
            <w:pPr>
              <w:snapToGrid w:val="0"/>
              <w:spacing w:line="240" w:lineRule="auto"/>
              <w:rPr>
                <w:color w:val="000000" w:themeColor="text1"/>
                <w:szCs w:val="22"/>
              </w:rPr>
            </w:pPr>
          </w:p>
        </w:tc>
      </w:tr>
      <w:tr w:rsidR="00170AF2" w:rsidRPr="00E80094" w14:paraId="3836972F" w14:textId="77777777" w:rsidTr="006A7DA1">
        <w:tc>
          <w:tcPr>
            <w:tcW w:w="4503" w:type="dxa"/>
            <w:shd w:val="clear" w:color="auto" w:fill="auto"/>
          </w:tcPr>
          <w:p w14:paraId="4F7AA10E" w14:textId="77777777" w:rsidR="00170AF2" w:rsidRPr="00E80094" w:rsidRDefault="00170AF2" w:rsidP="00BB1132">
            <w:pPr>
              <w:keepNext/>
              <w:tabs>
                <w:tab w:val="left" w:pos="0"/>
              </w:tabs>
              <w:spacing w:line="240" w:lineRule="auto"/>
              <w:rPr>
                <w:color w:val="000000" w:themeColor="text1"/>
              </w:rPr>
            </w:pPr>
            <w:r w:rsidRPr="00E80094">
              <w:rPr>
                <w:b/>
                <w:color w:val="000000" w:themeColor="text1"/>
                <w:szCs w:val="22"/>
              </w:rPr>
              <w:t>España</w:t>
            </w:r>
          </w:p>
        </w:tc>
        <w:tc>
          <w:tcPr>
            <w:tcW w:w="4820" w:type="dxa"/>
            <w:shd w:val="clear" w:color="auto" w:fill="auto"/>
          </w:tcPr>
          <w:p w14:paraId="2E817A1E" w14:textId="77777777" w:rsidR="00170AF2" w:rsidRPr="00E80094" w:rsidRDefault="00170AF2" w:rsidP="00BB1132">
            <w:pPr>
              <w:keepNext/>
              <w:tabs>
                <w:tab w:val="clear" w:pos="567"/>
              </w:tabs>
              <w:spacing w:line="240" w:lineRule="auto"/>
              <w:rPr>
                <w:color w:val="000000" w:themeColor="text1"/>
              </w:rPr>
            </w:pPr>
            <w:r w:rsidRPr="00E80094">
              <w:rPr>
                <w:b/>
                <w:color w:val="000000" w:themeColor="text1"/>
                <w:szCs w:val="22"/>
              </w:rPr>
              <w:t>Portugal</w:t>
            </w:r>
          </w:p>
        </w:tc>
      </w:tr>
      <w:tr w:rsidR="00170AF2" w:rsidRPr="00E80094" w14:paraId="5D9B745E" w14:textId="77777777" w:rsidTr="006A7DA1">
        <w:tc>
          <w:tcPr>
            <w:tcW w:w="4503" w:type="dxa"/>
            <w:shd w:val="clear" w:color="auto" w:fill="auto"/>
          </w:tcPr>
          <w:p w14:paraId="2152A817" w14:textId="77777777" w:rsidR="00170AF2" w:rsidRPr="00E80094" w:rsidRDefault="00170AF2" w:rsidP="00BB1132">
            <w:pPr>
              <w:tabs>
                <w:tab w:val="left" w:pos="0"/>
              </w:tabs>
              <w:spacing w:line="240" w:lineRule="auto"/>
              <w:rPr>
                <w:color w:val="000000" w:themeColor="text1"/>
                <w:lang w:val="en-US"/>
              </w:rPr>
            </w:pPr>
            <w:r w:rsidRPr="00E80094">
              <w:rPr>
                <w:color w:val="000000" w:themeColor="text1"/>
                <w:szCs w:val="22"/>
              </w:rPr>
              <w:t>Pfizer</w:t>
            </w:r>
            <w:r w:rsidRPr="00E80094">
              <w:rPr>
                <w:color w:val="000000" w:themeColor="text1"/>
                <w:szCs w:val="22"/>
                <w:lang w:val="en-US"/>
              </w:rPr>
              <w:t>,</w:t>
            </w:r>
            <w:r w:rsidRPr="00E80094">
              <w:rPr>
                <w:color w:val="000000" w:themeColor="text1"/>
                <w:szCs w:val="22"/>
              </w:rPr>
              <w:t xml:space="preserve"> S.L.</w:t>
            </w:r>
          </w:p>
        </w:tc>
        <w:tc>
          <w:tcPr>
            <w:tcW w:w="4820" w:type="dxa"/>
            <w:shd w:val="clear" w:color="auto" w:fill="auto"/>
          </w:tcPr>
          <w:p w14:paraId="7B072ECD" w14:textId="77777777" w:rsidR="00170AF2" w:rsidRPr="00E80094" w:rsidRDefault="00170AF2" w:rsidP="00BB1132">
            <w:pPr>
              <w:tabs>
                <w:tab w:val="left" w:pos="0"/>
              </w:tabs>
              <w:spacing w:line="240" w:lineRule="auto"/>
              <w:rPr>
                <w:color w:val="000000" w:themeColor="text1"/>
              </w:rPr>
            </w:pPr>
            <w:r w:rsidRPr="00E80094">
              <w:rPr>
                <w:color w:val="000000" w:themeColor="text1"/>
              </w:rPr>
              <w:t>Laboratórios Pfizer, Lda.</w:t>
            </w:r>
          </w:p>
        </w:tc>
      </w:tr>
      <w:tr w:rsidR="00170AF2" w:rsidRPr="00E80094" w14:paraId="5632C647" w14:textId="77777777" w:rsidTr="006A7DA1">
        <w:tc>
          <w:tcPr>
            <w:tcW w:w="4503" w:type="dxa"/>
            <w:shd w:val="clear" w:color="auto" w:fill="auto"/>
          </w:tcPr>
          <w:p w14:paraId="2FCC2AC4" w14:textId="77777777" w:rsidR="00170AF2" w:rsidRPr="00E80094" w:rsidRDefault="00170AF2" w:rsidP="00BB1132">
            <w:pPr>
              <w:tabs>
                <w:tab w:val="left" w:pos="0"/>
              </w:tabs>
              <w:spacing w:line="240" w:lineRule="auto"/>
              <w:rPr>
                <w:color w:val="000000" w:themeColor="text1"/>
              </w:rPr>
            </w:pPr>
            <w:r w:rsidRPr="00E80094">
              <w:rPr>
                <w:color w:val="000000" w:themeColor="text1"/>
                <w:szCs w:val="22"/>
              </w:rPr>
              <w:t>Tel: +34 91 490 99 00</w:t>
            </w:r>
          </w:p>
        </w:tc>
        <w:tc>
          <w:tcPr>
            <w:tcW w:w="4820" w:type="dxa"/>
            <w:shd w:val="clear" w:color="auto" w:fill="auto"/>
          </w:tcPr>
          <w:p w14:paraId="46917B44" w14:textId="77777777" w:rsidR="00170AF2" w:rsidRPr="00E80094" w:rsidRDefault="00170AF2" w:rsidP="00BB1132">
            <w:pPr>
              <w:tabs>
                <w:tab w:val="left" w:pos="0"/>
              </w:tabs>
              <w:spacing w:line="240" w:lineRule="auto"/>
              <w:rPr>
                <w:color w:val="000000" w:themeColor="text1"/>
              </w:rPr>
            </w:pPr>
            <w:r w:rsidRPr="00E80094">
              <w:rPr>
                <w:color w:val="000000" w:themeColor="text1"/>
                <w:szCs w:val="22"/>
              </w:rPr>
              <w:t>Tel: +351 21 423 5500</w:t>
            </w:r>
          </w:p>
        </w:tc>
      </w:tr>
      <w:tr w:rsidR="00170AF2" w:rsidRPr="00E80094" w14:paraId="485DB5DC" w14:textId="77777777" w:rsidTr="006A7DA1">
        <w:tc>
          <w:tcPr>
            <w:tcW w:w="4503" w:type="dxa"/>
            <w:shd w:val="clear" w:color="auto" w:fill="auto"/>
          </w:tcPr>
          <w:p w14:paraId="74ED852E" w14:textId="77777777" w:rsidR="00170AF2" w:rsidRPr="00E80094" w:rsidRDefault="00170AF2" w:rsidP="00BB1132">
            <w:pPr>
              <w:tabs>
                <w:tab w:val="left" w:pos="0"/>
              </w:tabs>
              <w:snapToGrid w:val="0"/>
              <w:spacing w:line="240" w:lineRule="auto"/>
              <w:rPr>
                <w:strike/>
                <w:color w:val="000000" w:themeColor="text1"/>
                <w:szCs w:val="22"/>
                <w:lang w:val="pt-BR"/>
              </w:rPr>
            </w:pPr>
          </w:p>
        </w:tc>
        <w:tc>
          <w:tcPr>
            <w:tcW w:w="4820" w:type="dxa"/>
            <w:shd w:val="clear" w:color="auto" w:fill="auto"/>
          </w:tcPr>
          <w:p w14:paraId="571B2B6C" w14:textId="77777777" w:rsidR="00170AF2" w:rsidRPr="00E80094" w:rsidRDefault="00170AF2" w:rsidP="00BB1132">
            <w:pPr>
              <w:tabs>
                <w:tab w:val="left" w:pos="0"/>
              </w:tabs>
              <w:snapToGrid w:val="0"/>
              <w:spacing w:line="240" w:lineRule="auto"/>
              <w:rPr>
                <w:b/>
                <w:strike/>
                <w:color w:val="000000" w:themeColor="text1"/>
                <w:szCs w:val="22"/>
              </w:rPr>
            </w:pPr>
          </w:p>
        </w:tc>
      </w:tr>
      <w:tr w:rsidR="00170AF2" w:rsidRPr="00E80094" w14:paraId="35D30148" w14:textId="77777777" w:rsidTr="006A7DA1">
        <w:tc>
          <w:tcPr>
            <w:tcW w:w="4503" w:type="dxa"/>
            <w:shd w:val="clear" w:color="auto" w:fill="auto"/>
          </w:tcPr>
          <w:p w14:paraId="4E169AC7" w14:textId="77777777" w:rsidR="00170AF2" w:rsidRPr="00E80094" w:rsidRDefault="00170AF2" w:rsidP="00BB1132">
            <w:pPr>
              <w:keepNext/>
              <w:tabs>
                <w:tab w:val="left" w:pos="0"/>
              </w:tabs>
              <w:spacing w:line="240" w:lineRule="auto"/>
              <w:rPr>
                <w:color w:val="000000" w:themeColor="text1"/>
              </w:rPr>
            </w:pPr>
            <w:r w:rsidRPr="00E80094">
              <w:rPr>
                <w:b/>
                <w:color w:val="000000" w:themeColor="text1"/>
                <w:szCs w:val="22"/>
              </w:rPr>
              <w:t>France</w:t>
            </w:r>
          </w:p>
        </w:tc>
        <w:tc>
          <w:tcPr>
            <w:tcW w:w="4820" w:type="dxa"/>
            <w:shd w:val="clear" w:color="auto" w:fill="auto"/>
          </w:tcPr>
          <w:p w14:paraId="543CA6AC" w14:textId="77777777" w:rsidR="00170AF2" w:rsidRPr="00E80094" w:rsidRDefault="00170AF2" w:rsidP="00BB1132">
            <w:pPr>
              <w:keepNext/>
              <w:keepLines/>
              <w:widowControl w:val="0"/>
              <w:tabs>
                <w:tab w:val="left" w:pos="-720"/>
                <w:tab w:val="left" w:pos="4536"/>
              </w:tabs>
              <w:rPr>
                <w:color w:val="000000" w:themeColor="text1"/>
              </w:rPr>
            </w:pPr>
            <w:r w:rsidRPr="00E80094">
              <w:rPr>
                <w:b/>
                <w:color w:val="000000" w:themeColor="text1"/>
                <w:szCs w:val="22"/>
              </w:rPr>
              <w:t>România</w:t>
            </w:r>
          </w:p>
        </w:tc>
      </w:tr>
      <w:tr w:rsidR="00170AF2" w:rsidRPr="000F6890" w14:paraId="4250FEAC" w14:textId="77777777" w:rsidTr="006A7DA1">
        <w:tc>
          <w:tcPr>
            <w:tcW w:w="4503" w:type="dxa"/>
            <w:shd w:val="clear" w:color="auto" w:fill="auto"/>
          </w:tcPr>
          <w:p w14:paraId="7AE4F71A" w14:textId="77777777" w:rsidR="00170AF2" w:rsidRPr="00E80094" w:rsidRDefault="00170AF2" w:rsidP="00BB1132">
            <w:pPr>
              <w:keepNext/>
              <w:tabs>
                <w:tab w:val="left" w:pos="0"/>
              </w:tabs>
              <w:spacing w:line="240" w:lineRule="auto"/>
              <w:rPr>
                <w:color w:val="000000" w:themeColor="text1"/>
              </w:rPr>
            </w:pPr>
            <w:r w:rsidRPr="00E80094">
              <w:rPr>
                <w:color w:val="000000" w:themeColor="text1"/>
                <w:szCs w:val="22"/>
              </w:rPr>
              <w:t xml:space="preserve">Pfizer </w:t>
            </w:r>
          </w:p>
        </w:tc>
        <w:tc>
          <w:tcPr>
            <w:tcW w:w="4820" w:type="dxa"/>
            <w:shd w:val="clear" w:color="auto" w:fill="auto"/>
          </w:tcPr>
          <w:p w14:paraId="3CE89961" w14:textId="77777777" w:rsidR="00170AF2" w:rsidRPr="00E80094" w:rsidRDefault="00170AF2" w:rsidP="00BB1132">
            <w:pPr>
              <w:keepNext/>
              <w:keepLines/>
              <w:widowControl w:val="0"/>
              <w:rPr>
                <w:color w:val="000000" w:themeColor="text1"/>
                <w:lang w:val="pt-PT"/>
              </w:rPr>
            </w:pPr>
            <w:r w:rsidRPr="00E80094">
              <w:rPr>
                <w:color w:val="000000" w:themeColor="text1"/>
                <w:szCs w:val="22"/>
                <w:lang w:val="pt-BR"/>
              </w:rPr>
              <w:t xml:space="preserve">Pfizer </w:t>
            </w:r>
            <w:r w:rsidRPr="00E80094">
              <w:rPr>
                <w:color w:val="000000" w:themeColor="text1"/>
                <w:lang w:val="pt-BR"/>
              </w:rPr>
              <w:t xml:space="preserve">Romania </w:t>
            </w:r>
            <w:r w:rsidRPr="00E80094">
              <w:rPr>
                <w:color w:val="000000" w:themeColor="text1"/>
                <w:szCs w:val="22"/>
                <w:lang w:val="pt-BR"/>
              </w:rPr>
              <w:t>S.R.L.</w:t>
            </w:r>
          </w:p>
        </w:tc>
      </w:tr>
      <w:tr w:rsidR="00170AF2" w:rsidRPr="00E80094" w14:paraId="6E4945D5" w14:textId="77777777" w:rsidTr="006A7DA1">
        <w:tc>
          <w:tcPr>
            <w:tcW w:w="4503" w:type="dxa"/>
            <w:shd w:val="clear" w:color="auto" w:fill="auto"/>
          </w:tcPr>
          <w:p w14:paraId="3846DD8F" w14:textId="77777777" w:rsidR="00170AF2" w:rsidRPr="00E80094" w:rsidRDefault="00170AF2" w:rsidP="00BB1132">
            <w:pPr>
              <w:keepNext/>
              <w:tabs>
                <w:tab w:val="left" w:pos="0"/>
              </w:tabs>
              <w:spacing w:line="240" w:lineRule="auto"/>
              <w:rPr>
                <w:color w:val="000000" w:themeColor="text1"/>
              </w:rPr>
            </w:pPr>
            <w:r w:rsidRPr="00E80094">
              <w:rPr>
                <w:color w:val="000000" w:themeColor="text1"/>
                <w:szCs w:val="22"/>
              </w:rPr>
              <w:t>Tél: +33 (0)1 58 07 34 40</w:t>
            </w:r>
          </w:p>
        </w:tc>
        <w:tc>
          <w:tcPr>
            <w:tcW w:w="4820" w:type="dxa"/>
            <w:shd w:val="clear" w:color="auto" w:fill="auto"/>
          </w:tcPr>
          <w:p w14:paraId="11AE7EF5" w14:textId="77777777" w:rsidR="00170AF2" w:rsidRPr="00E80094" w:rsidRDefault="00170AF2" w:rsidP="00BB1132">
            <w:pPr>
              <w:keepNext/>
              <w:keepLines/>
              <w:widowControl w:val="0"/>
              <w:rPr>
                <w:color w:val="000000" w:themeColor="text1"/>
              </w:rPr>
            </w:pPr>
            <w:r w:rsidRPr="00E80094">
              <w:rPr>
                <w:color w:val="000000" w:themeColor="text1"/>
                <w:szCs w:val="22"/>
              </w:rPr>
              <w:t>Tel: +40 21 207 28 00</w:t>
            </w:r>
          </w:p>
        </w:tc>
      </w:tr>
      <w:tr w:rsidR="00170AF2" w:rsidRPr="00E80094" w14:paraId="10D46FAA" w14:textId="77777777" w:rsidTr="006A7DA1">
        <w:tc>
          <w:tcPr>
            <w:tcW w:w="4503" w:type="dxa"/>
            <w:shd w:val="clear" w:color="auto" w:fill="auto"/>
          </w:tcPr>
          <w:p w14:paraId="0C08EB80" w14:textId="77777777" w:rsidR="00170AF2" w:rsidRPr="00E80094" w:rsidRDefault="00170AF2" w:rsidP="00BB1132">
            <w:pPr>
              <w:tabs>
                <w:tab w:val="left" w:pos="0"/>
              </w:tabs>
              <w:snapToGrid w:val="0"/>
              <w:spacing w:line="240" w:lineRule="auto"/>
              <w:rPr>
                <w:b/>
                <w:bCs/>
                <w:color w:val="000000" w:themeColor="text1"/>
                <w:szCs w:val="22"/>
              </w:rPr>
            </w:pPr>
          </w:p>
        </w:tc>
        <w:tc>
          <w:tcPr>
            <w:tcW w:w="4820" w:type="dxa"/>
            <w:shd w:val="clear" w:color="auto" w:fill="auto"/>
          </w:tcPr>
          <w:p w14:paraId="4D3F4F5D" w14:textId="77777777" w:rsidR="00170AF2" w:rsidRPr="00E80094" w:rsidRDefault="00170AF2" w:rsidP="00BB1132">
            <w:pPr>
              <w:tabs>
                <w:tab w:val="left" w:pos="0"/>
              </w:tabs>
              <w:snapToGrid w:val="0"/>
              <w:spacing w:line="240" w:lineRule="auto"/>
              <w:rPr>
                <w:b/>
                <w:bCs/>
                <w:color w:val="000000" w:themeColor="text1"/>
                <w:szCs w:val="22"/>
              </w:rPr>
            </w:pPr>
          </w:p>
        </w:tc>
      </w:tr>
      <w:tr w:rsidR="00170AF2" w:rsidRPr="00E80094" w14:paraId="28FE77A6" w14:textId="77777777" w:rsidTr="006A7DA1">
        <w:tc>
          <w:tcPr>
            <w:tcW w:w="4503" w:type="dxa"/>
            <w:shd w:val="clear" w:color="auto" w:fill="auto"/>
          </w:tcPr>
          <w:p w14:paraId="40CC8E2C" w14:textId="77777777" w:rsidR="00170AF2" w:rsidRPr="00E80094" w:rsidRDefault="00170AF2" w:rsidP="00BB1132">
            <w:pPr>
              <w:keepNext/>
              <w:keepLines/>
              <w:widowControl w:val="0"/>
              <w:tabs>
                <w:tab w:val="left" w:pos="0"/>
              </w:tabs>
              <w:spacing w:line="240" w:lineRule="auto"/>
              <w:rPr>
                <w:color w:val="000000" w:themeColor="text1"/>
              </w:rPr>
            </w:pPr>
            <w:r w:rsidRPr="00E80094">
              <w:rPr>
                <w:b/>
                <w:bCs/>
                <w:color w:val="000000" w:themeColor="text1"/>
                <w:szCs w:val="22"/>
              </w:rPr>
              <w:t>Hrvatska</w:t>
            </w:r>
          </w:p>
        </w:tc>
        <w:tc>
          <w:tcPr>
            <w:tcW w:w="4820" w:type="dxa"/>
            <w:shd w:val="clear" w:color="auto" w:fill="auto"/>
          </w:tcPr>
          <w:p w14:paraId="0276F76B" w14:textId="77777777" w:rsidR="00170AF2" w:rsidRPr="00E80094" w:rsidRDefault="00170AF2" w:rsidP="00BB1132">
            <w:pPr>
              <w:keepNext/>
              <w:spacing w:line="240" w:lineRule="auto"/>
              <w:rPr>
                <w:color w:val="000000" w:themeColor="text1"/>
              </w:rPr>
            </w:pPr>
            <w:r w:rsidRPr="00E80094">
              <w:rPr>
                <w:b/>
                <w:bCs/>
                <w:color w:val="000000" w:themeColor="text1"/>
                <w:szCs w:val="22"/>
              </w:rPr>
              <w:t>Slovenija</w:t>
            </w:r>
          </w:p>
        </w:tc>
      </w:tr>
      <w:tr w:rsidR="00170AF2" w:rsidRPr="00E80094" w14:paraId="0B61D173" w14:textId="77777777" w:rsidTr="006A7DA1">
        <w:tc>
          <w:tcPr>
            <w:tcW w:w="4503" w:type="dxa"/>
            <w:shd w:val="clear" w:color="auto" w:fill="auto"/>
          </w:tcPr>
          <w:p w14:paraId="4540E27D" w14:textId="77777777" w:rsidR="00170AF2" w:rsidRPr="00E80094" w:rsidRDefault="00170AF2" w:rsidP="00BB1132">
            <w:pPr>
              <w:keepNext/>
              <w:keepLines/>
              <w:widowControl w:val="0"/>
              <w:tabs>
                <w:tab w:val="left" w:pos="0"/>
              </w:tabs>
              <w:spacing w:line="240" w:lineRule="auto"/>
              <w:rPr>
                <w:color w:val="000000" w:themeColor="text1"/>
                <w:lang w:val="pt-PT"/>
              </w:rPr>
            </w:pPr>
            <w:r w:rsidRPr="00E80094">
              <w:rPr>
                <w:bCs/>
                <w:color w:val="000000" w:themeColor="text1"/>
                <w:szCs w:val="22"/>
                <w:lang w:val="pt-BR"/>
              </w:rPr>
              <w:t>Pfizer Croatia d.o.o.</w:t>
            </w:r>
          </w:p>
        </w:tc>
        <w:tc>
          <w:tcPr>
            <w:tcW w:w="4820" w:type="dxa"/>
            <w:shd w:val="clear" w:color="auto" w:fill="auto"/>
          </w:tcPr>
          <w:p w14:paraId="653DB551" w14:textId="77777777" w:rsidR="00170AF2" w:rsidRPr="00E80094" w:rsidRDefault="00170AF2" w:rsidP="00BB1132">
            <w:pPr>
              <w:keepNext/>
              <w:tabs>
                <w:tab w:val="left" w:pos="0"/>
              </w:tabs>
              <w:spacing w:line="240" w:lineRule="auto"/>
              <w:rPr>
                <w:color w:val="000000" w:themeColor="text1"/>
              </w:rPr>
            </w:pPr>
            <w:r w:rsidRPr="00E80094">
              <w:rPr>
                <w:color w:val="000000" w:themeColor="text1"/>
                <w:szCs w:val="22"/>
              </w:rPr>
              <w:t>Pfizer Luxembourg SARL</w:t>
            </w:r>
          </w:p>
        </w:tc>
      </w:tr>
      <w:tr w:rsidR="00170AF2" w:rsidRPr="00D255A1" w14:paraId="3A1746D6" w14:textId="77777777" w:rsidTr="006A7DA1">
        <w:tc>
          <w:tcPr>
            <w:tcW w:w="4503" w:type="dxa"/>
            <w:shd w:val="clear" w:color="auto" w:fill="auto"/>
          </w:tcPr>
          <w:p w14:paraId="42ACE745" w14:textId="77777777" w:rsidR="00170AF2" w:rsidRPr="00E80094" w:rsidRDefault="00170AF2" w:rsidP="00BB1132">
            <w:pPr>
              <w:keepNext/>
              <w:keepLines/>
              <w:widowControl w:val="0"/>
              <w:tabs>
                <w:tab w:val="left" w:pos="0"/>
              </w:tabs>
              <w:spacing w:line="240" w:lineRule="auto"/>
              <w:rPr>
                <w:color w:val="000000" w:themeColor="text1"/>
              </w:rPr>
            </w:pPr>
            <w:r w:rsidRPr="00E80094">
              <w:rPr>
                <w:bCs/>
                <w:color w:val="000000" w:themeColor="text1"/>
                <w:szCs w:val="22"/>
              </w:rPr>
              <w:t>Tel: +385 1 3908 777</w:t>
            </w:r>
          </w:p>
        </w:tc>
        <w:tc>
          <w:tcPr>
            <w:tcW w:w="4820" w:type="dxa"/>
            <w:shd w:val="clear" w:color="auto" w:fill="auto"/>
          </w:tcPr>
          <w:p w14:paraId="7E310845" w14:textId="77777777" w:rsidR="00170AF2" w:rsidRPr="00E80094" w:rsidRDefault="00170AF2" w:rsidP="00BB1132">
            <w:pPr>
              <w:keepNext/>
              <w:tabs>
                <w:tab w:val="left" w:pos="0"/>
              </w:tabs>
              <w:spacing w:line="240" w:lineRule="auto"/>
              <w:rPr>
                <w:color w:val="000000" w:themeColor="text1"/>
                <w:lang w:val="pl-PL"/>
              </w:rPr>
            </w:pPr>
            <w:r w:rsidRPr="00E80094">
              <w:rPr>
                <w:bCs/>
                <w:color w:val="000000" w:themeColor="text1"/>
                <w:szCs w:val="22"/>
                <w:lang w:val="pl-PL"/>
              </w:rPr>
              <w:t>Pfizer, podružnica za svetovanje s področja</w:t>
            </w:r>
          </w:p>
        </w:tc>
      </w:tr>
      <w:tr w:rsidR="00170AF2" w:rsidRPr="00E80094" w14:paraId="510A046D" w14:textId="77777777" w:rsidTr="006A7DA1">
        <w:tc>
          <w:tcPr>
            <w:tcW w:w="4503" w:type="dxa"/>
            <w:shd w:val="clear" w:color="auto" w:fill="auto"/>
          </w:tcPr>
          <w:p w14:paraId="2A055EAE" w14:textId="77777777" w:rsidR="00170AF2" w:rsidRPr="00E80094" w:rsidRDefault="00170AF2" w:rsidP="00BB1132">
            <w:pPr>
              <w:tabs>
                <w:tab w:val="left" w:pos="0"/>
              </w:tabs>
              <w:snapToGrid w:val="0"/>
              <w:spacing w:line="240" w:lineRule="auto"/>
              <w:rPr>
                <w:b/>
                <w:bCs/>
                <w:color w:val="000000" w:themeColor="text1"/>
                <w:szCs w:val="22"/>
                <w:lang w:val="pl-PL"/>
              </w:rPr>
            </w:pPr>
          </w:p>
        </w:tc>
        <w:tc>
          <w:tcPr>
            <w:tcW w:w="4820" w:type="dxa"/>
            <w:shd w:val="clear" w:color="auto" w:fill="auto"/>
          </w:tcPr>
          <w:p w14:paraId="2B0DF202" w14:textId="77777777" w:rsidR="00170AF2" w:rsidRPr="00E80094" w:rsidRDefault="00170AF2" w:rsidP="00BB1132">
            <w:pPr>
              <w:keepNext/>
              <w:tabs>
                <w:tab w:val="left" w:pos="0"/>
              </w:tabs>
              <w:spacing w:line="240" w:lineRule="auto"/>
              <w:rPr>
                <w:color w:val="000000" w:themeColor="text1"/>
              </w:rPr>
            </w:pPr>
            <w:r w:rsidRPr="00E80094">
              <w:rPr>
                <w:bCs/>
                <w:color w:val="000000" w:themeColor="text1"/>
                <w:szCs w:val="22"/>
              </w:rPr>
              <w:t>farmacevtske dejavnosti, Ljubljana</w:t>
            </w:r>
          </w:p>
        </w:tc>
      </w:tr>
      <w:tr w:rsidR="00170AF2" w:rsidRPr="00E80094" w14:paraId="25891596" w14:textId="77777777" w:rsidTr="006A7DA1">
        <w:tc>
          <w:tcPr>
            <w:tcW w:w="4503" w:type="dxa"/>
            <w:shd w:val="clear" w:color="auto" w:fill="auto"/>
          </w:tcPr>
          <w:p w14:paraId="0858B14D" w14:textId="77777777" w:rsidR="00170AF2" w:rsidRPr="00E80094" w:rsidRDefault="00170AF2" w:rsidP="00BB1132">
            <w:pPr>
              <w:keepNext/>
              <w:tabs>
                <w:tab w:val="left" w:pos="0"/>
              </w:tabs>
              <w:snapToGrid w:val="0"/>
              <w:spacing w:line="240" w:lineRule="auto"/>
              <w:rPr>
                <w:b/>
                <w:color w:val="000000" w:themeColor="text1"/>
                <w:szCs w:val="22"/>
              </w:rPr>
            </w:pPr>
          </w:p>
        </w:tc>
        <w:tc>
          <w:tcPr>
            <w:tcW w:w="4820" w:type="dxa"/>
            <w:shd w:val="clear" w:color="auto" w:fill="auto"/>
          </w:tcPr>
          <w:p w14:paraId="4D96996F" w14:textId="77777777" w:rsidR="00170AF2" w:rsidRPr="00E80094" w:rsidRDefault="00170AF2" w:rsidP="00BB1132">
            <w:pPr>
              <w:keepNext/>
              <w:tabs>
                <w:tab w:val="left" w:pos="0"/>
              </w:tabs>
              <w:spacing w:line="240" w:lineRule="auto"/>
              <w:rPr>
                <w:color w:val="000000" w:themeColor="text1"/>
              </w:rPr>
            </w:pPr>
            <w:r w:rsidRPr="00E80094">
              <w:rPr>
                <w:color w:val="000000" w:themeColor="text1"/>
                <w:szCs w:val="22"/>
              </w:rPr>
              <w:t>Tel</w:t>
            </w:r>
            <w:r w:rsidRPr="00E80094">
              <w:rPr>
                <w:color w:val="000000" w:themeColor="text1"/>
                <w:szCs w:val="22"/>
                <w:lang w:val="en-US"/>
              </w:rPr>
              <w:t>.</w:t>
            </w:r>
            <w:r w:rsidRPr="00E80094">
              <w:rPr>
                <w:color w:val="000000" w:themeColor="text1"/>
                <w:szCs w:val="22"/>
              </w:rPr>
              <w:t>: +386 (0) 1 52 11 400</w:t>
            </w:r>
          </w:p>
        </w:tc>
      </w:tr>
      <w:tr w:rsidR="00170AF2" w:rsidRPr="00E80094" w14:paraId="0777DD63" w14:textId="77777777" w:rsidTr="006A7DA1">
        <w:trPr>
          <w:trHeight w:val="243"/>
        </w:trPr>
        <w:tc>
          <w:tcPr>
            <w:tcW w:w="4503" w:type="dxa"/>
            <w:shd w:val="clear" w:color="auto" w:fill="auto"/>
          </w:tcPr>
          <w:p w14:paraId="170DE24D" w14:textId="77777777" w:rsidR="00170AF2" w:rsidRPr="00E80094" w:rsidRDefault="00170AF2" w:rsidP="00BB1132">
            <w:pPr>
              <w:keepNext/>
              <w:tabs>
                <w:tab w:val="left" w:pos="0"/>
              </w:tabs>
              <w:snapToGrid w:val="0"/>
              <w:spacing w:line="240" w:lineRule="auto"/>
              <w:rPr>
                <w:color w:val="000000" w:themeColor="text1"/>
                <w:szCs w:val="22"/>
              </w:rPr>
            </w:pPr>
          </w:p>
        </w:tc>
        <w:tc>
          <w:tcPr>
            <w:tcW w:w="4820" w:type="dxa"/>
            <w:shd w:val="clear" w:color="auto" w:fill="auto"/>
          </w:tcPr>
          <w:p w14:paraId="0AAF7067" w14:textId="77777777" w:rsidR="00170AF2" w:rsidRPr="00E80094" w:rsidRDefault="00170AF2" w:rsidP="00BB1132">
            <w:pPr>
              <w:tabs>
                <w:tab w:val="left" w:pos="0"/>
              </w:tabs>
              <w:snapToGrid w:val="0"/>
              <w:spacing w:line="240" w:lineRule="auto"/>
              <w:rPr>
                <w:color w:val="000000" w:themeColor="text1"/>
                <w:szCs w:val="22"/>
              </w:rPr>
            </w:pPr>
          </w:p>
        </w:tc>
      </w:tr>
      <w:tr w:rsidR="00170AF2" w:rsidRPr="00E80094" w14:paraId="74C21E75" w14:textId="77777777" w:rsidTr="006A7DA1">
        <w:trPr>
          <w:trHeight w:val="243"/>
        </w:trPr>
        <w:tc>
          <w:tcPr>
            <w:tcW w:w="4503" w:type="dxa"/>
            <w:shd w:val="clear" w:color="auto" w:fill="auto"/>
          </w:tcPr>
          <w:p w14:paraId="1C74DAC3" w14:textId="77777777" w:rsidR="00170AF2" w:rsidRPr="00E80094" w:rsidRDefault="00170AF2" w:rsidP="00BB1132">
            <w:pPr>
              <w:keepNext/>
              <w:tabs>
                <w:tab w:val="left" w:pos="0"/>
              </w:tabs>
              <w:spacing w:line="240" w:lineRule="auto"/>
              <w:rPr>
                <w:color w:val="000000" w:themeColor="text1"/>
              </w:rPr>
            </w:pPr>
            <w:r w:rsidRPr="00E80094">
              <w:rPr>
                <w:b/>
                <w:color w:val="000000" w:themeColor="text1"/>
                <w:szCs w:val="22"/>
              </w:rPr>
              <w:t>Ireland</w:t>
            </w:r>
          </w:p>
        </w:tc>
        <w:tc>
          <w:tcPr>
            <w:tcW w:w="4820" w:type="dxa"/>
            <w:shd w:val="clear" w:color="auto" w:fill="auto"/>
          </w:tcPr>
          <w:p w14:paraId="49F91C5E" w14:textId="77777777" w:rsidR="00170AF2" w:rsidRPr="00E80094" w:rsidRDefault="00170AF2" w:rsidP="00BB1132">
            <w:pPr>
              <w:tabs>
                <w:tab w:val="left" w:pos="0"/>
              </w:tabs>
              <w:spacing w:line="240" w:lineRule="auto"/>
              <w:rPr>
                <w:color w:val="000000" w:themeColor="text1"/>
              </w:rPr>
            </w:pPr>
            <w:r w:rsidRPr="00E80094">
              <w:rPr>
                <w:b/>
                <w:bCs/>
                <w:color w:val="000000" w:themeColor="text1"/>
                <w:szCs w:val="22"/>
              </w:rPr>
              <w:t>Slovenská republika</w:t>
            </w:r>
          </w:p>
        </w:tc>
      </w:tr>
      <w:tr w:rsidR="00170AF2" w:rsidRPr="00D255A1" w14:paraId="1E35A61B" w14:textId="77777777" w:rsidTr="006A7DA1">
        <w:trPr>
          <w:trHeight w:val="243"/>
        </w:trPr>
        <w:tc>
          <w:tcPr>
            <w:tcW w:w="4503" w:type="dxa"/>
            <w:shd w:val="clear" w:color="auto" w:fill="auto"/>
          </w:tcPr>
          <w:p w14:paraId="56176650" w14:textId="6BE50FBC" w:rsidR="00170AF2" w:rsidRPr="00AA76C2" w:rsidRDefault="00170AF2" w:rsidP="00BB1132">
            <w:pPr>
              <w:keepNext/>
              <w:tabs>
                <w:tab w:val="left" w:pos="0"/>
              </w:tabs>
              <w:spacing w:line="240" w:lineRule="auto"/>
              <w:rPr>
                <w:color w:val="000000" w:themeColor="text1"/>
                <w:lang w:val="en-US"/>
              </w:rPr>
            </w:pPr>
            <w:r w:rsidRPr="00AA76C2">
              <w:rPr>
                <w:color w:val="000000" w:themeColor="text1"/>
                <w:szCs w:val="22"/>
                <w:lang w:val="en-US"/>
              </w:rPr>
              <w:t>Pfizer Healthcare Ireland</w:t>
            </w:r>
            <w:r w:rsidR="00DE353C" w:rsidRPr="00AA76C2">
              <w:rPr>
                <w:szCs w:val="22"/>
                <w:lang w:val="en-US"/>
              </w:rPr>
              <w:t xml:space="preserve"> Unlimited Company</w:t>
            </w:r>
          </w:p>
        </w:tc>
        <w:tc>
          <w:tcPr>
            <w:tcW w:w="4820" w:type="dxa"/>
            <w:shd w:val="clear" w:color="auto" w:fill="auto"/>
          </w:tcPr>
          <w:p w14:paraId="5ABCF5FC" w14:textId="77777777" w:rsidR="00170AF2" w:rsidRPr="00E80094" w:rsidRDefault="00170AF2" w:rsidP="00BB1132">
            <w:pPr>
              <w:tabs>
                <w:tab w:val="clear" w:pos="567"/>
                <w:tab w:val="left" w:pos="720"/>
              </w:tabs>
              <w:autoSpaceDE w:val="0"/>
              <w:spacing w:line="240" w:lineRule="auto"/>
              <w:rPr>
                <w:color w:val="000000" w:themeColor="text1"/>
                <w:lang w:val="pt-PT"/>
              </w:rPr>
            </w:pPr>
            <w:r w:rsidRPr="00E80094">
              <w:rPr>
                <w:bCs/>
                <w:color w:val="000000" w:themeColor="text1"/>
                <w:szCs w:val="22"/>
                <w:lang w:val="pt-BR"/>
              </w:rPr>
              <w:t>Pfizer Luxembourg SARL</w:t>
            </w:r>
            <w:r w:rsidRPr="00E80094">
              <w:rPr>
                <w:color w:val="000000" w:themeColor="text1"/>
                <w:szCs w:val="22"/>
                <w:lang w:val="pt-BR"/>
              </w:rPr>
              <w:t>, organizačná zložka</w:t>
            </w:r>
            <w:r w:rsidRPr="00E80094">
              <w:rPr>
                <w:bCs/>
                <w:color w:val="000000" w:themeColor="text1"/>
                <w:szCs w:val="22"/>
                <w:lang w:val="pt-BR"/>
              </w:rPr>
              <w:t xml:space="preserve"> </w:t>
            </w:r>
          </w:p>
        </w:tc>
      </w:tr>
      <w:tr w:rsidR="00170AF2" w:rsidRPr="00E80094" w14:paraId="5443F06B" w14:textId="77777777" w:rsidTr="006A7DA1">
        <w:tc>
          <w:tcPr>
            <w:tcW w:w="4503" w:type="dxa"/>
            <w:shd w:val="clear" w:color="auto" w:fill="auto"/>
          </w:tcPr>
          <w:p w14:paraId="76A576E3" w14:textId="3F4F835C" w:rsidR="00170AF2" w:rsidRDefault="00170AF2" w:rsidP="00BB1132">
            <w:pPr>
              <w:keepNext/>
              <w:tabs>
                <w:tab w:val="left" w:pos="0"/>
              </w:tabs>
              <w:spacing w:line="240" w:lineRule="auto"/>
              <w:rPr>
                <w:color w:val="000000" w:themeColor="text1"/>
                <w:szCs w:val="22"/>
                <w:lang w:val="en-US"/>
              </w:rPr>
            </w:pPr>
            <w:r w:rsidRPr="00E80094">
              <w:rPr>
                <w:color w:val="000000" w:themeColor="text1"/>
                <w:szCs w:val="22"/>
              </w:rPr>
              <w:t xml:space="preserve">Tel: </w:t>
            </w:r>
            <w:r w:rsidR="00D156CF">
              <w:rPr>
                <w:color w:val="000000" w:themeColor="text1"/>
                <w:szCs w:val="22"/>
                <w:lang w:val="en-US"/>
              </w:rPr>
              <w:t>+</w:t>
            </w:r>
            <w:r w:rsidRPr="00E80094">
              <w:rPr>
                <w:color w:val="000000" w:themeColor="text1"/>
                <w:szCs w:val="22"/>
              </w:rPr>
              <w:t>1800 633 363 (toll free)</w:t>
            </w:r>
          </w:p>
          <w:p w14:paraId="0B322052" w14:textId="30778B89" w:rsidR="00DE353C" w:rsidRPr="00DE353C" w:rsidRDefault="00DE353C" w:rsidP="00BB1132">
            <w:pPr>
              <w:keepNext/>
              <w:tabs>
                <w:tab w:val="left" w:pos="0"/>
              </w:tabs>
              <w:spacing w:line="240" w:lineRule="auto"/>
              <w:rPr>
                <w:color w:val="000000" w:themeColor="text1"/>
              </w:rPr>
            </w:pPr>
            <w:r w:rsidRPr="006B0070">
              <w:rPr>
                <w:szCs w:val="22"/>
              </w:rPr>
              <w:t>Tel:</w:t>
            </w:r>
            <w:r>
              <w:rPr>
                <w:szCs w:val="22"/>
              </w:rPr>
              <w:t xml:space="preserve"> </w:t>
            </w:r>
            <w:r w:rsidR="00951DD3" w:rsidRPr="00951DD3">
              <w:rPr>
                <w:szCs w:val="22"/>
              </w:rPr>
              <w:t>+44 (0)1304 616161</w:t>
            </w:r>
          </w:p>
        </w:tc>
        <w:tc>
          <w:tcPr>
            <w:tcW w:w="4820" w:type="dxa"/>
            <w:shd w:val="clear" w:color="auto" w:fill="auto"/>
          </w:tcPr>
          <w:p w14:paraId="1D0E9A58" w14:textId="77777777" w:rsidR="00170AF2" w:rsidRPr="00E80094" w:rsidRDefault="00170AF2" w:rsidP="00BB1132">
            <w:pPr>
              <w:tabs>
                <w:tab w:val="left" w:pos="0"/>
              </w:tabs>
              <w:spacing w:line="240" w:lineRule="auto"/>
              <w:rPr>
                <w:color w:val="000000" w:themeColor="text1"/>
              </w:rPr>
            </w:pPr>
            <w:r w:rsidRPr="00E80094">
              <w:rPr>
                <w:color w:val="000000" w:themeColor="text1"/>
                <w:szCs w:val="22"/>
              </w:rPr>
              <w:t xml:space="preserve">Tel: </w:t>
            </w:r>
            <w:r w:rsidRPr="00E80094">
              <w:rPr>
                <w:bCs/>
                <w:color w:val="000000" w:themeColor="text1"/>
                <w:szCs w:val="22"/>
              </w:rPr>
              <w:t>+421-2-3355 5500</w:t>
            </w:r>
          </w:p>
        </w:tc>
      </w:tr>
      <w:tr w:rsidR="00170AF2" w:rsidRPr="00E80094" w14:paraId="62883FD2" w14:textId="77777777" w:rsidTr="006A7DA1">
        <w:tc>
          <w:tcPr>
            <w:tcW w:w="4503" w:type="dxa"/>
            <w:shd w:val="clear" w:color="auto" w:fill="auto"/>
          </w:tcPr>
          <w:p w14:paraId="4D6B1987" w14:textId="77777777" w:rsidR="00170AF2" w:rsidRPr="00E80094" w:rsidRDefault="00170AF2" w:rsidP="00BB1132">
            <w:pPr>
              <w:tabs>
                <w:tab w:val="left" w:pos="0"/>
              </w:tabs>
              <w:snapToGrid w:val="0"/>
              <w:spacing w:line="240" w:lineRule="auto"/>
              <w:rPr>
                <w:b/>
                <w:color w:val="000000" w:themeColor="text1"/>
                <w:szCs w:val="22"/>
              </w:rPr>
            </w:pPr>
          </w:p>
        </w:tc>
        <w:tc>
          <w:tcPr>
            <w:tcW w:w="4820" w:type="dxa"/>
            <w:shd w:val="clear" w:color="auto" w:fill="auto"/>
          </w:tcPr>
          <w:p w14:paraId="20BF3606" w14:textId="77777777" w:rsidR="00170AF2" w:rsidRPr="00E80094" w:rsidRDefault="00170AF2" w:rsidP="00BB1132">
            <w:pPr>
              <w:tabs>
                <w:tab w:val="left" w:pos="0"/>
              </w:tabs>
              <w:snapToGrid w:val="0"/>
              <w:spacing w:line="240" w:lineRule="auto"/>
              <w:rPr>
                <w:b/>
                <w:color w:val="000000" w:themeColor="text1"/>
                <w:szCs w:val="22"/>
              </w:rPr>
            </w:pPr>
          </w:p>
        </w:tc>
      </w:tr>
      <w:tr w:rsidR="00170AF2" w:rsidRPr="00E80094" w14:paraId="5547B7FB" w14:textId="77777777" w:rsidTr="006A7DA1">
        <w:tc>
          <w:tcPr>
            <w:tcW w:w="4503" w:type="dxa"/>
            <w:shd w:val="clear" w:color="auto" w:fill="auto"/>
          </w:tcPr>
          <w:p w14:paraId="20054B9C" w14:textId="77777777" w:rsidR="00170AF2" w:rsidRPr="00E80094" w:rsidRDefault="00170AF2" w:rsidP="00BB1132">
            <w:pPr>
              <w:rPr>
                <w:color w:val="000000" w:themeColor="text1"/>
              </w:rPr>
            </w:pPr>
            <w:r w:rsidRPr="00E80094">
              <w:rPr>
                <w:b/>
                <w:color w:val="000000" w:themeColor="text1"/>
                <w:szCs w:val="22"/>
              </w:rPr>
              <w:t>Ísland</w:t>
            </w:r>
          </w:p>
        </w:tc>
        <w:tc>
          <w:tcPr>
            <w:tcW w:w="4820" w:type="dxa"/>
            <w:shd w:val="clear" w:color="auto" w:fill="auto"/>
          </w:tcPr>
          <w:p w14:paraId="06325DDE" w14:textId="77777777" w:rsidR="00170AF2" w:rsidRPr="00E80094" w:rsidRDefault="00170AF2" w:rsidP="00BB1132">
            <w:pPr>
              <w:keepNext/>
              <w:tabs>
                <w:tab w:val="left" w:pos="0"/>
              </w:tabs>
              <w:spacing w:line="240" w:lineRule="auto"/>
              <w:rPr>
                <w:color w:val="000000" w:themeColor="text1"/>
              </w:rPr>
            </w:pPr>
            <w:r w:rsidRPr="00E80094">
              <w:rPr>
                <w:b/>
                <w:color w:val="000000" w:themeColor="text1"/>
                <w:szCs w:val="22"/>
              </w:rPr>
              <w:t>Suomi/Finland</w:t>
            </w:r>
          </w:p>
        </w:tc>
      </w:tr>
      <w:tr w:rsidR="00170AF2" w:rsidRPr="00E80094" w14:paraId="2A76C87D" w14:textId="77777777" w:rsidTr="006A7DA1">
        <w:tc>
          <w:tcPr>
            <w:tcW w:w="4503" w:type="dxa"/>
            <w:shd w:val="clear" w:color="auto" w:fill="auto"/>
          </w:tcPr>
          <w:p w14:paraId="3B6A0A13" w14:textId="77777777" w:rsidR="00170AF2" w:rsidRPr="00E80094" w:rsidRDefault="00170AF2" w:rsidP="00BB1132">
            <w:pPr>
              <w:tabs>
                <w:tab w:val="clear" w:pos="567"/>
                <w:tab w:val="left" w:pos="0"/>
              </w:tabs>
              <w:spacing w:line="240" w:lineRule="auto"/>
              <w:rPr>
                <w:color w:val="000000" w:themeColor="text1"/>
              </w:rPr>
            </w:pPr>
            <w:r w:rsidRPr="00E80094">
              <w:rPr>
                <w:color w:val="000000" w:themeColor="text1"/>
                <w:szCs w:val="22"/>
              </w:rPr>
              <w:t>Icepharma hf.</w:t>
            </w:r>
          </w:p>
        </w:tc>
        <w:tc>
          <w:tcPr>
            <w:tcW w:w="4820" w:type="dxa"/>
            <w:shd w:val="clear" w:color="auto" w:fill="auto"/>
          </w:tcPr>
          <w:p w14:paraId="6E115856" w14:textId="77777777" w:rsidR="00170AF2" w:rsidRPr="00E80094" w:rsidRDefault="00170AF2" w:rsidP="00BB1132">
            <w:pPr>
              <w:keepNext/>
              <w:tabs>
                <w:tab w:val="clear" w:pos="567"/>
                <w:tab w:val="left" w:pos="0"/>
              </w:tabs>
              <w:spacing w:line="240" w:lineRule="auto"/>
              <w:rPr>
                <w:color w:val="000000" w:themeColor="text1"/>
              </w:rPr>
            </w:pPr>
            <w:r w:rsidRPr="00E80094">
              <w:rPr>
                <w:color w:val="000000" w:themeColor="text1"/>
                <w:szCs w:val="22"/>
              </w:rPr>
              <w:t>Pfizer Oy</w:t>
            </w:r>
          </w:p>
        </w:tc>
      </w:tr>
      <w:tr w:rsidR="00170AF2" w:rsidRPr="00E80094" w14:paraId="5708254F" w14:textId="77777777" w:rsidTr="006A7DA1">
        <w:tc>
          <w:tcPr>
            <w:tcW w:w="4503" w:type="dxa"/>
            <w:shd w:val="clear" w:color="auto" w:fill="auto"/>
          </w:tcPr>
          <w:p w14:paraId="29F636F5" w14:textId="77777777" w:rsidR="00170AF2" w:rsidRPr="00E80094" w:rsidRDefault="00170AF2" w:rsidP="00BB1132">
            <w:pPr>
              <w:tabs>
                <w:tab w:val="left" w:pos="0"/>
              </w:tabs>
              <w:spacing w:line="240" w:lineRule="auto"/>
              <w:rPr>
                <w:color w:val="000000" w:themeColor="text1"/>
              </w:rPr>
            </w:pPr>
            <w:r w:rsidRPr="00E80094">
              <w:rPr>
                <w:color w:val="000000" w:themeColor="text1"/>
                <w:szCs w:val="22"/>
              </w:rPr>
              <w:t>Sími: +354 540 8000</w:t>
            </w:r>
            <w:r w:rsidRPr="00E80094">
              <w:rPr>
                <w:rFonts w:eastAsia="MS Mincho"/>
                <w:color w:val="000000" w:themeColor="text1"/>
                <w:szCs w:val="22"/>
                <w:lang w:eastAsia="ja-JP"/>
              </w:rPr>
              <w:t xml:space="preserve"> </w:t>
            </w:r>
          </w:p>
        </w:tc>
        <w:tc>
          <w:tcPr>
            <w:tcW w:w="4820" w:type="dxa"/>
            <w:shd w:val="clear" w:color="auto" w:fill="auto"/>
          </w:tcPr>
          <w:p w14:paraId="65A71CC9" w14:textId="77777777" w:rsidR="00170AF2" w:rsidRPr="00E80094" w:rsidRDefault="00170AF2" w:rsidP="00BB1132">
            <w:pPr>
              <w:tabs>
                <w:tab w:val="left" w:pos="0"/>
              </w:tabs>
              <w:spacing w:line="240" w:lineRule="auto"/>
              <w:rPr>
                <w:color w:val="000000" w:themeColor="text1"/>
              </w:rPr>
            </w:pPr>
            <w:r w:rsidRPr="00E80094">
              <w:rPr>
                <w:color w:val="000000" w:themeColor="text1"/>
                <w:szCs w:val="22"/>
              </w:rPr>
              <w:t>Puh/Tel: +358 (0)9 430 040</w:t>
            </w:r>
          </w:p>
        </w:tc>
      </w:tr>
      <w:tr w:rsidR="00170AF2" w:rsidRPr="00E80094" w14:paraId="2B3FB531" w14:textId="77777777" w:rsidTr="006A7DA1">
        <w:tc>
          <w:tcPr>
            <w:tcW w:w="4503" w:type="dxa"/>
            <w:shd w:val="clear" w:color="auto" w:fill="auto"/>
          </w:tcPr>
          <w:p w14:paraId="6E8C1CD1" w14:textId="77777777" w:rsidR="00170AF2" w:rsidRPr="00E80094" w:rsidRDefault="00170AF2" w:rsidP="00BB1132">
            <w:pPr>
              <w:tabs>
                <w:tab w:val="left" w:pos="0"/>
                <w:tab w:val="center" w:pos="4153"/>
                <w:tab w:val="right" w:pos="8306"/>
              </w:tabs>
              <w:snapToGrid w:val="0"/>
              <w:spacing w:line="240" w:lineRule="auto"/>
              <w:rPr>
                <w:strike/>
                <w:color w:val="000000" w:themeColor="text1"/>
                <w:szCs w:val="22"/>
              </w:rPr>
            </w:pPr>
          </w:p>
        </w:tc>
        <w:tc>
          <w:tcPr>
            <w:tcW w:w="4820" w:type="dxa"/>
            <w:shd w:val="clear" w:color="auto" w:fill="auto"/>
          </w:tcPr>
          <w:p w14:paraId="103A64F5" w14:textId="77777777" w:rsidR="00170AF2" w:rsidRPr="00E80094" w:rsidRDefault="00170AF2" w:rsidP="00BB1132">
            <w:pPr>
              <w:tabs>
                <w:tab w:val="left" w:pos="0"/>
              </w:tabs>
              <w:snapToGrid w:val="0"/>
              <w:spacing w:line="240" w:lineRule="auto"/>
              <w:rPr>
                <w:color w:val="000000" w:themeColor="text1"/>
                <w:szCs w:val="22"/>
              </w:rPr>
            </w:pPr>
          </w:p>
        </w:tc>
      </w:tr>
      <w:tr w:rsidR="00170AF2" w:rsidRPr="00E80094" w14:paraId="25A632DD" w14:textId="77777777" w:rsidTr="006A7DA1">
        <w:tc>
          <w:tcPr>
            <w:tcW w:w="4503" w:type="dxa"/>
            <w:shd w:val="clear" w:color="auto" w:fill="auto"/>
          </w:tcPr>
          <w:p w14:paraId="4616D664" w14:textId="77777777" w:rsidR="00170AF2" w:rsidRPr="00E80094" w:rsidRDefault="00170AF2" w:rsidP="00BB1132">
            <w:pPr>
              <w:keepNext/>
              <w:tabs>
                <w:tab w:val="left" w:pos="0"/>
              </w:tabs>
              <w:spacing w:line="240" w:lineRule="auto"/>
              <w:rPr>
                <w:color w:val="000000" w:themeColor="text1"/>
              </w:rPr>
            </w:pPr>
            <w:r w:rsidRPr="00E80094">
              <w:rPr>
                <w:b/>
                <w:color w:val="000000" w:themeColor="text1"/>
                <w:szCs w:val="22"/>
              </w:rPr>
              <w:t>Italia</w:t>
            </w:r>
          </w:p>
        </w:tc>
        <w:tc>
          <w:tcPr>
            <w:tcW w:w="4820" w:type="dxa"/>
            <w:shd w:val="clear" w:color="auto" w:fill="auto"/>
          </w:tcPr>
          <w:p w14:paraId="752BA001" w14:textId="77777777" w:rsidR="00170AF2" w:rsidRPr="00E80094" w:rsidRDefault="00170AF2" w:rsidP="00BB1132">
            <w:pPr>
              <w:keepNext/>
              <w:tabs>
                <w:tab w:val="left" w:pos="0"/>
              </w:tabs>
              <w:spacing w:line="240" w:lineRule="auto"/>
              <w:rPr>
                <w:color w:val="000000" w:themeColor="text1"/>
              </w:rPr>
            </w:pPr>
            <w:r w:rsidRPr="00E80094">
              <w:rPr>
                <w:b/>
                <w:color w:val="000000" w:themeColor="text1"/>
                <w:szCs w:val="22"/>
              </w:rPr>
              <w:t xml:space="preserve">Sverige </w:t>
            </w:r>
          </w:p>
        </w:tc>
      </w:tr>
      <w:tr w:rsidR="00170AF2" w:rsidRPr="00E80094" w14:paraId="0BAA7F42" w14:textId="77777777" w:rsidTr="006A7DA1">
        <w:trPr>
          <w:trHeight w:val="144"/>
        </w:trPr>
        <w:tc>
          <w:tcPr>
            <w:tcW w:w="4503" w:type="dxa"/>
            <w:shd w:val="clear" w:color="auto" w:fill="auto"/>
          </w:tcPr>
          <w:p w14:paraId="73F9FC5C" w14:textId="77777777" w:rsidR="00170AF2" w:rsidRPr="00E80094" w:rsidRDefault="00170AF2" w:rsidP="00BB1132">
            <w:pPr>
              <w:keepNext/>
              <w:tabs>
                <w:tab w:val="left" w:pos="0"/>
              </w:tabs>
              <w:spacing w:line="240" w:lineRule="auto"/>
              <w:rPr>
                <w:color w:val="000000" w:themeColor="text1"/>
              </w:rPr>
            </w:pPr>
            <w:r w:rsidRPr="00E80094">
              <w:rPr>
                <w:color w:val="000000" w:themeColor="text1"/>
                <w:szCs w:val="22"/>
                <w:lang w:val="pt-BR"/>
              </w:rPr>
              <w:t>Pfizer S.r.l.</w:t>
            </w:r>
          </w:p>
        </w:tc>
        <w:tc>
          <w:tcPr>
            <w:tcW w:w="4820" w:type="dxa"/>
            <w:shd w:val="clear" w:color="auto" w:fill="auto"/>
          </w:tcPr>
          <w:p w14:paraId="5853387A" w14:textId="77777777" w:rsidR="00170AF2" w:rsidRPr="00E80094" w:rsidRDefault="00170AF2" w:rsidP="00BB1132">
            <w:pPr>
              <w:keepNext/>
              <w:tabs>
                <w:tab w:val="left" w:pos="0"/>
              </w:tabs>
              <w:spacing w:line="240" w:lineRule="auto"/>
              <w:rPr>
                <w:color w:val="000000" w:themeColor="text1"/>
              </w:rPr>
            </w:pPr>
            <w:r w:rsidRPr="00E80094">
              <w:rPr>
                <w:color w:val="000000" w:themeColor="text1"/>
                <w:szCs w:val="22"/>
              </w:rPr>
              <w:t>Pfizer AB</w:t>
            </w:r>
          </w:p>
        </w:tc>
      </w:tr>
      <w:tr w:rsidR="00170AF2" w:rsidRPr="00E80094" w14:paraId="3C01F431" w14:textId="77777777" w:rsidTr="006A7DA1">
        <w:tc>
          <w:tcPr>
            <w:tcW w:w="4503" w:type="dxa"/>
            <w:shd w:val="clear" w:color="000000" w:fill="auto"/>
          </w:tcPr>
          <w:p w14:paraId="18F5343A" w14:textId="77777777" w:rsidR="00170AF2" w:rsidRPr="00E80094" w:rsidRDefault="00170AF2" w:rsidP="00BB1132">
            <w:pPr>
              <w:tabs>
                <w:tab w:val="left" w:pos="0"/>
              </w:tabs>
              <w:spacing w:line="240" w:lineRule="auto"/>
              <w:rPr>
                <w:color w:val="000000" w:themeColor="text1"/>
                <w:szCs w:val="22"/>
              </w:rPr>
            </w:pPr>
            <w:r w:rsidRPr="00E80094">
              <w:rPr>
                <w:color w:val="000000" w:themeColor="text1"/>
                <w:szCs w:val="22"/>
              </w:rPr>
              <w:t>Tel: +39 06 33 18 21</w:t>
            </w:r>
          </w:p>
          <w:p w14:paraId="26E0BFC6" w14:textId="4B5863B0" w:rsidR="005E5D2A" w:rsidRPr="00E80094" w:rsidRDefault="005E5D2A" w:rsidP="00BB1132">
            <w:pPr>
              <w:tabs>
                <w:tab w:val="left" w:pos="0"/>
              </w:tabs>
              <w:spacing w:line="240" w:lineRule="auto"/>
              <w:rPr>
                <w:color w:val="000000" w:themeColor="text1"/>
              </w:rPr>
            </w:pPr>
          </w:p>
        </w:tc>
        <w:tc>
          <w:tcPr>
            <w:tcW w:w="4820" w:type="dxa"/>
            <w:shd w:val="clear" w:color="000000" w:fill="auto"/>
          </w:tcPr>
          <w:p w14:paraId="5C840E52" w14:textId="77777777" w:rsidR="00170AF2" w:rsidRPr="00E80094" w:rsidRDefault="00170AF2" w:rsidP="00BB1132">
            <w:pPr>
              <w:keepNext/>
              <w:tabs>
                <w:tab w:val="left" w:pos="0"/>
              </w:tabs>
              <w:spacing w:line="240" w:lineRule="auto"/>
              <w:rPr>
                <w:color w:val="000000" w:themeColor="text1"/>
                <w:szCs w:val="22"/>
              </w:rPr>
            </w:pPr>
            <w:r w:rsidRPr="00E80094">
              <w:rPr>
                <w:color w:val="000000" w:themeColor="text1"/>
                <w:szCs w:val="22"/>
              </w:rPr>
              <w:t>Tel: +46 (0)8 550 520 00</w:t>
            </w:r>
          </w:p>
          <w:p w14:paraId="1729DCA2" w14:textId="38CE46EF" w:rsidR="005E5D2A" w:rsidRPr="00E80094" w:rsidRDefault="005E5D2A" w:rsidP="00BB1132">
            <w:pPr>
              <w:keepNext/>
              <w:tabs>
                <w:tab w:val="left" w:pos="0"/>
              </w:tabs>
              <w:spacing w:line="240" w:lineRule="auto"/>
              <w:rPr>
                <w:color w:val="000000" w:themeColor="text1"/>
              </w:rPr>
            </w:pPr>
          </w:p>
        </w:tc>
      </w:tr>
      <w:tr w:rsidR="00DE353C" w:rsidRPr="00E80094" w14:paraId="03423A77" w14:textId="77777777" w:rsidTr="006A7DA1">
        <w:tc>
          <w:tcPr>
            <w:tcW w:w="4503" w:type="dxa"/>
            <w:shd w:val="clear" w:color="auto" w:fill="auto"/>
          </w:tcPr>
          <w:p w14:paraId="07ECEE9A" w14:textId="77777777" w:rsidR="00DE353C" w:rsidRPr="00E80094" w:rsidRDefault="00DE353C" w:rsidP="00BB1132">
            <w:pPr>
              <w:keepNext/>
              <w:tabs>
                <w:tab w:val="left" w:pos="0"/>
              </w:tabs>
              <w:spacing w:line="240" w:lineRule="auto"/>
              <w:rPr>
                <w:color w:val="000000" w:themeColor="text1"/>
              </w:rPr>
            </w:pPr>
            <w:r w:rsidRPr="00E80094">
              <w:rPr>
                <w:b/>
                <w:bCs/>
                <w:color w:val="000000" w:themeColor="text1"/>
                <w:szCs w:val="22"/>
              </w:rPr>
              <w:t>Κύπρος</w:t>
            </w:r>
          </w:p>
        </w:tc>
        <w:tc>
          <w:tcPr>
            <w:tcW w:w="4820" w:type="dxa"/>
            <w:shd w:val="clear" w:color="auto" w:fill="auto"/>
          </w:tcPr>
          <w:p w14:paraId="0048C88B" w14:textId="1EE18788" w:rsidR="00DE353C" w:rsidRPr="00E80094" w:rsidRDefault="00DE353C" w:rsidP="00BB1132">
            <w:pPr>
              <w:keepNext/>
              <w:tabs>
                <w:tab w:val="left" w:pos="0"/>
              </w:tabs>
              <w:spacing w:line="240" w:lineRule="auto"/>
              <w:rPr>
                <w:color w:val="000000" w:themeColor="text1"/>
              </w:rPr>
            </w:pPr>
          </w:p>
        </w:tc>
      </w:tr>
      <w:tr w:rsidR="00DE353C" w:rsidRPr="000F6890" w14:paraId="2211040B" w14:textId="77777777" w:rsidTr="006A7DA1">
        <w:trPr>
          <w:trHeight w:val="342"/>
        </w:trPr>
        <w:tc>
          <w:tcPr>
            <w:tcW w:w="4503" w:type="dxa"/>
            <w:shd w:val="clear" w:color="auto" w:fill="auto"/>
          </w:tcPr>
          <w:p w14:paraId="1EC9A307" w14:textId="77777777" w:rsidR="00DE353C" w:rsidRPr="00AA76C2" w:rsidRDefault="00DE353C" w:rsidP="00BB1132">
            <w:pPr>
              <w:keepNext/>
              <w:rPr>
                <w:color w:val="000000" w:themeColor="text1"/>
                <w:lang w:val="pt-PT"/>
              </w:rPr>
            </w:pPr>
            <w:r w:rsidRPr="00AA76C2">
              <w:rPr>
                <w:bCs/>
                <w:color w:val="000000" w:themeColor="text1"/>
                <w:szCs w:val="22"/>
                <w:lang w:val="pt-PT"/>
              </w:rPr>
              <w:t xml:space="preserve">PFIZER </w:t>
            </w:r>
            <w:r w:rsidRPr="00E80094">
              <w:rPr>
                <w:bCs/>
                <w:color w:val="000000" w:themeColor="text1"/>
                <w:szCs w:val="22"/>
              </w:rPr>
              <w:t>ΕΛΛΑΣ</w:t>
            </w:r>
            <w:r w:rsidRPr="00AA76C2">
              <w:rPr>
                <w:bCs/>
                <w:color w:val="000000" w:themeColor="text1"/>
                <w:szCs w:val="22"/>
                <w:lang w:val="pt-PT"/>
              </w:rPr>
              <w:t xml:space="preserve"> </w:t>
            </w:r>
            <w:r w:rsidRPr="00E80094">
              <w:rPr>
                <w:bCs/>
                <w:color w:val="000000" w:themeColor="text1"/>
                <w:szCs w:val="22"/>
              </w:rPr>
              <w:t>Α</w:t>
            </w:r>
            <w:r w:rsidRPr="00AA76C2">
              <w:rPr>
                <w:bCs/>
                <w:color w:val="000000" w:themeColor="text1"/>
                <w:szCs w:val="22"/>
                <w:lang w:val="pt-PT"/>
              </w:rPr>
              <w:t>.</w:t>
            </w:r>
            <w:r w:rsidRPr="00E80094">
              <w:rPr>
                <w:bCs/>
                <w:color w:val="000000" w:themeColor="text1"/>
                <w:szCs w:val="22"/>
              </w:rPr>
              <w:t>Ε</w:t>
            </w:r>
            <w:r w:rsidRPr="00AA76C2">
              <w:rPr>
                <w:bCs/>
                <w:color w:val="000000" w:themeColor="text1"/>
                <w:szCs w:val="22"/>
                <w:lang w:val="pt-PT"/>
              </w:rPr>
              <w:t>.</w:t>
            </w:r>
            <w:r w:rsidRPr="00AA76C2">
              <w:rPr>
                <w:color w:val="000000" w:themeColor="text1"/>
                <w:szCs w:val="22"/>
                <w:lang w:val="pt-PT"/>
              </w:rPr>
              <w:t xml:space="preserve"> (CYPRUS BRANCH)</w:t>
            </w:r>
          </w:p>
        </w:tc>
        <w:tc>
          <w:tcPr>
            <w:tcW w:w="4820" w:type="dxa"/>
            <w:shd w:val="clear" w:color="auto" w:fill="auto"/>
          </w:tcPr>
          <w:p w14:paraId="38800372" w14:textId="4D192C3F" w:rsidR="00DE353C" w:rsidRPr="00AA76C2" w:rsidRDefault="00DE353C" w:rsidP="00BB1132">
            <w:pPr>
              <w:keepNext/>
              <w:tabs>
                <w:tab w:val="left" w:pos="0"/>
              </w:tabs>
              <w:spacing w:line="240" w:lineRule="auto"/>
              <w:rPr>
                <w:color w:val="000000" w:themeColor="text1"/>
                <w:lang w:val="pt-PT"/>
              </w:rPr>
            </w:pPr>
          </w:p>
        </w:tc>
      </w:tr>
      <w:tr w:rsidR="00DE353C" w:rsidRPr="00E80094" w14:paraId="2889AFF2" w14:textId="77777777" w:rsidTr="006A7DA1">
        <w:tc>
          <w:tcPr>
            <w:tcW w:w="4503" w:type="dxa"/>
            <w:shd w:val="clear" w:color="auto" w:fill="auto"/>
          </w:tcPr>
          <w:p w14:paraId="01D4F111" w14:textId="77777777" w:rsidR="00DE353C" w:rsidRPr="00E80094" w:rsidRDefault="00DE353C" w:rsidP="00BB1132">
            <w:pPr>
              <w:keepNext/>
              <w:rPr>
                <w:color w:val="000000" w:themeColor="text1"/>
              </w:rPr>
            </w:pPr>
            <w:r w:rsidRPr="00E80094">
              <w:rPr>
                <w:bCs/>
                <w:color w:val="000000" w:themeColor="text1"/>
                <w:szCs w:val="22"/>
              </w:rPr>
              <w:t>Τηλ: +357 22 817690</w:t>
            </w:r>
          </w:p>
        </w:tc>
        <w:tc>
          <w:tcPr>
            <w:tcW w:w="4820" w:type="dxa"/>
            <w:shd w:val="clear" w:color="auto" w:fill="auto"/>
          </w:tcPr>
          <w:p w14:paraId="6130CF33" w14:textId="59C33D6F" w:rsidR="00DE353C" w:rsidRPr="00E80094" w:rsidRDefault="00DE353C" w:rsidP="00BB1132">
            <w:pPr>
              <w:keepNext/>
              <w:tabs>
                <w:tab w:val="left" w:pos="0"/>
              </w:tabs>
              <w:spacing w:line="240" w:lineRule="auto"/>
              <w:rPr>
                <w:color w:val="000000" w:themeColor="text1"/>
              </w:rPr>
            </w:pPr>
          </w:p>
        </w:tc>
      </w:tr>
      <w:tr w:rsidR="00DE353C" w:rsidRPr="00E80094" w14:paraId="4BB02B04" w14:textId="77777777" w:rsidTr="006A7DA1">
        <w:tc>
          <w:tcPr>
            <w:tcW w:w="4503" w:type="dxa"/>
            <w:shd w:val="clear" w:color="auto" w:fill="auto"/>
          </w:tcPr>
          <w:p w14:paraId="452FAE48" w14:textId="77777777" w:rsidR="00DE353C" w:rsidRPr="00E80094" w:rsidRDefault="00DE353C" w:rsidP="00BB1132">
            <w:pPr>
              <w:keepNext/>
              <w:snapToGrid w:val="0"/>
              <w:rPr>
                <w:bCs/>
                <w:strike/>
                <w:color w:val="000000" w:themeColor="text1"/>
                <w:szCs w:val="22"/>
              </w:rPr>
            </w:pPr>
          </w:p>
        </w:tc>
        <w:tc>
          <w:tcPr>
            <w:tcW w:w="4820" w:type="dxa"/>
            <w:shd w:val="clear" w:color="auto" w:fill="auto"/>
          </w:tcPr>
          <w:p w14:paraId="513DD20D" w14:textId="77777777" w:rsidR="00DE353C" w:rsidRPr="00E80094" w:rsidRDefault="00DE353C" w:rsidP="00BB1132">
            <w:pPr>
              <w:keepNext/>
              <w:tabs>
                <w:tab w:val="left" w:pos="0"/>
              </w:tabs>
              <w:snapToGrid w:val="0"/>
              <w:spacing w:line="240" w:lineRule="auto"/>
              <w:rPr>
                <w:bCs/>
                <w:color w:val="000000" w:themeColor="text1"/>
                <w:szCs w:val="22"/>
              </w:rPr>
            </w:pPr>
          </w:p>
        </w:tc>
      </w:tr>
      <w:tr w:rsidR="00DE353C" w:rsidRPr="00E80094" w14:paraId="3F4FB3C5" w14:textId="77777777" w:rsidTr="006A7DA1">
        <w:trPr>
          <w:trHeight w:val="306"/>
        </w:trPr>
        <w:tc>
          <w:tcPr>
            <w:tcW w:w="4503" w:type="dxa"/>
            <w:shd w:val="clear" w:color="auto" w:fill="auto"/>
          </w:tcPr>
          <w:p w14:paraId="406F20AE" w14:textId="77777777" w:rsidR="00DE353C" w:rsidRPr="00E80094" w:rsidRDefault="00DE353C" w:rsidP="00BB1132">
            <w:pPr>
              <w:keepNext/>
              <w:tabs>
                <w:tab w:val="left" w:pos="0"/>
              </w:tabs>
              <w:spacing w:line="240" w:lineRule="auto"/>
              <w:rPr>
                <w:color w:val="000000" w:themeColor="text1"/>
              </w:rPr>
            </w:pPr>
            <w:r w:rsidRPr="00E80094">
              <w:rPr>
                <w:b/>
                <w:bCs/>
                <w:color w:val="000000" w:themeColor="text1"/>
                <w:szCs w:val="22"/>
              </w:rPr>
              <w:t>Latvija</w:t>
            </w:r>
          </w:p>
        </w:tc>
        <w:tc>
          <w:tcPr>
            <w:tcW w:w="4820" w:type="dxa"/>
            <w:shd w:val="clear" w:color="auto" w:fill="auto"/>
          </w:tcPr>
          <w:p w14:paraId="02458017" w14:textId="77777777" w:rsidR="00DE353C" w:rsidRPr="00E80094" w:rsidRDefault="00DE353C" w:rsidP="00BB1132">
            <w:pPr>
              <w:keepNext/>
              <w:tabs>
                <w:tab w:val="left" w:pos="0"/>
              </w:tabs>
              <w:snapToGrid w:val="0"/>
              <w:spacing w:line="240" w:lineRule="auto"/>
              <w:rPr>
                <w:color w:val="000000" w:themeColor="text1"/>
                <w:szCs w:val="22"/>
              </w:rPr>
            </w:pPr>
          </w:p>
        </w:tc>
      </w:tr>
      <w:tr w:rsidR="00DE353C" w:rsidRPr="000F6890" w14:paraId="5FBD9EEC" w14:textId="77777777" w:rsidTr="006A7DA1">
        <w:tc>
          <w:tcPr>
            <w:tcW w:w="4503" w:type="dxa"/>
            <w:shd w:val="clear" w:color="auto" w:fill="auto"/>
          </w:tcPr>
          <w:p w14:paraId="6FB055FF" w14:textId="77777777" w:rsidR="00DE353C" w:rsidRPr="00AA76C2" w:rsidRDefault="00DE353C" w:rsidP="00BB1132">
            <w:pPr>
              <w:keepNext/>
              <w:rPr>
                <w:color w:val="000000" w:themeColor="text1"/>
              </w:rPr>
            </w:pPr>
            <w:r w:rsidRPr="00E80094">
              <w:rPr>
                <w:color w:val="000000" w:themeColor="text1"/>
                <w:szCs w:val="22"/>
                <w:lang w:val="fr-FR"/>
              </w:rPr>
              <w:t>Pfizer</w:t>
            </w:r>
            <w:r w:rsidRPr="00AA76C2">
              <w:rPr>
                <w:color w:val="000000" w:themeColor="text1"/>
                <w:szCs w:val="22"/>
              </w:rPr>
              <w:t xml:space="preserve"> </w:t>
            </w:r>
            <w:r w:rsidRPr="00E80094">
              <w:rPr>
                <w:color w:val="000000" w:themeColor="text1"/>
                <w:szCs w:val="22"/>
                <w:lang w:val="fr-FR"/>
              </w:rPr>
              <w:t>Luxembourg</w:t>
            </w:r>
            <w:r w:rsidRPr="00AA76C2">
              <w:rPr>
                <w:color w:val="000000" w:themeColor="text1"/>
                <w:szCs w:val="22"/>
              </w:rPr>
              <w:t xml:space="preserve"> </w:t>
            </w:r>
            <w:r w:rsidRPr="00E80094">
              <w:rPr>
                <w:color w:val="000000" w:themeColor="text1"/>
                <w:szCs w:val="22"/>
                <w:lang w:val="fr-FR"/>
              </w:rPr>
              <w:t>SARL</w:t>
            </w:r>
            <w:r w:rsidRPr="00AA76C2">
              <w:rPr>
                <w:color w:val="000000" w:themeColor="text1"/>
                <w:szCs w:val="22"/>
              </w:rPr>
              <w:t xml:space="preserve"> </w:t>
            </w:r>
            <w:r w:rsidRPr="00E80094">
              <w:rPr>
                <w:color w:val="000000" w:themeColor="text1"/>
                <w:szCs w:val="22"/>
                <w:lang w:val="fr-FR"/>
              </w:rPr>
              <w:t>fili</w:t>
            </w:r>
            <w:r w:rsidRPr="00AA76C2">
              <w:rPr>
                <w:color w:val="000000" w:themeColor="text1"/>
                <w:szCs w:val="22"/>
              </w:rPr>
              <w:t>ā</w:t>
            </w:r>
            <w:r w:rsidRPr="00E80094">
              <w:rPr>
                <w:color w:val="000000" w:themeColor="text1"/>
                <w:szCs w:val="22"/>
                <w:lang w:val="fr-FR"/>
              </w:rPr>
              <w:t>le</w:t>
            </w:r>
            <w:r w:rsidRPr="00AA76C2">
              <w:rPr>
                <w:color w:val="000000" w:themeColor="text1"/>
                <w:szCs w:val="22"/>
              </w:rPr>
              <w:t xml:space="preserve"> </w:t>
            </w:r>
            <w:r w:rsidRPr="00E80094">
              <w:rPr>
                <w:color w:val="000000" w:themeColor="text1"/>
                <w:szCs w:val="22"/>
                <w:lang w:val="fr-FR"/>
              </w:rPr>
              <w:t>Latvij</w:t>
            </w:r>
            <w:r w:rsidRPr="00AA76C2">
              <w:rPr>
                <w:color w:val="000000" w:themeColor="text1"/>
                <w:szCs w:val="22"/>
              </w:rPr>
              <w:t>ā</w:t>
            </w:r>
          </w:p>
        </w:tc>
        <w:tc>
          <w:tcPr>
            <w:tcW w:w="4820" w:type="dxa"/>
            <w:shd w:val="clear" w:color="auto" w:fill="auto"/>
          </w:tcPr>
          <w:p w14:paraId="5AE008C7" w14:textId="77777777" w:rsidR="00DE353C" w:rsidRPr="00AA76C2" w:rsidRDefault="00DE353C" w:rsidP="00BB1132">
            <w:pPr>
              <w:keepNext/>
              <w:tabs>
                <w:tab w:val="left" w:pos="0"/>
              </w:tabs>
              <w:snapToGrid w:val="0"/>
              <w:spacing w:line="240" w:lineRule="auto"/>
              <w:rPr>
                <w:b/>
                <w:color w:val="000000" w:themeColor="text1"/>
                <w:szCs w:val="22"/>
              </w:rPr>
            </w:pPr>
          </w:p>
        </w:tc>
      </w:tr>
      <w:tr w:rsidR="00DE353C" w:rsidRPr="00E80094" w14:paraId="5B8ECD76" w14:textId="77777777" w:rsidTr="006A7DA1">
        <w:tc>
          <w:tcPr>
            <w:tcW w:w="4503" w:type="dxa"/>
            <w:shd w:val="clear" w:color="auto" w:fill="auto"/>
          </w:tcPr>
          <w:p w14:paraId="08869B67" w14:textId="77777777" w:rsidR="00DE353C" w:rsidRPr="00E80094" w:rsidRDefault="00DE353C" w:rsidP="00BB1132">
            <w:pPr>
              <w:keepNext/>
              <w:tabs>
                <w:tab w:val="left" w:pos="0"/>
              </w:tabs>
              <w:spacing w:line="240" w:lineRule="auto"/>
              <w:rPr>
                <w:color w:val="000000" w:themeColor="text1"/>
              </w:rPr>
            </w:pPr>
            <w:r w:rsidRPr="00E80094">
              <w:rPr>
                <w:color w:val="000000" w:themeColor="text1"/>
                <w:szCs w:val="22"/>
              </w:rPr>
              <w:t>Tel</w:t>
            </w:r>
            <w:r w:rsidRPr="00E80094">
              <w:rPr>
                <w:color w:val="000000" w:themeColor="text1"/>
                <w:szCs w:val="22"/>
                <w:lang w:val="en-US"/>
              </w:rPr>
              <w:t>.</w:t>
            </w:r>
            <w:r w:rsidRPr="00E80094">
              <w:rPr>
                <w:color w:val="000000" w:themeColor="text1"/>
                <w:szCs w:val="22"/>
              </w:rPr>
              <w:t>: +371 670 35 775</w:t>
            </w:r>
          </w:p>
        </w:tc>
        <w:tc>
          <w:tcPr>
            <w:tcW w:w="4820" w:type="dxa"/>
            <w:shd w:val="clear" w:color="auto" w:fill="auto"/>
          </w:tcPr>
          <w:p w14:paraId="2F0485D3" w14:textId="77777777" w:rsidR="00DE353C" w:rsidRPr="00E80094" w:rsidRDefault="00DE353C" w:rsidP="00BB1132">
            <w:pPr>
              <w:keepNext/>
              <w:tabs>
                <w:tab w:val="left" w:pos="0"/>
              </w:tabs>
              <w:snapToGrid w:val="0"/>
              <w:spacing w:line="240" w:lineRule="auto"/>
              <w:rPr>
                <w:strike/>
                <w:color w:val="000000" w:themeColor="text1"/>
                <w:szCs w:val="22"/>
              </w:rPr>
            </w:pPr>
          </w:p>
        </w:tc>
      </w:tr>
    </w:tbl>
    <w:p w14:paraId="106D1198" w14:textId="77777777" w:rsidR="00BB17AA" w:rsidRPr="00E80094" w:rsidRDefault="00BB17AA" w:rsidP="00BB1132">
      <w:pPr>
        <w:keepNext/>
        <w:tabs>
          <w:tab w:val="clear" w:pos="567"/>
        </w:tabs>
        <w:spacing w:line="240" w:lineRule="auto"/>
        <w:ind w:right="-2"/>
        <w:rPr>
          <w:color w:val="000000" w:themeColor="text1"/>
          <w:szCs w:val="22"/>
          <w:lang w:val="en-US"/>
        </w:rPr>
      </w:pPr>
    </w:p>
    <w:p w14:paraId="4348B302" w14:textId="77777777" w:rsidR="00BB17AA" w:rsidRPr="00E80094" w:rsidRDefault="00BB17AA" w:rsidP="00BB1132">
      <w:pPr>
        <w:spacing w:line="240" w:lineRule="auto"/>
        <w:rPr>
          <w:color w:val="000000" w:themeColor="text1"/>
          <w:szCs w:val="22"/>
          <w:lang w:val="en-US"/>
        </w:rPr>
      </w:pPr>
    </w:p>
    <w:p w14:paraId="570835CE" w14:textId="77777777" w:rsidR="00BB17AA" w:rsidRPr="00E80094" w:rsidRDefault="00BB17AA">
      <w:pPr>
        <w:keepNext/>
        <w:tabs>
          <w:tab w:val="clear" w:pos="567"/>
        </w:tabs>
        <w:spacing w:line="240" w:lineRule="auto"/>
        <w:rPr>
          <w:color w:val="000000" w:themeColor="text1"/>
        </w:rPr>
      </w:pPr>
      <w:r w:rsidRPr="00E80094">
        <w:rPr>
          <w:b/>
          <w:color w:val="000000" w:themeColor="text1"/>
        </w:rPr>
        <w:lastRenderedPageBreak/>
        <w:t xml:space="preserve">Το παρόν φύλλο οδηγιών χρήσης αναθεωρήθηκε για τελευταία φορά στις </w:t>
      </w:r>
    </w:p>
    <w:p w14:paraId="7105171E" w14:textId="77777777" w:rsidR="00BB17AA" w:rsidRPr="00E80094" w:rsidRDefault="00BB17AA">
      <w:pPr>
        <w:tabs>
          <w:tab w:val="clear" w:pos="567"/>
        </w:tabs>
        <w:spacing w:line="240" w:lineRule="auto"/>
        <w:rPr>
          <w:rFonts w:eastAsia="Calibri"/>
          <w:b/>
          <w:color w:val="000000" w:themeColor="text1"/>
          <w:szCs w:val="22"/>
        </w:rPr>
      </w:pPr>
    </w:p>
    <w:p w14:paraId="6B54E0B1" w14:textId="77777777" w:rsidR="00BB17AA" w:rsidRPr="00E80094" w:rsidRDefault="00BB17AA">
      <w:pPr>
        <w:keepNext/>
        <w:spacing w:line="240" w:lineRule="auto"/>
        <w:rPr>
          <w:color w:val="000000" w:themeColor="text1"/>
        </w:rPr>
      </w:pPr>
      <w:r w:rsidRPr="00E80094">
        <w:rPr>
          <w:rFonts w:eastAsia="Calibri"/>
          <w:b/>
          <w:color w:val="000000" w:themeColor="text1"/>
          <w:szCs w:val="22"/>
        </w:rPr>
        <w:t>Άλλες πηγές πληροφοριών</w:t>
      </w:r>
    </w:p>
    <w:p w14:paraId="323CDDD0" w14:textId="77777777" w:rsidR="00A66A1B" w:rsidRPr="00E80094" w:rsidRDefault="00A66A1B">
      <w:pPr>
        <w:keepNext/>
        <w:tabs>
          <w:tab w:val="clear" w:pos="567"/>
        </w:tabs>
        <w:spacing w:line="240" w:lineRule="auto"/>
        <w:rPr>
          <w:color w:val="000000" w:themeColor="text1"/>
        </w:rPr>
      </w:pPr>
    </w:p>
    <w:p w14:paraId="6416439C" w14:textId="363E729D" w:rsidR="00BB17AA" w:rsidRPr="00E80094" w:rsidRDefault="00BB17AA">
      <w:pPr>
        <w:keepNext/>
        <w:tabs>
          <w:tab w:val="clear" w:pos="567"/>
        </w:tabs>
        <w:spacing w:line="240" w:lineRule="auto"/>
        <w:rPr>
          <w:color w:val="000000" w:themeColor="text1"/>
        </w:rPr>
      </w:pPr>
      <w:r w:rsidRPr="00E80094">
        <w:rPr>
          <w:color w:val="000000" w:themeColor="text1"/>
        </w:rPr>
        <w:t xml:space="preserve">Λεπτομερείς πληροφορίες για το φάρμακο αυτό είναι διαθέσιμες στο δικτυακό τόπο του Ευρωπαϊκού Οργανισμού Φαρμάκων: </w:t>
      </w:r>
      <w:hyperlink r:id="rId21" w:history="1">
        <w:r w:rsidR="00B942C7" w:rsidRPr="008A7369">
          <w:rPr>
            <w:rStyle w:val="Hyperlink"/>
          </w:rPr>
          <w:t>https://www.ema.europa.eu</w:t>
        </w:r>
      </w:hyperlink>
      <w:r w:rsidRPr="00E80094">
        <w:rPr>
          <w:color w:val="000000" w:themeColor="text1"/>
        </w:rPr>
        <w:t>.</w:t>
      </w:r>
    </w:p>
    <w:p w14:paraId="452CA9B6" w14:textId="77777777" w:rsidR="00BB17AA" w:rsidRPr="00E80094" w:rsidRDefault="00BB17AA">
      <w:pPr>
        <w:tabs>
          <w:tab w:val="clear" w:pos="567"/>
          <w:tab w:val="left" w:pos="3686"/>
        </w:tabs>
        <w:spacing w:line="240" w:lineRule="auto"/>
        <w:ind w:right="-28"/>
        <w:rPr>
          <w:color w:val="000000" w:themeColor="text1"/>
          <w:szCs w:val="22"/>
        </w:rPr>
      </w:pPr>
    </w:p>
    <w:p w14:paraId="4EB6C84D" w14:textId="15D7A36F" w:rsidR="00B942C7" w:rsidRPr="00E80094" w:rsidRDefault="00B942C7">
      <w:pPr>
        <w:tabs>
          <w:tab w:val="clear" w:pos="567"/>
          <w:tab w:val="left" w:pos="3686"/>
        </w:tabs>
        <w:spacing w:line="240" w:lineRule="auto"/>
        <w:ind w:right="-28"/>
        <w:rPr>
          <w:color w:val="000000" w:themeColor="text1"/>
          <w:szCs w:val="22"/>
        </w:rPr>
      </w:pPr>
      <w:r w:rsidRPr="00E80094">
        <w:rPr>
          <w:color w:val="000000" w:themeColor="text1"/>
          <w:szCs w:val="22"/>
        </w:rPr>
        <w:t>Για οδηγίες χρήσης του πόσιμου διαλύματος XELJANZ, ανατρέξτε στην παράγραφο 7.</w:t>
      </w:r>
    </w:p>
    <w:p w14:paraId="5D77967D" w14:textId="77777777" w:rsidR="00BB17AA" w:rsidRPr="00E80094" w:rsidRDefault="00BB17AA">
      <w:pPr>
        <w:tabs>
          <w:tab w:val="clear" w:pos="567"/>
          <w:tab w:val="left" w:pos="3686"/>
        </w:tabs>
        <w:spacing w:line="240" w:lineRule="auto"/>
        <w:ind w:right="-28"/>
        <w:rPr>
          <w:color w:val="000000" w:themeColor="text1"/>
          <w:szCs w:val="22"/>
        </w:rPr>
      </w:pPr>
    </w:p>
    <w:p w14:paraId="4FD51E6A" w14:textId="77777777" w:rsidR="00BB17AA" w:rsidRPr="00E80094" w:rsidRDefault="00BB17AA">
      <w:pPr>
        <w:rPr>
          <w:color w:val="000000" w:themeColor="text1"/>
          <w:szCs w:val="22"/>
        </w:rPr>
      </w:pPr>
    </w:p>
    <w:p w14:paraId="3DFC9CA7" w14:textId="77777777" w:rsidR="00BB17AA" w:rsidRPr="00E80094" w:rsidRDefault="00BB17AA">
      <w:pPr>
        <w:pStyle w:val="Normale"/>
        <w:keepNext/>
        <w:tabs>
          <w:tab w:val="clear" w:pos="567"/>
        </w:tabs>
        <w:spacing w:line="240" w:lineRule="auto"/>
        <w:rPr>
          <w:color w:val="000000" w:themeColor="text1"/>
        </w:rPr>
      </w:pPr>
      <w:r w:rsidRPr="00E80094">
        <w:rPr>
          <w:b/>
          <w:color w:val="000000" w:themeColor="text1"/>
        </w:rPr>
        <w:t>7.</w:t>
      </w:r>
      <w:r w:rsidRPr="00E80094">
        <w:rPr>
          <w:b/>
          <w:color w:val="000000" w:themeColor="text1"/>
        </w:rPr>
        <w:tab/>
        <w:t>Οδηγίες χρήσης του πόσιμου διαλύματος XELJANZ</w:t>
      </w:r>
    </w:p>
    <w:p w14:paraId="1F128BD6" w14:textId="77777777" w:rsidR="00BB17AA" w:rsidRPr="00E80094" w:rsidRDefault="00BB17AA">
      <w:pPr>
        <w:pStyle w:val="Normale"/>
        <w:autoSpaceDE w:val="0"/>
        <w:spacing w:line="240" w:lineRule="auto"/>
        <w:jc w:val="center"/>
        <w:rPr>
          <w:b/>
          <w:bCs/>
          <w:color w:val="000000" w:themeColor="text1"/>
          <w:szCs w:val="27"/>
        </w:rPr>
      </w:pPr>
    </w:p>
    <w:p w14:paraId="258B4A10" w14:textId="77777777" w:rsidR="00BB17AA" w:rsidRPr="00E80094" w:rsidRDefault="00BB17AA">
      <w:pPr>
        <w:pStyle w:val="Normale"/>
        <w:autoSpaceDE w:val="0"/>
        <w:spacing w:line="240" w:lineRule="auto"/>
        <w:rPr>
          <w:color w:val="000000" w:themeColor="text1"/>
        </w:rPr>
      </w:pPr>
      <w:r w:rsidRPr="00E80094">
        <w:rPr>
          <w:b/>
          <w:color w:val="000000" w:themeColor="text1"/>
        </w:rPr>
        <w:t xml:space="preserve">Διαβάστε αυτές τις οδηγίες χρήσης προτού ξεκινήσετε να παίρνετε το πόσιμο διάλυμα XELJANZ. Μπορεί να υπάρχουν νέες πληροφορίες. </w:t>
      </w:r>
    </w:p>
    <w:p w14:paraId="6BA51FED" w14:textId="77777777" w:rsidR="00BB17AA" w:rsidRPr="00E80094" w:rsidRDefault="00BB17AA">
      <w:pPr>
        <w:pStyle w:val="Normale"/>
        <w:spacing w:line="240" w:lineRule="auto"/>
        <w:jc w:val="center"/>
        <w:rPr>
          <w:b/>
          <w:bCs/>
          <w:color w:val="000000" w:themeColor="text1"/>
          <w:szCs w:val="27"/>
        </w:rPr>
      </w:pPr>
    </w:p>
    <w:p w14:paraId="38C6B851" w14:textId="77777777" w:rsidR="00BB17AA" w:rsidRPr="00E80094" w:rsidRDefault="00BB17AA">
      <w:pPr>
        <w:pStyle w:val="Normale"/>
        <w:spacing w:line="240" w:lineRule="auto"/>
        <w:rPr>
          <w:color w:val="000000" w:themeColor="text1"/>
        </w:rPr>
      </w:pPr>
      <w:r w:rsidRPr="00E80094">
        <w:rPr>
          <w:b/>
          <w:color w:val="000000" w:themeColor="text1"/>
        </w:rPr>
        <w:t>Σημαντικές πληροφορίες σχετικά με τη μέτρηση του πόσιμου διαλύματος XELJANZ</w:t>
      </w:r>
    </w:p>
    <w:p w14:paraId="3A99C096" w14:textId="77777777" w:rsidR="00BB17AA" w:rsidRPr="00E80094" w:rsidRDefault="00BB17AA">
      <w:pPr>
        <w:pStyle w:val="Normale"/>
        <w:spacing w:line="240" w:lineRule="auto"/>
        <w:rPr>
          <w:b/>
          <w:bCs/>
          <w:color w:val="000000" w:themeColor="text1"/>
          <w:szCs w:val="18"/>
        </w:rPr>
      </w:pPr>
    </w:p>
    <w:p w14:paraId="377E0712" w14:textId="77777777" w:rsidR="00BB17AA" w:rsidRPr="00E80094" w:rsidRDefault="00BB17AA">
      <w:pPr>
        <w:pStyle w:val="Normale"/>
        <w:autoSpaceDE w:val="0"/>
        <w:spacing w:line="240" w:lineRule="auto"/>
        <w:rPr>
          <w:color w:val="000000" w:themeColor="text1"/>
        </w:rPr>
      </w:pPr>
      <w:r w:rsidRPr="00E80094">
        <w:rPr>
          <w:b/>
          <w:color w:val="000000" w:themeColor="text1"/>
        </w:rPr>
        <w:t>Χρησιμοποιείτε πάντοτε τη σύριγγα χορήγησης δόσης από του στόματος που παρέχεται με το πόσιμο διάλυμα XELJANZ για να μετρήσετε και να χορηγήσετε τη δόση που σας έχει συνταγογραφηθεί.</w:t>
      </w:r>
      <w:r w:rsidRPr="00E80094">
        <w:rPr>
          <w:color w:val="000000" w:themeColor="text1"/>
        </w:rPr>
        <w:t xml:space="preserve"> Εάν δεν είστε σίγουροι, ζητήστε από τον πάροχο υγειονομικής περίθαλψης ή τον φαρμακοποιό σας να σας δείξει τον τρόπο μέτρησης της δόσης που σας έχει συνταγογραφηθεί.</w:t>
      </w:r>
    </w:p>
    <w:p w14:paraId="78E20970" w14:textId="77777777" w:rsidR="00BB17AA" w:rsidRPr="00E80094" w:rsidRDefault="00BB17AA">
      <w:pPr>
        <w:pStyle w:val="Normale"/>
        <w:autoSpaceDE w:val="0"/>
        <w:spacing w:line="240" w:lineRule="auto"/>
        <w:rPr>
          <w:color w:val="000000" w:themeColor="text1"/>
          <w:szCs w:val="18"/>
        </w:rPr>
      </w:pPr>
    </w:p>
    <w:p w14:paraId="12910DF8" w14:textId="77777777" w:rsidR="00BB17AA" w:rsidRPr="00E80094" w:rsidRDefault="00BB17AA">
      <w:pPr>
        <w:pStyle w:val="Normale"/>
        <w:autoSpaceDE w:val="0"/>
        <w:spacing w:line="240" w:lineRule="auto"/>
        <w:rPr>
          <w:color w:val="000000" w:themeColor="text1"/>
          <w:szCs w:val="18"/>
        </w:rPr>
      </w:pPr>
    </w:p>
    <w:p w14:paraId="61D1955E" w14:textId="77777777" w:rsidR="00BB17AA" w:rsidRPr="00E80094" w:rsidRDefault="00BB17AA">
      <w:pPr>
        <w:pStyle w:val="Normale"/>
        <w:keepNext/>
        <w:autoSpaceDE w:val="0"/>
        <w:spacing w:line="240" w:lineRule="auto"/>
        <w:rPr>
          <w:color w:val="000000" w:themeColor="text1"/>
        </w:rPr>
      </w:pPr>
      <w:r w:rsidRPr="00E80094">
        <w:rPr>
          <w:b/>
          <w:color w:val="000000" w:themeColor="text1"/>
        </w:rPr>
        <w:t>Πώς φυλάσσεται το XELJANZ;</w:t>
      </w:r>
    </w:p>
    <w:p w14:paraId="405C32C8" w14:textId="77777777" w:rsidR="00BB17AA" w:rsidRPr="00E80094" w:rsidRDefault="00BB17AA">
      <w:pPr>
        <w:pStyle w:val="Normale"/>
        <w:keepNext/>
        <w:autoSpaceDE w:val="0"/>
        <w:spacing w:line="240" w:lineRule="auto"/>
        <w:rPr>
          <w:b/>
          <w:bCs/>
          <w:color w:val="000000" w:themeColor="text1"/>
          <w:szCs w:val="18"/>
        </w:rPr>
      </w:pPr>
    </w:p>
    <w:p w14:paraId="2C14F142" w14:textId="77777777" w:rsidR="00BB17AA" w:rsidRPr="00E80094" w:rsidRDefault="00BB17AA">
      <w:pPr>
        <w:pStyle w:val="Normale"/>
        <w:autoSpaceDE w:val="0"/>
        <w:spacing w:line="240" w:lineRule="auto"/>
        <w:rPr>
          <w:color w:val="000000" w:themeColor="text1"/>
        </w:rPr>
      </w:pPr>
      <w:r w:rsidRPr="00E80094">
        <w:rPr>
          <w:b/>
          <w:color w:val="000000" w:themeColor="text1"/>
        </w:rPr>
        <w:t>Το φάρμακο αυτό πρέπει να φυλάσσεται σε μέρη που δεν το βλέπουν και δεν το φθάνουν τα παιδιά.</w:t>
      </w:r>
    </w:p>
    <w:p w14:paraId="3A783935" w14:textId="77777777" w:rsidR="00BB17AA" w:rsidRPr="00E80094" w:rsidRDefault="00BB17AA">
      <w:pPr>
        <w:pStyle w:val="Normale"/>
        <w:autoSpaceDE w:val="0"/>
        <w:spacing w:line="240" w:lineRule="auto"/>
        <w:rPr>
          <w:b/>
          <w:bCs/>
          <w:color w:val="000000" w:themeColor="text1"/>
          <w:szCs w:val="18"/>
        </w:rPr>
      </w:pPr>
    </w:p>
    <w:p w14:paraId="313783FE" w14:textId="77777777" w:rsidR="00BB17AA" w:rsidRPr="00E80094" w:rsidRDefault="00BB17AA">
      <w:pPr>
        <w:pStyle w:val="Normale"/>
        <w:autoSpaceDE w:val="0"/>
        <w:spacing w:line="240" w:lineRule="auto"/>
        <w:rPr>
          <w:color w:val="000000" w:themeColor="text1"/>
        </w:rPr>
      </w:pPr>
      <w:r w:rsidRPr="00E80094">
        <w:rPr>
          <w:color w:val="000000" w:themeColor="text1"/>
        </w:rPr>
        <w:t>Απορρίψτε το πόσιμο διάλυμα XELJANZ που απομένει μετά από 60 ημέρες.</w:t>
      </w:r>
    </w:p>
    <w:p w14:paraId="39CF63AB" w14:textId="77777777" w:rsidR="00BB17AA" w:rsidRPr="00E80094" w:rsidRDefault="00BB17AA">
      <w:pPr>
        <w:pStyle w:val="Normale"/>
        <w:autoSpaceDE w:val="0"/>
        <w:spacing w:line="240" w:lineRule="auto"/>
        <w:rPr>
          <w:color w:val="000000" w:themeColor="text1"/>
        </w:rPr>
      </w:pPr>
      <w:r w:rsidRPr="00E80094">
        <w:rPr>
          <w:color w:val="000000" w:themeColor="text1"/>
        </w:rPr>
        <w:t>Μπορείτε να γράψετε την ημερομηνία της πρώτης χρήσης στο κουτί και στο παρακάτω σημείο για να σας υπενθυμίζει πότε πρέπει να απορρίψετε τη φιάλη του XELJANZ:</w:t>
      </w:r>
    </w:p>
    <w:p w14:paraId="642F5A08" w14:textId="77777777" w:rsidR="00BB17AA" w:rsidRPr="00E80094" w:rsidRDefault="00BB17AA">
      <w:pPr>
        <w:pStyle w:val="Normale"/>
        <w:autoSpaceDE w:val="0"/>
        <w:spacing w:line="240" w:lineRule="auto"/>
        <w:rPr>
          <w:color w:val="000000" w:themeColor="text1"/>
          <w:szCs w:val="18"/>
        </w:rPr>
      </w:pPr>
    </w:p>
    <w:p w14:paraId="079DC69E" w14:textId="77777777" w:rsidR="00BB17AA" w:rsidRPr="00E80094" w:rsidRDefault="00BB17AA">
      <w:pPr>
        <w:pStyle w:val="Normale"/>
        <w:autoSpaceDE w:val="0"/>
        <w:spacing w:line="240" w:lineRule="auto"/>
        <w:rPr>
          <w:color w:val="000000" w:themeColor="text1"/>
        </w:rPr>
      </w:pPr>
      <w:r w:rsidRPr="00E80094">
        <w:rPr>
          <w:color w:val="000000" w:themeColor="text1"/>
        </w:rPr>
        <w:t>Ημερομηνία πρώτης χρήσης ____ / ____ / ____.</w:t>
      </w:r>
    </w:p>
    <w:p w14:paraId="27343761" w14:textId="77777777" w:rsidR="00BB17AA" w:rsidRPr="00E80094" w:rsidRDefault="00BB17AA">
      <w:pPr>
        <w:rPr>
          <w:b/>
          <w:bCs/>
          <w:color w:val="000000" w:themeColor="text1"/>
          <w:szCs w:val="18"/>
        </w:rPr>
      </w:pPr>
    </w:p>
    <w:p w14:paraId="4F683777" w14:textId="77777777" w:rsidR="00B942C7" w:rsidRPr="00E80094" w:rsidRDefault="00B942C7">
      <w:pPr>
        <w:tabs>
          <w:tab w:val="clear" w:pos="567"/>
        </w:tabs>
        <w:suppressAutoHyphens w:val="0"/>
        <w:spacing w:line="240" w:lineRule="auto"/>
        <w:rPr>
          <w:b/>
          <w:color w:val="000000" w:themeColor="text1"/>
          <w:lang w:bidi="ar-SA"/>
        </w:rPr>
      </w:pPr>
      <w:r w:rsidRPr="00E80094">
        <w:rPr>
          <w:b/>
          <w:color w:val="000000" w:themeColor="text1"/>
        </w:rPr>
        <w:br w:type="page"/>
      </w:r>
    </w:p>
    <w:p w14:paraId="193D4102" w14:textId="38988D0F" w:rsidR="00BB17AA" w:rsidRPr="00E80094" w:rsidRDefault="00BB17AA">
      <w:pPr>
        <w:pStyle w:val="Normale"/>
        <w:autoSpaceDE w:val="0"/>
        <w:spacing w:line="240" w:lineRule="auto"/>
        <w:rPr>
          <w:color w:val="000000" w:themeColor="text1"/>
        </w:rPr>
      </w:pPr>
      <w:r w:rsidRPr="00E80094">
        <w:rPr>
          <w:b/>
          <w:color w:val="000000" w:themeColor="text1"/>
        </w:rPr>
        <w:lastRenderedPageBreak/>
        <w:t>Κάθε κουτί του πόσιμου διαλύματος XELJANZ περιέχει</w:t>
      </w:r>
    </w:p>
    <w:p w14:paraId="5DF3A91D" w14:textId="77777777" w:rsidR="00BB17AA" w:rsidRPr="00E80094" w:rsidRDefault="00BB17AA">
      <w:pPr>
        <w:pStyle w:val="Normale"/>
        <w:autoSpaceDE w:val="0"/>
        <w:spacing w:line="240" w:lineRule="auto"/>
        <w:rPr>
          <w:b/>
          <w:bCs/>
          <w:color w:val="000000" w:themeColor="text1"/>
          <w:szCs w:val="18"/>
        </w:rPr>
      </w:pPr>
    </w:p>
    <w:p w14:paraId="67ABB0FF" w14:textId="77777777" w:rsidR="00BB17AA" w:rsidRPr="00E80094" w:rsidRDefault="00BB17AA">
      <w:pPr>
        <w:pStyle w:val="Normale"/>
        <w:autoSpaceDE w:val="0"/>
        <w:spacing w:line="240" w:lineRule="auto"/>
        <w:rPr>
          <w:color w:val="000000" w:themeColor="text1"/>
        </w:rPr>
      </w:pPr>
      <w:r w:rsidRPr="00E80094">
        <w:rPr>
          <w:b/>
          <w:color w:val="000000" w:themeColor="text1"/>
        </w:rPr>
        <w:t xml:space="preserve">• </w:t>
      </w:r>
      <w:r w:rsidRPr="00E80094">
        <w:rPr>
          <w:color w:val="000000" w:themeColor="text1"/>
        </w:rPr>
        <w:t>1 συμπιεζόμενο προσαρμογέα φιάλης</w:t>
      </w:r>
    </w:p>
    <w:p w14:paraId="40B22351" w14:textId="77777777" w:rsidR="00BB17AA" w:rsidRPr="00E80094" w:rsidRDefault="00BB17AA">
      <w:pPr>
        <w:pStyle w:val="Normale"/>
        <w:autoSpaceDE w:val="0"/>
        <w:spacing w:line="240" w:lineRule="auto"/>
        <w:rPr>
          <w:color w:val="000000" w:themeColor="text1"/>
        </w:rPr>
      </w:pPr>
      <w:r w:rsidRPr="00E80094">
        <w:rPr>
          <w:b/>
          <w:color w:val="000000" w:themeColor="text1"/>
        </w:rPr>
        <w:t xml:space="preserve">• </w:t>
      </w:r>
      <w:r w:rsidRPr="00E80094">
        <w:rPr>
          <w:color w:val="000000" w:themeColor="text1"/>
        </w:rPr>
        <w:t>1 φιάλη πόσιμου διαλύματος XELJANZ</w:t>
      </w:r>
    </w:p>
    <w:p w14:paraId="0D01BDDC" w14:textId="77777777" w:rsidR="00BB17AA" w:rsidRPr="00E80094" w:rsidRDefault="00BB17AA">
      <w:pPr>
        <w:pStyle w:val="Normale"/>
        <w:autoSpaceDE w:val="0"/>
        <w:spacing w:line="240" w:lineRule="auto"/>
        <w:rPr>
          <w:color w:val="000000" w:themeColor="text1"/>
        </w:rPr>
      </w:pPr>
      <w:r w:rsidRPr="00E80094">
        <w:rPr>
          <w:b/>
          <w:color w:val="000000" w:themeColor="text1"/>
        </w:rPr>
        <w:t xml:space="preserve">• </w:t>
      </w:r>
      <w:r w:rsidRPr="00E80094">
        <w:rPr>
          <w:color w:val="000000" w:themeColor="text1"/>
        </w:rPr>
        <w:t>1 σύριγγα χορήγησης δόσης από του στόματος</w:t>
      </w:r>
    </w:p>
    <w:p w14:paraId="16DD55D3" w14:textId="77777777" w:rsidR="00BB17AA" w:rsidRPr="00E80094" w:rsidRDefault="00BB17AA">
      <w:pPr>
        <w:pStyle w:val="Normale"/>
        <w:autoSpaceDE w:val="0"/>
        <w:spacing w:line="240" w:lineRule="auto"/>
        <w:rPr>
          <w:b/>
          <w:color w:val="000000" w:themeColor="text1"/>
          <w:szCs w:val="18"/>
        </w:rPr>
      </w:pPr>
    </w:p>
    <w:p w14:paraId="44323C45" w14:textId="59120401" w:rsidR="00BB17AA" w:rsidRPr="00E80094" w:rsidRDefault="00B5384C">
      <w:pPr>
        <w:pStyle w:val="Normale"/>
        <w:autoSpaceDE w:val="0"/>
        <w:spacing w:line="240" w:lineRule="auto"/>
        <w:rPr>
          <w:b/>
          <w:color w:val="000000" w:themeColor="text1"/>
          <w:szCs w:val="18"/>
        </w:rPr>
      </w:pPr>
      <w:r w:rsidRPr="00E80094">
        <w:rPr>
          <w:noProof/>
          <w:color w:val="000000" w:themeColor="text1"/>
          <w:lang w:val="en-US"/>
        </w:rPr>
        <w:drawing>
          <wp:inline distT="0" distB="0" distL="0" distR="0" wp14:anchorId="65669153" wp14:editId="194722E2">
            <wp:extent cx="4472940" cy="2278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l="-20" t="-41" r="-20" b="-41"/>
                    <a:stretch>
                      <a:fillRect/>
                    </a:stretch>
                  </pic:blipFill>
                  <pic:spPr bwMode="auto">
                    <a:xfrm>
                      <a:off x="0" y="0"/>
                      <a:ext cx="4472940" cy="2278380"/>
                    </a:xfrm>
                    <a:prstGeom prst="rect">
                      <a:avLst/>
                    </a:prstGeom>
                    <a:solidFill>
                      <a:srgbClr val="FFFFFF"/>
                    </a:solidFill>
                    <a:ln>
                      <a:noFill/>
                    </a:ln>
                  </pic:spPr>
                </pic:pic>
              </a:graphicData>
            </a:graphic>
          </wp:inline>
        </w:drawing>
      </w:r>
    </w:p>
    <w:p w14:paraId="563EFAE2" w14:textId="77777777" w:rsidR="00BB17AA" w:rsidRPr="00E80094" w:rsidRDefault="00BB17AA">
      <w:pPr>
        <w:pStyle w:val="Normale"/>
        <w:autoSpaceDE w:val="0"/>
        <w:spacing w:line="240" w:lineRule="auto"/>
        <w:rPr>
          <w:b/>
          <w:color w:val="000000" w:themeColor="text1"/>
          <w:szCs w:val="18"/>
        </w:rPr>
      </w:pPr>
    </w:p>
    <w:p w14:paraId="1BA618A3" w14:textId="77777777" w:rsidR="00B942C7" w:rsidRPr="00E80094" w:rsidRDefault="00B942C7">
      <w:pPr>
        <w:pStyle w:val="Normale"/>
        <w:autoSpaceDE w:val="0"/>
        <w:spacing w:line="240" w:lineRule="auto"/>
        <w:rPr>
          <w:b/>
          <w:color w:val="000000" w:themeColor="text1"/>
          <w:szCs w:val="18"/>
        </w:rPr>
      </w:pPr>
    </w:p>
    <w:p w14:paraId="492B8572" w14:textId="77777777" w:rsidR="00BB17AA" w:rsidRPr="00E80094" w:rsidRDefault="00BB17AA">
      <w:pPr>
        <w:pStyle w:val="Normale"/>
        <w:autoSpaceDE w:val="0"/>
        <w:spacing w:line="240" w:lineRule="auto"/>
        <w:rPr>
          <w:b/>
          <w:color w:val="000000" w:themeColor="text1"/>
          <w:szCs w:val="18"/>
        </w:rPr>
      </w:pPr>
    </w:p>
    <w:p w14:paraId="6EDF95EF" w14:textId="77777777" w:rsidR="00B942C7" w:rsidRPr="00E80094" w:rsidRDefault="00B942C7" w:rsidP="00B942C7">
      <w:pPr>
        <w:pStyle w:val="Normale"/>
        <w:autoSpaceDE w:val="0"/>
        <w:spacing w:line="240" w:lineRule="auto"/>
        <w:rPr>
          <w:color w:val="000000" w:themeColor="text1"/>
        </w:rPr>
      </w:pPr>
      <w:r w:rsidRPr="00E80094">
        <w:rPr>
          <w:b/>
          <w:color w:val="000000" w:themeColor="text1"/>
        </w:rPr>
        <w:t>Πριν από κάθε χρήση:</w:t>
      </w:r>
    </w:p>
    <w:p w14:paraId="3528F6A8" w14:textId="7433D9F7" w:rsidR="00BB17AA" w:rsidRPr="00AA76C2" w:rsidRDefault="00B942C7">
      <w:pPr>
        <w:pStyle w:val="Normale"/>
        <w:autoSpaceDE w:val="0"/>
        <w:spacing w:line="240" w:lineRule="auto"/>
        <w:rPr>
          <w:b/>
          <w:color w:val="000000" w:themeColor="text1"/>
          <w:szCs w:val="18"/>
        </w:rPr>
      </w:pPr>
      <w:r w:rsidRPr="00E80094">
        <w:rPr>
          <w:b/>
          <w:color w:val="000000" w:themeColor="text1"/>
        </w:rPr>
        <w:t>Πλύνετε τα χέρια σας με νερό και σαπούνι και τοποθετήστε τα αντικείμενα από το κουτί σε μια καθαρή επίπεδη επιφάνεια.</w:t>
      </w:r>
    </w:p>
    <w:p w14:paraId="7F8B6923" w14:textId="77777777" w:rsidR="00BB17AA" w:rsidRPr="00AA76C2" w:rsidRDefault="00BB17AA" w:rsidP="005D20E5">
      <w:pPr>
        <w:pStyle w:val="Normale"/>
        <w:keepNext/>
        <w:keepLines/>
        <w:autoSpaceDE w:val="0"/>
        <w:spacing w:line="240" w:lineRule="auto"/>
        <w:rPr>
          <w:b/>
          <w:color w:val="000000" w:themeColor="text1"/>
          <w:szCs w:val="18"/>
        </w:rPr>
      </w:pPr>
    </w:p>
    <w:p w14:paraId="224D6950" w14:textId="77777777" w:rsidR="00BB17AA" w:rsidRPr="00E80094" w:rsidRDefault="00BB17AA" w:rsidP="00BA0052">
      <w:pPr>
        <w:pStyle w:val="Normale"/>
        <w:keepNext/>
        <w:keepLines/>
        <w:autoSpaceDE w:val="0"/>
        <w:spacing w:line="240" w:lineRule="auto"/>
        <w:rPr>
          <w:color w:val="000000" w:themeColor="text1"/>
        </w:rPr>
      </w:pPr>
      <w:r w:rsidRPr="00E80094">
        <w:rPr>
          <w:b/>
          <w:color w:val="000000" w:themeColor="text1"/>
        </w:rPr>
        <w:t>Βήμα 1. Αφαιρέστε τη φιάλη από το κουτί</w:t>
      </w:r>
    </w:p>
    <w:p w14:paraId="0ECDF6CF" w14:textId="77777777" w:rsidR="00BB17AA" w:rsidRPr="00E80094" w:rsidRDefault="00BB17AA" w:rsidP="00953AD9">
      <w:pPr>
        <w:pStyle w:val="Normale"/>
        <w:keepNext/>
        <w:keepLines/>
        <w:autoSpaceDE w:val="0"/>
        <w:spacing w:line="240" w:lineRule="auto"/>
        <w:rPr>
          <w:b/>
          <w:color w:val="000000" w:themeColor="text1"/>
          <w:szCs w:val="18"/>
        </w:rPr>
      </w:pPr>
    </w:p>
    <w:p w14:paraId="0E822763" w14:textId="3AA9FA56" w:rsidR="00BB17AA" w:rsidRPr="00E80094" w:rsidRDefault="00B5384C">
      <w:pPr>
        <w:pStyle w:val="Normale"/>
        <w:autoSpaceDE w:val="0"/>
        <w:spacing w:line="240" w:lineRule="auto"/>
        <w:rPr>
          <w:b/>
          <w:color w:val="000000" w:themeColor="text1"/>
          <w:szCs w:val="18"/>
        </w:rPr>
      </w:pPr>
      <w:r w:rsidRPr="00E80094">
        <w:rPr>
          <w:noProof/>
          <w:color w:val="000000" w:themeColor="text1"/>
          <w:lang w:val="en-US"/>
        </w:rPr>
        <w:drawing>
          <wp:inline distT="0" distB="0" distL="0" distR="0" wp14:anchorId="2AE1FB6A" wp14:editId="11F68DC8">
            <wp:extent cx="2103120" cy="1645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l="-46" t="-56" r="-46" b="-56"/>
                    <a:stretch>
                      <a:fillRect/>
                    </a:stretch>
                  </pic:blipFill>
                  <pic:spPr bwMode="auto">
                    <a:xfrm>
                      <a:off x="0" y="0"/>
                      <a:ext cx="2103120" cy="1645920"/>
                    </a:xfrm>
                    <a:prstGeom prst="rect">
                      <a:avLst/>
                    </a:prstGeom>
                    <a:solidFill>
                      <a:srgbClr val="FFFFFF"/>
                    </a:solidFill>
                    <a:ln>
                      <a:noFill/>
                    </a:ln>
                  </pic:spPr>
                </pic:pic>
              </a:graphicData>
            </a:graphic>
          </wp:inline>
        </w:drawing>
      </w:r>
    </w:p>
    <w:p w14:paraId="322DBFAE" w14:textId="77777777" w:rsidR="00BB17AA" w:rsidRPr="00E80094" w:rsidRDefault="00BB17AA">
      <w:pPr>
        <w:pStyle w:val="Normale"/>
        <w:autoSpaceDE w:val="0"/>
        <w:spacing w:line="240" w:lineRule="auto"/>
        <w:rPr>
          <w:b/>
          <w:color w:val="000000" w:themeColor="text1"/>
          <w:szCs w:val="18"/>
        </w:rPr>
      </w:pPr>
    </w:p>
    <w:p w14:paraId="201F5153" w14:textId="77777777" w:rsidR="00BB17AA" w:rsidRPr="00E80094" w:rsidRDefault="00BB17AA">
      <w:pPr>
        <w:pStyle w:val="Normale"/>
        <w:autoSpaceDE w:val="0"/>
        <w:spacing w:line="240" w:lineRule="auto"/>
        <w:rPr>
          <w:color w:val="000000" w:themeColor="text1"/>
        </w:rPr>
      </w:pPr>
      <w:r w:rsidRPr="00E80094">
        <w:rPr>
          <w:color w:val="000000" w:themeColor="text1"/>
        </w:rPr>
        <w:t>Αφαιρέστε τη φιάλη του πόσιμου διαλύματος XELJANZ από το κουτί.</w:t>
      </w:r>
    </w:p>
    <w:p w14:paraId="6C7FB232" w14:textId="77777777" w:rsidR="00BB17AA" w:rsidRPr="00E80094" w:rsidRDefault="00BB17AA">
      <w:pPr>
        <w:pStyle w:val="Normale"/>
        <w:autoSpaceDE w:val="0"/>
        <w:spacing w:line="240" w:lineRule="auto"/>
        <w:rPr>
          <w:color w:val="000000" w:themeColor="text1"/>
          <w:szCs w:val="18"/>
        </w:rPr>
      </w:pPr>
    </w:p>
    <w:p w14:paraId="79E40838" w14:textId="77777777" w:rsidR="00BB17AA" w:rsidRPr="00E80094" w:rsidRDefault="00BB17AA" w:rsidP="005D20E5">
      <w:pPr>
        <w:pStyle w:val="Normale"/>
        <w:widowControl w:val="0"/>
        <w:spacing w:line="240" w:lineRule="auto"/>
        <w:rPr>
          <w:color w:val="000000" w:themeColor="text1"/>
          <w:szCs w:val="18"/>
        </w:rPr>
      </w:pPr>
    </w:p>
    <w:p w14:paraId="3C1C4774" w14:textId="77777777" w:rsidR="00BB17AA" w:rsidRPr="00E80094" w:rsidRDefault="00BB17AA" w:rsidP="005D20E5">
      <w:pPr>
        <w:pStyle w:val="Normale"/>
        <w:widowControl w:val="0"/>
        <w:autoSpaceDE w:val="0"/>
        <w:spacing w:line="240" w:lineRule="auto"/>
        <w:rPr>
          <w:color w:val="000000" w:themeColor="text1"/>
        </w:rPr>
      </w:pPr>
      <w:r w:rsidRPr="00E80094">
        <w:rPr>
          <w:b/>
          <w:color w:val="000000" w:themeColor="text1"/>
        </w:rPr>
        <w:t>Βήμα 2. Ανοίξτε τη φιάλη</w:t>
      </w:r>
    </w:p>
    <w:p w14:paraId="23EDF167" w14:textId="77777777" w:rsidR="00BB17AA" w:rsidRPr="00E80094" w:rsidRDefault="00BB17AA" w:rsidP="005D20E5">
      <w:pPr>
        <w:pStyle w:val="Normale"/>
        <w:widowControl w:val="0"/>
        <w:autoSpaceDE w:val="0"/>
        <w:spacing w:line="240" w:lineRule="auto"/>
        <w:rPr>
          <w:b/>
          <w:color w:val="000000" w:themeColor="text1"/>
          <w:szCs w:val="18"/>
        </w:rPr>
      </w:pPr>
    </w:p>
    <w:p w14:paraId="7A52C219" w14:textId="422C6F0B" w:rsidR="00BB17AA" w:rsidRPr="00E80094" w:rsidRDefault="00B5384C" w:rsidP="005D20E5">
      <w:pPr>
        <w:pStyle w:val="Normale"/>
        <w:widowControl w:val="0"/>
        <w:autoSpaceDE w:val="0"/>
        <w:spacing w:line="240" w:lineRule="auto"/>
        <w:rPr>
          <w:b/>
          <w:color w:val="000000" w:themeColor="text1"/>
          <w:szCs w:val="18"/>
        </w:rPr>
      </w:pPr>
      <w:r w:rsidRPr="00E80094">
        <w:rPr>
          <w:noProof/>
          <w:color w:val="000000" w:themeColor="text1"/>
          <w:lang w:val="en-US"/>
        </w:rPr>
        <w:drawing>
          <wp:inline distT="0" distB="0" distL="0" distR="0" wp14:anchorId="3A76D851" wp14:editId="5E0A09F2">
            <wp:extent cx="2293620" cy="1920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l="-41" t="-49" r="-41" b="-49"/>
                    <a:stretch>
                      <a:fillRect/>
                    </a:stretch>
                  </pic:blipFill>
                  <pic:spPr bwMode="auto">
                    <a:xfrm>
                      <a:off x="0" y="0"/>
                      <a:ext cx="2293620" cy="1920240"/>
                    </a:xfrm>
                    <a:prstGeom prst="rect">
                      <a:avLst/>
                    </a:prstGeom>
                    <a:solidFill>
                      <a:srgbClr val="FFFFFF"/>
                    </a:solidFill>
                    <a:ln>
                      <a:noFill/>
                    </a:ln>
                  </pic:spPr>
                </pic:pic>
              </a:graphicData>
            </a:graphic>
          </wp:inline>
        </w:drawing>
      </w:r>
    </w:p>
    <w:p w14:paraId="53ED3670" w14:textId="77777777" w:rsidR="00BB17AA" w:rsidRPr="00E80094" w:rsidRDefault="00BB17AA" w:rsidP="005D20E5">
      <w:pPr>
        <w:pStyle w:val="Normale"/>
        <w:widowControl w:val="0"/>
        <w:autoSpaceDE w:val="0"/>
        <w:spacing w:line="240" w:lineRule="auto"/>
        <w:rPr>
          <w:b/>
          <w:color w:val="000000" w:themeColor="text1"/>
          <w:szCs w:val="18"/>
        </w:rPr>
      </w:pPr>
    </w:p>
    <w:p w14:paraId="4E4E3C2E" w14:textId="77777777" w:rsidR="00BB17AA" w:rsidRPr="00E80094" w:rsidRDefault="00BB17AA" w:rsidP="005D20E5">
      <w:pPr>
        <w:pStyle w:val="Normale"/>
        <w:widowControl w:val="0"/>
        <w:autoSpaceDE w:val="0"/>
        <w:spacing w:line="240" w:lineRule="auto"/>
        <w:rPr>
          <w:color w:val="000000" w:themeColor="text1"/>
        </w:rPr>
      </w:pPr>
      <w:r w:rsidRPr="00E80094">
        <w:rPr>
          <w:color w:val="000000" w:themeColor="text1"/>
        </w:rPr>
        <w:t>Ανοίξτε τη φιάλη. Αφαιρέστε τη σφράγιση από το επάνω μέρος της φιάλης (μόνο την πρώτη φορά).</w:t>
      </w:r>
    </w:p>
    <w:p w14:paraId="2A679438" w14:textId="77777777" w:rsidR="00BB17AA" w:rsidRPr="00E80094" w:rsidRDefault="00BB17AA" w:rsidP="005D20E5">
      <w:pPr>
        <w:pStyle w:val="Normale"/>
        <w:widowControl w:val="0"/>
        <w:autoSpaceDE w:val="0"/>
        <w:spacing w:line="240" w:lineRule="auto"/>
        <w:rPr>
          <w:color w:val="000000" w:themeColor="text1"/>
          <w:szCs w:val="18"/>
        </w:rPr>
      </w:pPr>
    </w:p>
    <w:p w14:paraId="62ADE436" w14:textId="77777777" w:rsidR="00BB17AA" w:rsidRPr="00E80094" w:rsidRDefault="00BB17AA" w:rsidP="005D20E5">
      <w:pPr>
        <w:pStyle w:val="Normale"/>
        <w:widowControl w:val="0"/>
        <w:autoSpaceDE w:val="0"/>
        <w:spacing w:line="240" w:lineRule="auto"/>
        <w:rPr>
          <w:color w:val="000000" w:themeColor="text1"/>
        </w:rPr>
      </w:pPr>
      <w:r w:rsidRPr="00E80094">
        <w:rPr>
          <w:b/>
          <w:color w:val="000000" w:themeColor="text1"/>
        </w:rPr>
        <w:t>Μην πετάτε το πώμα ασφαλείας για παιδιά.</w:t>
      </w:r>
    </w:p>
    <w:p w14:paraId="4418CA7A" w14:textId="77777777" w:rsidR="00BB17AA" w:rsidRPr="00E80094" w:rsidRDefault="00BB17AA" w:rsidP="005D20E5">
      <w:pPr>
        <w:pStyle w:val="Normale"/>
        <w:widowControl w:val="0"/>
        <w:autoSpaceDE w:val="0"/>
        <w:spacing w:line="240" w:lineRule="auto"/>
        <w:rPr>
          <w:b/>
          <w:bCs/>
          <w:color w:val="000000" w:themeColor="text1"/>
          <w:szCs w:val="18"/>
        </w:rPr>
      </w:pPr>
    </w:p>
    <w:p w14:paraId="061C8284" w14:textId="77777777" w:rsidR="00BB17AA" w:rsidRPr="00E80094" w:rsidRDefault="00BB17AA" w:rsidP="005D20E5">
      <w:pPr>
        <w:pStyle w:val="Normale"/>
        <w:widowControl w:val="0"/>
        <w:autoSpaceDE w:val="0"/>
        <w:spacing w:line="240" w:lineRule="auto"/>
        <w:rPr>
          <w:color w:val="000000" w:themeColor="text1"/>
        </w:rPr>
      </w:pPr>
      <w:r w:rsidRPr="00E80094">
        <w:rPr>
          <w:b/>
          <w:color w:val="000000" w:themeColor="text1"/>
        </w:rPr>
        <w:t xml:space="preserve">Σημείωση: </w:t>
      </w:r>
      <w:r w:rsidRPr="00E80094">
        <w:rPr>
          <w:b/>
          <w:bCs/>
          <w:color w:val="000000" w:themeColor="text1"/>
        </w:rPr>
        <w:t>Δεν χρειάζεται</w:t>
      </w:r>
      <w:r w:rsidRPr="00E80094">
        <w:rPr>
          <w:color w:val="000000" w:themeColor="text1"/>
        </w:rPr>
        <w:t xml:space="preserve"> να ανακινήσετε τη φιάλη πριν από τη χρήση.</w:t>
      </w:r>
    </w:p>
    <w:p w14:paraId="0EC7AD6A" w14:textId="77777777" w:rsidR="00BB17AA" w:rsidRPr="00E80094" w:rsidRDefault="00BB17AA" w:rsidP="005D20E5">
      <w:pPr>
        <w:pStyle w:val="Normale"/>
        <w:widowControl w:val="0"/>
        <w:autoSpaceDE w:val="0"/>
        <w:spacing w:line="240" w:lineRule="auto"/>
        <w:rPr>
          <w:color w:val="000000" w:themeColor="text1"/>
          <w:szCs w:val="18"/>
        </w:rPr>
      </w:pPr>
    </w:p>
    <w:p w14:paraId="1D547C79" w14:textId="77777777" w:rsidR="00BB17AA" w:rsidRPr="00E80094" w:rsidRDefault="00BB17AA" w:rsidP="005D20E5">
      <w:pPr>
        <w:pStyle w:val="Normale"/>
        <w:widowControl w:val="0"/>
        <w:autoSpaceDE w:val="0"/>
        <w:spacing w:line="240" w:lineRule="auto"/>
        <w:rPr>
          <w:color w:val="000000" w:themeColor="text1"/>
          <w:szCs w:val="18"/>
        </w:rPr>
      </w:pPr>
    </w:p>
    <w:p w14:paraId="4D37F3F1" w14:textId="77777777" w:rsidR="00BB17AA" w:rsidRPr="00E80094" w:rsidRDefault="00BB17AA" w:rsidP="005D20E5">
      <w:pPr>
        <w:pStyle w:val="Normale"/>
        <w:widowControl w:val="0"/>
        <w:autoSpaceDE w:val="0"/>
        <w:spacing w:line="240" w:lineRule="auto"/>
        <w:rPr>
          <w:color w:val="000000" w:themeColor="text1"/>
          <w:szCs w:val="18"/>
        </w:rPr>
      </w:pPr>
    </w:p>
    <w:p w14:paraId="7696310D" w14:textId="77777777" w:rsidR="00BB17AA" w:rsidRPr="00E80094" w:rsidRDefault="00BB17AA" w:rsidP="005D20E5">
      <w:pPr>
        <w:pStyle w:val="Normale"/>
        <w:widowControl w:val="0"/>
        <w:autoSpaceDE w:val="0"/>
        <w:spacing w:line="240" w:lineRule="auto"/>
        <w:rPr>
          <w:color w:val="000000" w:themeColor="text1"/>
          <w:szCs w:val="18"/>
        </w:rPr>
      </w:pPr>
    </w:p>
    <w:p w14:paraId="7AE4AB04" w14:textId="77777777" w:rsidR="00BB17AA" w:rsidRPr="00E80094" w:rsidRDefault="00BB17AA" w:rsidP="005D20E5">
      <w:pPr>
        <w:pStyle w:val="Normale"/>
        <w:widowControl w:val="0"/>
        <w:autoSpaceDE w:val="0"/>
        <w:spacing w:line="240" w:lineRule="auto"/>
        <w:rPr>
          <w:color w:val="000000" w:themeColor="text1"/>
          <w:szCs w:val="18"/>
        </w:rPr>
      </w:pPr>
    </w:p>
    <w:p w14:paraId="3181BCDA" w14:textId="77777777" w:rsidR="00BB17AA" w:rsidRPr="00E80094" w:rsidRDefault="00BB17AA" w:rsidP="00953AD9">
      <w:pPr>
        <w:pStyle w:val="Normale"/>
        <w:keepNext/>
        <w:keepLines/>
        <w:autoSpaceDE w:val="0"/>
        <w:spacing w:line="240" w:lineRule="auto"/>
        <w:rPr>
          <w:color w:val="000000" w:themeColor="text1"/>
        </w:rPr>
      </w:pPr>
      <w:r w:rsidRPr="00E80094">
        <w:rPr>
          <w:b/>
          <w:color w:val="000000" w:themeColor="text1"/>
        </w:rPr>
        <w:t>Βήμα 3. Εισαγάγετε τον συμπιεζόμενο προσαρμογέα φιάλης</w:t>
      </w:r>
    </w:p>
    <w:p w14:paraId="5936CF89" w14:textId="77777777" w:rsidR="00BB17AA" w:rsidRPr="00E80094" w:rsidRDefault="00BB17AA" w:rsidP="00953AD9">
      <w:pPr>
        <w:pStyle w:val="Normale"/>
        <w:keepNext/>
        <w:keepLines/>
        <w:autoSpaceDE w:val="0"/>
        <w:spacing w:line="240" w:lineRule="auto"/>
        <w:rPr>
          <w:b/>
          <w:color w:val="000000" w:themeColor="text1"/>
          <w:szCs w:val="18"/>
        </w:rPr>
      </w:pPr>
    </w:p>
    <w:p w14:paraId="26C49A88" w14:textId="2BF588E7" w:rsidR="00BB17AA" w:rsidRPr="00E80094" w:rsidRDefault="00B5384C">
      <w:pPr>
        <w:pStyle w:val="Normale"/>
        <w:autoSpaceDE w:val="0"/>
        <w:spacing w:line="240" w:lineRule="auto"/>
        <w:rPr>
          <w:color w:val="000000" w:themeColor="text1"/>
          <w:szCs w:val="18"/>
          <w:lang w:val="fr-FR"/>
        </w:rPr>
      </w:pPr>
      <w:r w:rsidRPr="00E80094">
        <w:rPr>
          <w:noProof/>
          <w:color w:val="000000" w:themeColor="text1"/>
          <w:lang w:val="en-US"/>
        </w:rPr>
        <w:drawing>
          <wp:inline distT="0" distB="0" distL="0" distR="0" wp14:anchorId="7C5567D9" wp14:editId="765B69C4">
            <wp:extent cx="2293620" cy="1927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l="-41" t="-49" r="-41" b="-49"/>
                    <a:stretch>
                      <a:fillRect/>
                    </a:stretch>
                  </pic:blipFill>
                  <pic:spPr bwMode="auto">
                    <a:xfrm>
                      <a:off x="0" y="0"/>
                      <a:ext cx="2293620" cy="1927860"/>
                    </a:xfrm>
                    <a:prstGeom prst="rect">
                      <a:avLst/>
                    </a:prstGeom>
                    <a:solidFill>
                      <a:srgbClr val="FFFFFF"/>
                    </a:solidFill>
                    <a:ln>
                      <a:noFill/>
                    </a:ln>
                  </pic:spPr>
                </pic:pic>
              </a:graphicData>
            </a:graphic>
          </wp:inline>
        </w:drawing>
      </w:r>
    </w:p>
    <w:p w14:paraId="5F690C20" w14:textId="77777777" w:rsidR="00BB17AA" w:rsidRPr="00E80094" w:rsidRDefault="00BB17AA">
      <w:pPr>
        <w:pStyle w:val="Normale"/>
        <w:autoSpaceDE w:val="0"/>
        <w:spacing w:line="240" w:lineRule="auto"/>
        <w:rPr>
          <w:color w:val="000000" w:themeColor="text1"/>
          <w:szCs w:val="18"/>
          <w:lang w:val="fr-FR"/>
        </w:rPr>
      </w:pPr>
    </w:p>
    <w:p w14:paraId="5C0314B8" w14:textId="77777777" w:rsidR="00BB17AA" w:rsidRPr="00E80094" w:rsidRDefault="00BB17AA">
      <w:pPr>
        <w:pStyle w:val="Normale"/>
        <w:autoSpaceDE w:val="0"/>
        <w:spacing w:line="240" w:lineRule="auto"/>
        <w:rPr>
          <w:color w:val="000000" w:themeColor="text1"/>
        </w:rPr>
      </w:pPr>
      <w:r w:rsidRPr="00E80094">
        <w:rPr>
          <w:color w:val="000000" w:themeColor="text1"/>
        </w:rPr>
        <w:t>Αφαιρέστε τον συμπιεζόμενο προσαρμογέα φιάλης και τη σύριγγα χορήγησης δόσης από του στόματος από το πλαστικό περιτύλιγμα. Κρατώντας τη φιάλη σε μια επίπεδη επιφάνεια, σπρώξτε το αυλακωτό άκρο του συμπιεζόμενου προσαρμογέα φιάλης με τους αντίχειρές σας μέσα στο στόμιο της φιάλης, ενώ κρατάτε σταθερά τη φιάλη.</w:t>
      </w:r>
    </w:p>
    <w:p w14:paraId="7D3EC2AA" w14:textId="77777777" w:rsidR="00BB17AA" w:rsidRPr="00E80094" w:rsidRDefault="00BB17AA">
      <w:pPr>
        <w:pStyle w:val="Normale"/>
        <w:autoSpaceDE w:val="0"/>
        <w:spacing w:line="240" w:lineRule="auto"/>
        <w:rPr>
          <w:color w:val="000000" w:themeColor="text1"/>
          <w:szCs w:val="18"/>
        </w:rPr>
      </w:pPr>
    </w:p>
    <w:p w14:paraId="6BBEDC35" w14:textId="77777777" w:rsidR="00BB17AA" w:rsidRPr="00E80094" w:rsidRDefault="00BB17AA">
      <w:pPr>
        <w:pStyle w:val="Normale"/>
        <w:autoSpaceDE w:val="0"/>
        <w:spacing w:line="240" w:lineRule="auto"/>
        <w:rPr>
          <w:color w:val="000000" w:themeColor="text1"/>
        </w:rPr>
      </w:pPr>
      <w:r w:rsidRPr="00E80094">
        <w:rPr>
          <w:b/>
          <w:color w:val="000000" w:themeColor="text1"/>
        </w:rPr>
        <w:t xml:space="preserve">Σημείωση: </w:t>
      </w:r>
      <w:r w:rsidRPr="00E80094">
        <w:rPr>
          <w:color w:val="000000" w:themeColor="text1"/>
        </w:rPr>
        <w:t>Μην αφαιρείτε τον συμπιεζόμενο προσαρμογέα φιάλης από τη φιάλη από τη στιγμή που έχει εισαχθεί.</w:t>
      </w:r>
    </w:p>
    <w:p w14:paraId="1412BF30" w14:textId="77777777" w:rsidR="00BB17AA" w:rsidRPr="00E80094" w:rsidRDefault="00BB17AA">
      <w:pPr>
        <w:pStyle w:val="Normale"/>
        <w:autoSpaceDE w:val="0"/>
        <w:spacing w:line="240" w:lineRule="auto"/>
        <w:rPr>
          <w:color w:val="000000" w:themeColor="text1"/>
          <w:szCs w:val="18"/>
        </w:rPr>
      </w:pPr>
    </w:p>
    <w:p w14:paraId="2E3D5780" w14:textId="77777777" w:rsidR="00BB17AA" w:rsidRPr="00E80094" w:rsidRDefault="00BB17AA">
      <w:pPr>
        <w:pStyle w:val="Normale"/>
        <w:autoSpaceDE w:val="0"/>
        <w:spacing w:line="240" w:lineRule="auto"/>
        <w:rPr>
          <w:color w:val="000000" w:themeColor="text1"/>
          <w:szCs w:val="18"/>
        </w:rPr>
      </w:pPr>
    </w:p>
    <w:p w14:paraId="025292C9" w14:textId="77777777" w:rsidR="00BB17AA" w:rsidRPr="00E80094" w:rsidRDefault="00BB17AA">
      <w:pPr>
        <w:pStyle w:val="Normale"/>
        <w:autoSpaceDE w:val="0"/>
        <w:spacing w:line="240" w:lineRule="auto"/>
        <w:rPr>
          <w:color w:val="000000" w:themeColor="text1"/>
          <w:szCs w:val="18"/>
        </w:rPr>
      </w:pPr>
    </w:p>
    <w:p w14:paraId="34D5CEDC" w14:textId="77777777" w:rsidR="00BB17AA" w:rsidRPr="00E80094" w:rsidRDefault="00BB17AA" w:rsidP="005D20E5">
      <w:pPr>
        <w:pStyle w:val="Normale"/>
        <w:widowControl w:val="0"/>
        <w:spacing w:line="240" w:lineRule="auto"/>
        <w:rPr>
          <w:b/>
          <w:color w:val="000000" w:themeColor="text1"/>
          <w:szCs w:val="18"/>
        </w:rPr>
      </w:pPr>
    </w:p>
    <w:p w14:paraId="096D9D5A" w14:textId="77777777" w:rsidR="00BB17AA" w:rsidRPr="00E80094" w:rsidRDefault="00BB17AA" w:rsidP="005D20E5">
      <w:pPr>
        <w:pStyle w:val="Normale"/>
        <w:widowControl w:val="0"/>
        <w:autoSpaceDE w:val="0"/>
        <w:spacing w:line="240" w:lineRule="auto"/>
        <w:rPr>
          <w:color w:val="000000" w:themeColor="text1"/>
        </w:rPr>
      </w:pPr>
      <w:r w:rsidRPr="00E80094">
        <w:rPr>
          <w:b/>
          <w:color w:val="000000" w:themeColor="text1"/>
        </w:rPr>
        <w:t>Βήμα 4. Αφαιρέστε τον αέρα από τη σύριγγα χορήγησης δόσης από του στόματος</w:t>
      </w:r>
    </w:p>
    <w:p w14:paraId="4D3A3E7E" w14:textId="77777777" w:rsidR="00BB17AA" w:rsidRPr="00E80094" w:rsidRDefault="00BB17AA" w:rsidP="005D20E5">
      <w:pPr>
        <w:pStyle w:val="Normale"/>
        <w:widowControl w:val="0"/>
        <w:autoSpaceDE w:val="0"/>
        <w:spacing w:line="240" w:lineRule="auto"/>
        <w:rPr>
          <w:b/>
          <w:color w:val="000000" w:themeColor="text1"/>
          <w:szCs w:val="18"/>
        </w:rPr>
      </w:pPr>
    </w:p>
    <w:p w14:paraId="4E7C3579" w14:textId="049E7524" w:rsidR="00BB17AA" w:rsidRPr="00E80094" w:rsidRDefault="00B5384C" w:rsidP="005D20E5">
      <w:pPr>
        <w:pStyle w:val="Normale"/>
        <w:widowControl w:val="0"/>
        <w:autoSpaceDE w:val="0"/>
        <w:spacing w:line="240" w:lineRule="auto"/>
        <w:rPr>
          <w:color w:val="000000" w:themeColor="text1"/>
          <w:szCs w:val="18"/>
        </w:rPr>
      </w:pPr>
      <w:r w:rsidRPr="00E80094">
        <w:rPr>
          <w:noProof/>
          <w:color w:val="000000" w:themeColor="text1"/>
          <w:lang w:val="en-US"/>
        </w:rPr>
        <w:drawing>
          <wp:inline distT="0" distB="0" distL="0" distR="0" wp14:anchorId="737DFA86" wp14:editId="16B3A3C5">
            <wp:extent cx="2377440" cy="19278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l="-40" t="-47" r="-40" b="-47"/>
                    <a:stretch>
                      <a:fillRect/>
                    </a:stretch>
                  </pic:blipFill>
                  <pic:spPr bwMode="auto">
                    <a:xfrm>
                      <a:off x="0" y="0"/>
                      <a:ext cx="2377440" cy="1927860"/>
                    </a:xfrm>
                    <a:prstGeom prst="rect">
                      <a:avLst/>
                    </a:prstGeom>
                    <a:solidFill>
                      <a:srgbClr val="FFFFFF"/>
                    </a:solidFill>
                    <a:ln>
                      <a:noFill/>
                    </a:ln>
                  </pic:spPr>
                </pic:pic>
              </a:graphicData>
            </a:graphic>
          </wp:inline>
        </w:drawing>
      </w:r>
    </w:p>
    <w:p w14:paraId="0E1C4AA9" w14:textId="77777777" w:rsidR="00BB17AA" w:rsidRPr="00E80094" w:rsidRDefault="00BB17AA" w:rsidP="005D20E5">
      <w:pPr>
        <w:pStyle w:val="Normale"/>
        <w:widowControl w:val="0"/>
        <w:autoSpaceDE w:val="0"/>
        <w:spacing w:line="240" w:lineRule="auto"/>
        <w:rPr>
          <w:color w:val="000000" w:themeColor="text1"/>
          <w:szCs w:val="18"/>
        </w:rPr>
      </w:pPr>
    </w:p>
    <w:p w14:paraId="6E68F7DA" w14:textId="77777777" w:rsidR="00BB17AA" w:rsidRPr="00E80094" w:rsidRDefault="00BB17AA" w:rsidP="005D20E5">
      <w:pPr>
        <w:pStyle w:val="Normale"/>
        <w:widowControl w:val="0"/>
        <w:autoSpaceDE w:val="0"/>
        <w:spacing w:line="240" w:lineRule="auto"/>
        <w:rPr>
          <w:color w:val="000000" w:themeColor="text1"/>
        </w:rPr>
      </w:pPr>
      <w:r w:rsidRPr="00E80094">
        <w:rPr>
          <w:color w:val="000000" w:themeColor="text1"/>
        </w:rPr>
        <w:t>Πιέστε το έμβολο της σύριγγας χορήγησης δόσης από του στόματος πλήρως έως το τέλος του κυλίνδρου της σύριγγας ώστε να απομακρυνθεί η περίσσεια αέρα.</w:t>
      </w:r>
    </w:p>
    <w:p w14:paraId="4BF96AD1" w14:textId="77777777" w:rsidR="00BB17AA" w:rsidRPr="00E80094" w:rsidRDefault="00BB17AA" w:rsidP="005D20E5">
      <w:pPr>
        <w:pStyle w:val="Normale"/>
        <w:widowControl w:val="0"/>
        <w:autoSpaceDE w:val="0"/>
        <w:spacing w:line="240" w:lineRule="auto"/>
        <w:rPr>
          <w:color w:val="000000" w:themeColor="text1"/>
          <w:szCs w:val="18"/>
        </w:rPr>
      </w:pPr>
    </w:p>
    <w:p w14:paraId="3A83C13F" w14:textId="77777777" w:rsidR="00BB17AA" w:rsidRPr="00E80094" w:rsidRDefault="00BB17AA" w:rsidP="005D20E5">
      <w:pPr>
        <w:pStyle w:val="Normale"/>
        <w:widowControl w:val="0"/>
        <w:autoSpaceDE w:val="0"/>
        <w:spacing w:line="240" w:lineRule="auto"/>
        <w:rPr>
          <w:color w:val="000000" w:themeColor="text1"/>
          <w:szCs w:val="18"/>
        </w:rPr>
      </w:pPr>
    </w:p>
    <w:p w14:paraId="6B99683F" w14:textId="77777777" w:rsidR="00BB17AA" w:rsidRPr="00E80094" w:rsidRDefault="00BB17AA" w:rsidP="005D20E5">
      <w:pPr>
        <w:pStyle w:val="Normale"/>
        <w:widowControl w:val="0"/>
        <w:autoSpaceDE w:val="0"/>
        <w:spacing w:line="240" w:lineRule="auto"/>
        <w:rPr>
          <w:color w:val="000000" w:themeColor="text1"/>
          <w:szCs w:val="18"/>
        </w:rPr>
      </w:pPr>
    </w:p>
    <w:p w14:paraId="77413B55" w14:textId="77777777" w:rsidR="00BB17AA" w:rsidRPr="00E80094" w:rsidRDefault="00BB17AA" w:rsidP="005D20E5">
      <w:pPr>
        <w:pStyle w:val="Normale"/>
        <w:widowControl w:val="0"/>
        <w:autoSpaceDE w:val="0"/>
        <w:spacing w:line="240" w:lineRule="auto"/>
        <w:rPr>
          <w:color w:val="000000" w:themeColor="text1"/>
          <w:szCs w:val="18"/>
        </w:rPr>
      </w:pPr>
    </w:p>
    <w:p w14:paraId="1C8E353A" w14:textId="77777777" w:rsidR="00BB17AA" w:rsidRPr="00E80094" w:rsidRDefault="00BB17AA" w:rsidP="005D20E5">
      <w:pPr>
        <w:pStyle w:val="Normale"/>
        <w:widowControl w:val="0"/>
        <w:autoSpaceDE w:val="0"/>
        <w:spacing w:line="240" w:lineRule="auto"/>
        <w:rPr>
          <w:color w:val="000000" w:themeColor="text1"/>
          <w:szCs w:val="18"/>
        </w:rPr>
      </w:pPr>
    </w:p>
    <w:p w14:paraId="169CA39A" w14:textId="77777777" w:rsidR="00BB17AA" w:rsidRPr="00E80094" w:rsidRDefault="00BB17AA" w:rsidP="005D20E5">
      <w:pPr>
        <w:pStyle w:val="Normale"/>
        <w:widowControl w:val="0"/>
        <w:autoSpaceDE w:val="0"/>
        <w:spacing w:line="240" w:lineRule="auto"/>
        <w:rPr>
          <w:color w:val="000000" w:themeColor="text1"/>
        </w:rPr>
      </w:pPr>
      <w:r w:rsidRPr="00E80094">
        <w:rPr>
          <w:b/>
          <w:color w:val="000000" w:themeColor="text1"/>
        </w:rPr>
        <w:t>Βήμα 5. Εισαγάγετε τη σύριγγα χορήγησης δόσης από του στόματος</w:t>
      </w:r>
    </w:p>
    <w:p w14:paraId="123D00E6" w14:textId="77777777" w:rsidR="00BB17AA" w:rsidRPr="00E80094" w:rsidRDefault="00BB17AA" w:rsidP="005D20E5">
      <w:pPr>
        <w:pStyle w:val="Normale"/>
        <w:widowControl w:val="0"/>
        <w:autoSpaceDE w:val="0"/>
        <w:spacing w:line="240" w:lineRule="auto"/>
        <w:rPr>
          <w:b/>
          <w:color w:val="000000" w:themeColor="text1"/>
          <w:szCs w:val="18"/>
        </w:rPr>
      </w:pPr>
    </w:p>
    <w:p w14:paraId="495822A3" w14:textId="1D5CCCE0" w:rsidR="00BB17AA" w:rsidRPr="00E80094" w:rsidRDefault="00B5384C" w:rsidP="005D20E5">
      <w:pPr>
        <w:pStyle w:val="Normale"/>
        <w:widowControl w:val="0"/>
        <w:autoSpaceDE w:val="0"/>
        <w:spacing w:line="240" w:lineRule="auto"/>
        <w:rPr>
          <w:b/>
          <w:color w:val="000000" w:themeColor="text1"/>
          <w:szCs w:val="18"/>
        </w:rPr>
      </w:pPr>
      <w:r w:rsidRPr="00E80094">
        <w:rPr>
          <w:noProof/>
          <w:color w:val="000000" w:themeColor="text1"/>
          <w:lang w:val="en-US"/>
        </w:rPr>
        <w:drawing>
          <wp:inline distT="0" distB="0" distL="0" distR="0" wp14:anchorId="4300C8E9" wp14:editId="6CFC1274">
            <wp:extent cx="2377440" cy="19202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l="-40" t="-50" r="-40" b="-50"/>
                    <a:stretch>
                      <a:fillRect/>
                    </a:stretch>
                  </pic:blipFill>
                  <pic:spPr bwMode="auto">
                    <a:xfrm>
                      <a:off x="0" y="0"/>
                      <a:ext cx="2377440" cy="1920240"/>
                    </a:xfrm>
                    <a:prstGeom prst="rect">
                      <a:avLst/>
                    </a:prstGeom>
                    <a:solidFill>
                      <a:srgbClr val="FFFFFF"/>
                    </a:solidFill>
                    <a:ln>
                      <a:noFill/>
                    </a:ln>
                  </pic:spPr>
                </pic:pic>
              </a:graphicData>
            </a:graphic>
          </wp:inline>
        </w:drawing>
      </w:r>
    </w:p>
    <w:p w14:paraId="5535B210" w14:textId="77777777" w:rsidR="00BB17AA" w:rsidRPr="00E80094" w:rsidRDefault="00BB17AA">
      <w:pPr>
        <w:pStyle w:val="Normale"/>
        <w:autoSpaceDE w:val="0"/>
        <w:spacing w:line="240" w:lineRule="auto"/>
        <w:rPr>
          <w:b/>
          <w:color w:val="000000" w:themeColor="text1"/>
          <w:szCs w:val="18"/>
        </w:rPr>
      </w:pPr>
    </w:p>
    <w:p w14:paraId="07FCEA68" w14:textId="77777777" w:rsidR="00BB17AA" w:rsidRPr="00E80094" w:rsidRDefault="00BB17AA">
      <w:pPr>
        <w:pStyle w:val="Normale"/>
        <w:autoSpaceDE w:val="0"/>
        <w:spacing w:line="240" w:lineRule="auto"/>
        <w:rPr>
          <w:color w:val="000000" w:themeColor="text1"/>
        </w:rPr>
      </w:pPr>
      <w:r w:rsidRPr="00E80094">
        <w:rPr>
          <w:color w:val="000000" w:themeColor="text1"/>
        </w:rPr>
        <w:t>Εισαγάγετε τη σύριγγα χορήγησης δόσης από του στόματος στην κατακόρυφη φιάλη από το άνοιγμα του συμπιεζόμενου προσαρμογέα φιάλης έως ότου σταθεροποιηθεί στη θέση της.</w:t>
      </w:r>
    </w:p>
    <w:p w14:paraId="0CB93C0D" w14:textId="77777777" w:rsidR="00BB17AA" w:rsidRPr="00E80094" w:rsidRDefault="00BB17AA">
      <w:pPr>
        <w:pStyle w:val="Normale"/>
        <w:autoSpaceDE w:val="0"/>
        <w:spacing w:line="240" w:lineRule="auto"/>
        <w:rPr>
          <w:color w:val="000000" w:themeColor="text1"/>
          <w:szCs w:val="18"/>
        </w:rPr>
      </w:pPr>
    </w:p>
    <w:p w14:paraId="39416EE7" w14:textId="77777777" w:rsidR="00BB17AA" w:rsidRPr="00E80094" w:rsidRDefault="00BB17AA">
      <w:pPr>
        <w:pStyle w:val="Normale"/>
        <w:autoSpaceDE w:val="0"/>
        <w:spacing w:line="240" w:lineRule="auto"/>
        <w:rPr>
          <w:color w:val="000000" w:themeColor="text1"/>
          <w:szCs w:val="18"/>
        </w:rPr>
      </w:pPr>
    </w:p>
    <w:p w14:paraId="1E4865E4" w14:textId="77777777" w:rsidR="00BB17AA" w:rsidRPr="00E80094" w:rsidRDefault="00BB17AA">
      <w:pPr>
        <w:pStyle w:val="Normale"/>
        <w:autoSpaceDE w:val="0"/>
        <w:spacing w:line="240" w:lineRule="auto"/>
        <w:rPr>
          <w:color w:val="000000" w:themeColor="text1"/>
          <w:szCs w:val="18"/>
        </w:rPr>
      </w:pPr>
    </w:p>
    <w:p w14:paraId="5A79AABA" w14:textId="77777777" w:rsidR="00BB17AA" w:rsidRPr="00E80094" w:rsidRDefault="00BB17AA" w:rsidP="00953AD9">
      <w:pPr>
        <w:pStyle w:val="Normale"/>
        <w:spacing w:line="240" w:lineRule="auto"/>
        <w:rPr>
          <w:b/>
          <w:color w:val="000000" w:themeColor="text1"/>
          <w:szCs w:val="18"/>
        </w:rPr>
      </w:pPr>
    </w:p>
    <w:p w14:paraId="089785AE" w14:textId="77777777" w:rsidR="00BB17AA" w:rsidRPr="00E80094" w:rsidRDefault="00BB17AA" w:rsidP="00953AD9">
      <w:pPr>
        <w:pStyle w:val="Normale"/>
        <w:keepNext/>
        <w:keepLines/>
        <w:autoSpaceDE w:val="0"/>
        <w:spacing w:line="240" w:lineRule="auto"/>
        <w:rPr>
          <w:color w:val="000000" w:themeColor="text1"/>
        </w:rPr>
      </w:pPr>
      <w:r w:rsidRPr="00E80094">
        <w:rPr>
          <w:b/>
          <w:color w:val="000000" w:themeColor="text1"/>
        </w:rPr>
        <w:t>Βήμα 6. Αναρροφήστε τη δόση από τη φιάλη</w:t>
      </w:r>
    </w:p>
    <w:p w14:paraId="37F00B19" w14:textId="77777777" w:rsidR="00BB17AA" w:rsidRPr="00E80094" w:rsidRDefault="00BB17AA" w:rsidP="00953AD9">
      <w:pPr>
        <w:pStyle w:val="Normale"/>
        <w:keepNext/>
        <w:keepLines/>
        <w:autoSpaceDE w:val="0"/>
        <w:spacing w:line="240" w:lineRule="auto"/>
        <w:rPr>
          <w:b/>
          <w:color w:val="000000" w:themeColor="text1"/>
          <w:szCs w:val="18"/>
        </w:rPr>
      </w:pPr>
    </w:p>
    <w:p w14:paraId="0EE6A257" w14:textId="5B5AD10C" w:rsidR="00BB17AA" w:rsidRPr="00E80094" w:rsidRDefault="00B5384C">
      <w:pPr>
        <w:pStyle w:val="Normale"/>
        <w:autoSpaceDE w:val="0"/>
        <w:spacing w:line="240" w:lineRule="auto"/>
        <w:rPr>
          <w:b/>
          <w:color w:val="000000" w:themeColor="text1"/>
          <w:szCs w:val="18"/>
        </w:rPr>
      </w:pPr>
      <w:r w:rsidRPr="00E80094">
        <w:rPr>
          <w:noProof/>
          <w:color w:val="000000" w:themeColor="text1"/>
          <w:lang w:val="en-US"/>
        </w:rPr>
        <w:drawing>
          <wp:inline distT="0" distB="0" distL="0" distR="0" wp14:anchorId="10287195" wp14:editId="5B40ADDD">
            <wp:extent cx="2286000" cy="19278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l="-40" t="-49" r="-40" b="-49"/>
                    <a:stretch>
                      <a:fillRect/>
                    </a:stretch>
                  </pic:blipFill>
                  <pic:spPr bwMode="auto">
                    <a:xfrm>
                      <a:off x="0" y="0"/>
                      <a:ext cx="2286000" cy="1927860"/>
                    </a:xfrm>
                    <a:prstGeom prst="rect">
                      <a:avLst/>
                    </a:prstGeom>
                    <a:solidFill>
                      <a:srgbClr val="FFFFFF"/>
                    </a:solidFill>
                    <a:ln>
                      <a:noFill/>
                    </a:ln>
                  </pic:spPr>
                </pic:pic>
              </a:graphicData>
            </a:graphic>
          </wp:inline>
        </w:drawing>
      </w:r>
    </w:p>
    <w:p w14:paraId="40EE986E" w14:textId="77777777" w:rsidR="00BB17AA" w:rsidRPr="00E80094" w:rsidRDefault="00BB17AA">
      <w:pPr>
        <w:pStyle w:val="Normale"/>
        <w:autoSpaceDE w:val="0"/>
        <w:spacing w:line="240" w:lineRule="auto"/>
        <w:rPr>
          <w:b/>
          <w:color w:val="000000" w:themeColor="text1"/>
          <w:szCs w:val="18"/>
        </w:rPr>
      </w:pPr>
    </w:p>
    <w:p w14:paraId="1C5A8FFA" w14:textId="77777777" w:rsidR="00BB17AA" w:rsidRPr="00E80094" w:rsidRDefault="00BB17AA">
      <w:pPr>
        <w:pStyle w:val="Normale"/>
        <w:autoSpaceDE w:val="0"/>
        <w:spacing w:line="240" w:lineRule="auto"/>
        <w:rPr>
          <w:color w:val="000000" w:themeColor="text1"/>
        </w:rPr>
      </w:pPr>
      <w:r w:rsidRPr="00E80094">
        <w:rPr>
          <w:color w:val="000000" w:themeColor="text1"/>
        </w:rPr>
        <w:t>Κρατώντας τη σύριγγα χορήγησης δόσης από του στόματος στη θέση της, αναποδογυρίστε τη φιάλη. Τραβήξτε το έμβολο προς τα πίσω.</w:t>
      </w:r>
    </w:p>
    <w:p w14:paraId="59521F65" w14:textId="77777777" w:rsidR="00BB17AA" w:rsidRPr="00E80094" w:rsidRDefault="00BB17AA">
      <w:pPr>
        <w:pStyle w:val="Normale"/>
        <w:autoSpaceDE w:val="0"/>
        <w:spacing w:line="240" w:lineRule="auto"/>
        <w:rPr>
          <w:color w:val="000000" w:themeColor="text1"/>
          <w:szCs w:val="18"/>
        </w:rPr>
      </w:pPr>
    </w:p>
    <w:p w14:paraId="3E8B3AA9" w14:textId="77777777" w:rsidR="00BB17AA" w:rsidRPr="00E80094" w:rsidRDefault="00BB17AA">
      <w:pPr>
        <w:pStyle w:val="Normale"/>
        <w:autoSpaceDE w:val="0"/>
        <w:spacing w:line="240" w:lineRule="auto"/>
        <w:rPr>
          <w:color w:val="000000" w:themeColor="text1"/>
        </w:rPr>
      </w:pPr>
      <w:r w:rsidRPr="00E80094">
        <w:rPr>
          <w:color w:val="000000" w:themeColor="text1"/>
        </w:rPr>
        <w:t>Εάν βλέπετε φυσαλίδες αέρα στη σύριγγα χορήγησης δόσης από του στόματος, πιέστε πλήρως το έμβολο για να αδειάσετε το πόσιμο διάλυμα πίσω στη φιάλη. Στη συνέχεια αναρροφήστε τη δόση του πόσιμου διαλύματος που σας έχει συνταγογραφηθεί.</w:t>
      </w:r>
    </w:p>
    <w:p w14:paraId="7E563E7B" w14:textId="77777777" w:rsidR="00BB17AA" w:rsidRPr="00E80094" w:rsidRDefault="00BB17AA">
      <w:pPr>
        <w:pStyle w:val="Normale"/>
        <w:autoSpaceDE w:val="0"/>
        <w:spacing w:line="240" w:lineRule="auto"/>
        <w:rPr>
          <w:color w:val="000000" w:themeColor="text1"/>
          <w:szCs w:val="18"/>
        </w:rPr>
      </w:pPr>
    </w:p>
    <w:p w14:paraId="4DA7F3C3" w14:textId="77777777" w:rsidR="00BB17AA" w:rsidRPr="00E80094" w:rsidRDefault="00BB17AA">
      <w:pPr>
        <w:pStyle w:val="Normale"/>
        <w:autoSpaceDE w:val="0"/>
        <w:spacing w:line="240" w:lineRule="auto"/>
        <w:rPr>
          <w:color w:val="000000" w:themeColor="text1"/>
          <w:szCs w:val="18"/>
        </w:rPr>
      </w:pPr>
    </w:p>
    <w:p w14:paraId="3F3F5C14" w14:textId="77777777" w:rsidR="00BB17AA" w:rsidRPr="00E80094" w:rsidRDefault="00BB17AA">
      <w:pPr>
        <w:pStyle w:val="Normale"/>
        <w:autoSpaceDE w:val="0"/>
        <w:spacing w:line="240" w:lineRule="auto"/>
        <w:rPr>
          <w:color w:val="000000" w:themeColor="text1"/>
          <w:szCs w:val="18"/>
        </w:rPr>
      </w:pPr>
    </w:p>
    <w:p w14:paraId="7CBC35BE" w14:textId="77777777" w:rsidR="00BB17AA" w:rsidRPr="00E80094" w:rsidRDefault="00BB17AA">
      <w:pPr>
        <w:pStyle w:val="Normale"/>
        <w:autoSpaceDE w:val="0"/>
        <w:spacing w:line="240" w:lineRule="auto"/>
        <w:rPr>
          <w:color w:val="000000" w:themeColor="text1"/>
          <w:szCs w:val="18"/>
        </w:rPr>
      </w:pPr>
    </w:p>
    <w:p w14:paraId="5B66A8FE" w14:textId="77777777" w:rsidR="00BB17AA" w:rsidRPr="00E80094" w:rsidRDefault="00BB17AA">
      <w:pPr>
        <w:pStyle w:val="Normale"/>
        <w:autoSpaceDE w:val="0"/>
        <w:spacing w:line="240" w:lineRule="auto"/>
        <w:rPr>
          <w:color w:val="000000" w:themeColor="text1"/>
          <w:szCs w:val="18"/>
        </w:rPr>
      </w:pPr>
    </w:p>
    <w:p w14:paraId="0C6DF291" w14:textId="77777777" w:rsidR="00BB17AA" w:rsidRPr="00E80094" w:rsidRDefault="00BB17AA" w:rsidP="00953AD9">
      <w:pPr>
        <w:pStyle w:val="Normale"/>
        <w:keepNext/>
        <w:keepLines/>
        <w:autoSpaceDE w:val="0"/>
        <w:spacing w:line="240" w:lineRule="auto"/>
        <w:rPr>
          <w:color w:val="000000" w:themeColor="text1"/>
        </w:rPr>
      </w:pPr>
      <w:r w:rsidRPr="00E80094">
        <w:rPr>
          <w:b/>
          <w:color w:val="000000" w:themeColor="text1"/>
        </w:rPr>
        <w:lastRenderedPageBreak/>
        <w:t>Βήμα 7. Αφαιρέστε τη σύριγγα χορήγησης δόσης από του στόματος</w:t>
      </w:r>
    </w:p>
    <w:p w14:paraId="70FF536E" w14:textId="77777777" w:rsidR="00BB17AA" w:rsidRPr="00E80094" w:rsidRDefault="00BB17AA" w:rsidP="00953AD9">
      <w:pPr>
        <w:pStyle w:val="Normale"/>
        <w:keepNext/>
        <w:keepLines/>
        <w:autoSpaceDE w:val="0"/>
        <w:spacing w:line="240" w:lineRule="auto"/>
        <w:rPr>
          <w:b/>
          <w:color w:val="000000" w:themeColor="text1"/>
          <w:szCs w:val="18"/>
        </w:rPr>
      </w:pPr>
    </w:p>
    <w:p w14:paraId="0E3089FE" w14:textId="5535B237" w:rsidR="00BB17AA" w:rsidRPr="00E80094" w:rsidRDefault="00B5384C">
      <w:pPr>
        <w:pStyle w:val="Normale"/>
        <w:autoSpaceDE w:val="0"/>
        <w:spacing w:line="240" w:lineRule="auto"/>
        <w:rPr>
          <w:b/>
          <w:color w:val="000000" w:themeColor="text1"/>
          <w:szCs w:val="18"/>
        </w:rPr>
      </w:pPr>
      <w:r w:rsidRPr="00E80094">
        <w:rPr>
          <w:noProof/>
          <w:color w:val="000000" w:themeColor="text1"/>
          <w:lang w:val="en-US"/>
        </w:rPr>
        <w:drawing>
          <wp:inline distT="0" distB="0" distL="0" distR="0" wp14:anchorId="7A9A19EC" wp14:editId="135F9722">
            <wp:extent cx="2377440" cy="19278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l="-40" t="-49" r="-40" b="-49"/>
                    <a:stretch>
                      <a:fillRect/>
                    </a:stretch>
                  </pic:blipFill>
                  <pic:spPr bwMode="auto">
                    <a:xfrm>
                      <a:off x="0" y="0"/>
                      <a:ext cx="2377440" cy="1927860"/>
                    </a:xfrm>
                    <a:prstGeom prst="rect">
                      <a:avLst/>
                    </a:prstGeom>
                    <a:solidFill>
                      <a:srgbClr val="FFFFFF"/>
                    </a:solidFill>
                    <a:ln>
                      <a:noFill/>
                    </a:ln>
                  </pic:spPr>
                </pic:pic>
              </a:graphicData>
            </a:graphic>
          </wp:inline>
        </w:drawing>
      </w:r>
    </w:p>
    <w:p w14:paraId="772A7F74" w14:textId="77777777" w:rsidR="00BB17AA" w:rsidRPr="00E80094" w:rsidRDefault="00BB17AA">
      <w:pPr>
        <w:pStyle w:val="Normale"/>
        <w:autoSpaceDE w:val="0"/>
        <w:spacing w:line="240" w:lineRule="auto"/>
        <w:rPr>
          <w:b/>
          <w:color w:val="000000" w:themeColor="text1"/>
          <w:szCs w:val="18"/>
        </w:rPr>
      </w:pPr>
    </w:p>
    <w:p w14:paraId="34688F76" w14:textId="77777777" w:rsidR="00BB17AA" w:rsidRPr="00E80094" w:rsidRDefault="00BB17AA">
      <w:pPr>
        <w:pStyle w:val="Normale"/>
        <w:autoSpaceDE w:val="0"/>
        <w:spacing w:line="240" w:lineRule="auto"/>
        <w:rPr>
          <w:color w:val="000000" w:themeColor="text1"/>
        </w:rPr>
      </w:pPr>
      <w:r w:rsidRPr="00E80094">
        <w:rPr>
          <w:color w:val="000000" w:themeColor="text1"/>
        </w:rPr>
        <w:t>Φέρτε τη φιάλη σε όρθια θέση και τοποθετήστε την σε μια επίπεδη επιφάνεια. Αφαιρέστε τη σύριγγα χορήγησης δόσης από του στόματος από τον προσαρμογέα της φιάλης και τη φιάλη τραβώντας ευθεία προς τα πάνω τον κύλινδρο της σύριγγας χορήγησης δόσης.</w:t>
      </w:r>
    </w:p>
    <w:p w14:paraId="2A546155" w14:textId="77777777" w:rsidR="00BB17AA" w:rsidRPr="00E80094" w:rsidRDefault="00BB17AA">
      <w:pPr>
        <w:pStyle w:val="Normale"/>
        <w:autoSpaceDE w:val="0"/>
        <w:spacing w:line="240" w:lineRule="auto"/>
        <w:rPr>
          <w:color w:val="000000" w:themeColor="text1"/>
          <w:szCs w:val="18"/>
        </w:rPr>
      </w:pPr>
    </w:p>
    <w:p w14:paraId="0226CDF4" w14:textId="77777777" w:rsidR="00BB17AA" w:rsidRPr="00E80094" w:rsidRDefault="00BB17AA">
      <w:pPr>
        <w:pStyle w:val="Normale"/>
        <w:autoSpaceDE w:val="0"/>
        <w:spacing w:line="240" w:lineRule="auto"/>
        <w:rPr>
          <w:color w:val="000000" w:themeColor="text1"/>
          <w:szCs w:val="18"/>
        </w:rPr>
      </w:pPr>
    </w:p>
    <w:p w14:paraId="25B7B57A" w14:textId="77777777" w:rsidR="00BB17AA" w:rsidRPr="00E80094" w:rsidRDefault="00BB17AA">
      <w:pPr>
        <w:pStyle w:val="Normale"/>
        <w:autoSpaceDE w:val="0"/>
        <w:spacing w:line="240" w:lineRule="auto"/>
        <w:rPr>
          <w:color w:val="000000" w:themeColor="text1"/>
          <w:szCs w:val="18"/>
        </w:rPr>
      </w:pPr>
    </w:p>
    <w:p w14:paraId="13B9C6C4" w14:textId="77777777" w:rsidR="00BB17AA" w:rsidRPr="00E80094" w:rsidRDefault="00BB17AA" w:rsidP="00953AD9">
      <w:pPr>
        <w:pStyle w:val="Normale"/>
        <w:spacing w:line="240" w:lineRule="auto"/>
        <w:rPr>
          <w:b/>
          <w:color w:val="000000" w:themeColor="text1"/>
          <w:szCs w:val="18"/>
        </w:rPr>
      </w:pPr>
    </w:p>
    <w:p w14:paraId="590B1595" w14:textId="77777777" w:rsidR="00BB17AA" w:rsidRPr="00E80094" w:rsidRDefault="00BB17AA" w:rsidP="00953AD9">
      <w:pPr>
        <w:pStyle w:val="Normale"/>
        <w:keepNext/>
        <w:keepLines/>
        <w:autoSpaceDE w:val="0"/>
        <w:spacing w:line="240" w:lineRule="auto"/>
        <w:rPr>
          <w:color w:val="000000" w:themeColor="text1"/>
        </w:rPr>
      </w:pPr>
      <w:r w:rsidRPr="00E80094">
        <w:rPr>
          <w:b/>
          <w:color w:val="000000" w:themeColor="text1"/>
        </w:rPr>
        <w:t>Βήμα 8. Έλεγχος της δόσης που έχει αναρροφηθεί</w:t>
      </w:r>
    </w:p>
    <w:p w14:paraId="1947E0CE" w14:textId="77777777" w:rsidR="00BB17AA" w:rsidRPr="00E80094" w:rsidRDefault="00BB17AA" w:rsidP="00953AD9">
      <w:pPr>
        <w:pStyle w:val="Normale"/>
        <w:keepNext/>
        <w:keepLines/>
        <w:autoSpaceDE w:val="0"/>
        <w:spacing w:line="240" w:lineRule="auto"/>
        <w:rPr>
          <w:b/>
          <w:color w:val="000000" w:themeColor="text1"/>
          <w:szCs w:val="18"/>
        </w:rPr>
      </w:pPr>
    </w:p>
    <w:p w14:paraId="7587F2FC" w14:textId="1B24CC89" w:rsidR="00BB17AA" w:rsidRPr="00E80094" w:rsidRDefault="00B5384C" w:rsidP="00BA0052">
      <w:pPr>
        <w:pStyle w:val="Normale"/>
        <w:autoSpaceDE w:val="0"/>
        <w:spacing w:line="240" w:lineRule="auto"/>
        <w:rPr>
          <w:b/>
          <w:color w:val="000000" w:themeColor="text1"/>
          <w:szCs w:val="18"/>
        </w:rPr>
      </w:pPr>
      <w:r w:rsidRPr="00E80094">
        <w:rPr>
          <w:noProof/>
          <w:color w:val="000000" w:themeColor="text1"/>
          <w:lang w:val="en-US"/>
        </w:rPr>
        <w:drawing>
          <wp:inline distT="0" distB="0" distL="0" distR="0" wp14:anchorId="04E166CD" wp14:editId="373F86D8">
            <wp:extent cx="2377440" cy="19278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l="-40" t="-49" r="-40" b="-49"/>
                    <a:stretch>
                      <a:fillRect/>
                    </a:stretch>
                  </pic:blipFill>
                  <pic:spPr bwMode="auto">
                    <a:xfrm>
                      <a:off x="0" y="0"/>
                      <a:ext cx="2377440" cy="1927860"/>
                    </a:xfrm>
                    <a:prstGeom prst="rect">
                      <a:avLst/>
                    </a:prstGeom>
                    <a:solidFill>
                      <a:srgbClr val="FFFFFF"/>
                    </a:solidFill>
                    <a:ln>
                      <a:noFill/>
                    </a:ln>
                  </pic:spPr>
                </pic:pic>
              </a:graphicData>
            </a:graphic>
          </wp:inline>
        </w:drawing>
      </w:r>
    </w:p>
    <w:p w14:paraId="7B819791" w14:textId="77777777" w:rsidR="00BB17AA" w:rsidRPr="00E80094" w:rsidRDefault="00BB17AA" w:rsidP="00953AD9">
      <w:pPr>
        <w:pStyle w:val="Normale"/>
        <w:autoSpaceDE w:val="0"/>
        <w:spacing w:line="240" w:lineRule="auto"/>
        <w:rPr>
          <w:b/>
          <w:color w:val="000000" w:themeColor="text1"/>
          <w:szCs w:val="18"/>
        </w:rPr>
      </w:pPr>
    </w:p>
    <w:p w14:paraId="35A096C7" w14:textId="77777777" w:rsidR="00BB17AA" w:rsidRPr="00E80094" w:rsidRDefault="00BB17AA" w:rsidP="00953AD9">
      <w:pPr>
        <w:pStyle w:val="Normale"/>
        <w:autoSpaceDE w:val="0"/>
        <w:spacing w:line="240" w:lineRule="auto"/>
        <w:rPr>
          <w:color w:val="000000" w:themeColor="text1"/>
        </w:rPr>
      </w:pPr>
      <w:r w:rsidRPr="00E80094">
        <w:rPr>
          <w:color w:val="000000" w:themeColor="text1"/>
        </w:rPr>
        <w:t>Ελέγξτε ότι έχει αναρροφηθεί η σωστή δόση μέσα στη σύριγγα χορήγησης δόσης από του στόματος.</w:t>
      </w:r>
    </w:p>
    <w:p w14:paraId="6CC528EE" w14:textId="77777777" w:rsidR="00BB17AA" w:rsidRPr="00E80094" w:rsidRDefault="00BB17AA" w:rsidP="00953AD9">
      <w:pPr>
        <w:pStyle w:val="Normale"/>
        <w:autoSpaceDE w:val="0"/>
        <w:spacing w:line="240" w:lineRule="auto"/>
        <w:rPr>
          <w:color w:val="000000" w:themeColor="text1"/>
          <w:szCs w:val="18"/>
        </w:rPr>
      </w:pPr>
    </w:p>
    <w:p w14:paraId="62C02E17" w14:textId="77777777" w:rsidR="00BB17AA" w:rsidRPr="00E80094" w:rsidRDefault="00BB17AA" w:rsidP="00953AD9">
      <w:pPr>
        <w:pStyle w:val="Normale"/>
        <w:autoSpaceDE w:val="0"/>
        <w:spacing w:line="240" w:lineRule="auto"/>
        <w:rPr>
          <w:color w:val="000000" w:themeColor="text1"/>
        </w:rPr>
      </w:pPr>
      <w:r w:rsidRPr="00E80094">
        <w:rPr>
          <w:color w:val="000000" w:themeColor="text1"/>
        </w:rPr>
        <w:t>Εάν η δόση δεν είναι σωστή, εισαγάγετε το άκρο της σύριγγας χορήγησης δόσης από του στόματος σταθερά μέσα στον προσαρμογέα της φιάλης. Πιέστε πλήρως το έμβολο, έτσι ώστε το πόσιμο διάλυμα να μεταφερθεί πίσω στη φιάλη. Επαναλάβετε τα βήματα 6 και 7.</w:t>
      </w:r>
    </w:p>
    <w:p w14:paraId="01B51D79" w14:textId="77777777" w:rsidR="00BB17AA" w:rsidRPr="00E80094" w:rsidRDefault="00BB17AA" w:rsidP="00953AD9">
      <w:pPr>
        <w:pStyle w:val="Normale"/>
        <w:autoSpaceDE w:val="0"/>
        <w:spacing w:line="240" w:lineRule="auto"/>
        <w:rPr>
          <w:color w:val="000000" w:themeColor="text1"/>
          <w:szCs w:val="18"/>
        </w:rPr>
      </w:pPr>
    </w:p>
    <w:p w14:paraId="1C385AC4" w14:textId="77777777" w:rsidR="00BB17AA" w:rsidRPr="00E80094" w:rsidRDefault="00BB17AA" w:rsidP="00953AD9">
      <w:pPr>
        <w:pStyle w:val="Normale"/>
        <w:autoSpaceDE w:val="0"/>
        <w:spacing w:line="240" w:lineRule="auto"/>
        <w:rPr>
          <w:color w:val="000000" w:themeColor="text1"/>
          <w:szCs w:val="18"/>
        </w:rPr>
      </w:pPr>
    </w:p>
    <w:p w14:paraId="38FEC056" w14:textId="77777777" w:rsidR="00BB17AA" w:rsidRPr="00E80094" w:rsidRDefault="00BB17AA" w:rsidP="00953AD9">
      <w:pPr>
        <w:pStyle w:val="Normale"/>
        <w:autoSpaceDE w:val="0"/>
        <w:spacing w:line="240" w:lineRule="auto"/>
        <w:rPr>
          <w:color w:val="000000" w:themeColor="text1"/>
          <w:szCs w:val="18"/>
        </w:rPr>
      </w:pPr>
    </w:p>
    <w:p w14:paraId="20257764" w14:textId="77777777" w:rsidR="00BB17AA" w:rsidRPr="00E80094" w:rsidRDefault="00BB17AA" w:rsidP="00953AD9">
      <w:pPr>
        <w:pStyle w:val="Normale"/>
        <w:autoSpaceDE w:val="0"/>
        <w:spacing w:line="240" w:lineRule="auto"/>
        <w:rPr>
          <w:color w:val="000000" w:themeColor="text1"/>
          <w:szCs w:val="18"/>
        </w:rPr>
      </w:pPr>
    </w:p>
    <w:p w14:paraId="5861EA21" w14:textId="77777777" w:rsidR="00BB17AA" w:rsidRPr="00E80094" w:rsidRDefault="00BB17AA" w:rsidP="00953AD9">
      <w:pPr>
        <w:pStyle w:val="Normale"/>
        <w:autoSpaceDE w:val="0"/>
        <w:spacing w:line="240" w:lineRule="auto"/>
        <w:rPr>
          <w:color w:val="000000" w:themeColor="text1"/>
          <w:szCs w:val="18"/>
        </w:rPr>
      </w:pPr>
    </w:p>
    <w:p w14:paraId="3F5FD3AC" w14:textId="77777777" w:rsidR="00BB17AA" w:rsidRPr="00E80094" w:rsidRDefault="00BB17AA" w:rsidP="00953AD9">
      <w:pPr>
        <w:pStyle w:val="Normale"/>
        <w:keepNext/>
        <w:keepLines/>
        <w:autoSpaceDE w:val="0"/>
        <w:spacing w:line="240" w:lineRule="auto"/>
        <w:rPr>
          <w:color w:val="000000" w:themeColor="text1"/>
        </w:rPr>
      </w:pPr>
      <w:r w:rsidRPr="00E80094">
        <w:rPr>
          <w:b/>
          <w:color w:val="000000" w:themeColor="text1"/>
        </w:rPr>
        <w:lastRenderedPageBreak/>
        <w:t>Βήμα 9. Πάρτε τη δόση του XELJANZ</w:t>
      </w:r>
    </w:p>
    <w:p w14:paraId="5A484599" w14:textId="77777777" w:rsidR="00BB17AA" w:rsidRPr="00E80094" w:rsidRDefault="00BB17AA" w:rsidP="00953AD9">
      <w:pPr>
        <w:pStyle w:val="Normale"/>
        <w:keepNext/>
        <w:keepLines/>
        <w:autoSpaceDE w:val="0"/>
        <w:spacing w:line="240" w:lineRule="auto"/>
        <w:rPr>
          <w:b/>
          <w:color w:val="000000" w:themeColor="text1"/>
          <w:szCs w:val="18"/>
        </w:rPr>
      </w:pPr>
    </w:p>
    <w:p w14:paraId="21A2EFCD" w14:textId="3967EC5E" w:rsidR="00BB17AA" w:rsidRPr="00E80094" w:rsidRDefault="00B5384C">
      <w:pPr>
        <w:pStyle w:val="Normale"/>
        <w:autoSpaceDE w:val="0"/>
        <w:spacing w:line="240" w:lineRule="auto"/>
        <w:rPr>
          <w:color w:val="000000" w:themeColor="text1"/>
        </w:rPr>
      </w:pPr>
      <w:r w:rsidRPr="00E80094">
        <w:rPr>
          <w:noProof/>
          <w:color w:val="000000" w:themeColor="text1"/>
          <w:lang w:val="en-US"/>
        </w:rPr>
        <w:drawing>
          <wp:inline distT="0" distB="0" distL="0" distR="0" wp14:anchorId="563187E2" wp14:editId="248FBD8F">
            <wp:extent cx="2293620" cy="182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l="-41" t="-50" r="-41" b="-50"/>
                    <a:stretch>
                      <a:fillRect/>
                    </a:stretch>
                  </pic:blipFill>
                  <pic:spPr bwMode="auto">
                    <a:xfrm>
                      <a:off x="0" y="0"/>
                      <a:ext cx="2293620" cy="1828800"/>
                    </a:xfrm>
                    <a:prstGeom prst="rect">
                      <a:avLst/>
                    </a:prstGeom>
                    <a:solidFill>
                      <a:srgbClr val="FFFFFF"/>
                    </a:solidFill>
                    <a:ln>
                      <a:noFill/>
                    </a:ln>
                  </pic:spPr>
                </pic:pic>
              </a:graphicData>
            </a:graphic>
          </wp:inline>
        </w:drawing>
      </w:r>
    </w:p>
    <w:p w14:paraId="02D65090" w14:textId="77777777" w:rsidR="00BB17AA" w:rsidRPr="00E80094" w:rsidRDefault="00BB17AA">
      <w:pPr>
        <w:pStyle w:val="Normale"/>
        <w:autoSpaceDE w:val="0"/>
        <w:spacing w:line="240" w:lineRule="auto"/>
        <w:rPr>
          <w:color w:val="000000" w:themeColor="text1"/>
        </w:rPr>
      </w:pPr>
    </w:p>
    <w:p w14:paraId="72DD438E" w14:textId="77777777" w:rsidR="00BB17AA" w:rsidRPr="00E80094" w:rsidRDefault="00BB17AA">
      <w:pPr>
        <w:pStyle w:val="Normale"/>
        <w:autoSpaceDE w:val="0"/>
        <w:spacing w:line="240" w:lineRule="auto"/>
        <w:rPr>
          <w:color w:val="000000" w:themeColor="text1"/>
        </w:rPr>
      </w:pPr>
      <w:r w:rsidRPr="00E80094">
        <w:rPr>
          <w:color w:val="000000" w:themeColor="text1"/>
        </w:rPr>
        <w:t>Τοποθετήστε το άκρο της σύριγγας χορήγησης δόσης από του στόματος στο εσωτερικό μέρος της παρειάς του ασθενούς.</w:t>
      </w:r>
    </w:p>
    <w:p w14:paraId="2D7594FA" w14:textId="77777777" w:rsidR="00BB17AA" w:rsidRPr="00E80094" w:rsidRDefault="00BB17AA">
      <w:pPr>
        <w:pStyle w:val="Normale"/>
        <w:autoSpaceDE w:val="0"/>
        <w:spacing w:line="240" w:lineRule="auto"/>
        <w:rPr>
          <w:color w:val="000000" w:themeColor="text1"/>
          <w:szCs w:val="18"/>
        </w:rPr>
      </w:pPr>
    </w:p>
    <w:p w14:paraId="12E10514" w14:textId="77777777" w:rsidR="00BB17AA" w:rsidRPr="00E80094" w:rsidRDefault="00BB17AA">
      <w:pPr>
        <w:pStyle w:val="Normale"/>
        <w:autoSpaceDE w:val="0"/>
        <w:spacing w:line="240" w:lineRule="auto"/>
        <w:rPr>
          <w:color w:val="000000" w:themeColor="text1"/>
        </w:rPr>
      </w:pPr>
      <w:r w:rsidRPr="00E80094">
        <w:rPr>
          <w:color w:val="000000" w:themeColor="text1"/>
        </w:rPr>
        <w:t>Πιέστε αργά το έμβολο σε όλη τη διαδρομή του ώστε να χορηγήσετε όλο το φάρμακο που περιέχεται στη σύριγγα χορήγησης δόσης από του στόματος. Βεβαιωθείτε ότι ο ασθενής έχει τον χρόνο για να καταπιεί το φάρμακο.</w:t>
      </w:r>
    </w:p>
    <w:p w14:paraId="5D8C83F7" w14:textId="77777777" w:rsidR="00BB17AA" w:rsidRPr="00E80094" w:rsidRDefault="00BB17AA">
      <w:pPr>
        <w:pStyle w:val="Normale"/>
        <w:autoSpaceDE w:val="0"/>
        <w:spacing w:line="240" w:lineRule="auto"/>
        <w:rPr>
          <w:color w:val="000000" w:themeColor="text1"/>
          <w:szCs w:val="18"/>
        </w:rPr>
      </w:pPr>
    </w:p>
    <w:p w14:paraId="72AF814E" w14:textId="77777777" w:rsidR="00BB17AA" w:rsidRPr="00E80094" w:rsidRDefault="00BB17AA">
      <w:pPr>
        <w:pStyle w:val="Normale"/>
        <w:autoSpaceDE w:val="0"/>
        <w:spacing w:line="240" w:lineRule="auto"/>
        <w:rPr>
          <w:color w:val="000000" w:themeColor="text1"/>
          <w:szCs w:val="18"/>
        </w:rPr>
      </w:pPr>
    </w:p>
    <w:p w14:paraId="520080BA" w14:textId="77777777" w:rsidR="00BB17AA" w:rsidRPr="00E80094" w:rsidRDefault="00BB17AA">
      <w:pPr>
        <w:pStyle w:val="Normale"/>
        <w:autoSpaceDE w:val="0"/>
        <w:spacing w:line="240" w:lineRule="auto"/>
        <w:rPr>
          <w:color w:val="000000" w:themeColor="text1"/>
          <w:szCs w:val="18"/>
        </w:rPr>
      </w:pPr>
    </w:p>
    <w:p w14:paraId="78572EEB" w14:textId="77777777" w:rsidR="00BB17AA" w:rsidRPr="00E80094" w:rsidRDefault="00BB17AA" w:rsidP="00953AD9">
      <w:pPr>
        <w:pStyle w:val="Normale"/>
        <w:spacing w:line="240" w:lineRule="auto"/>
        <w:rPr>
          <w:b/>
          <w:color w:val="000000" w:themeColor="text1"/>
          <w:szCs w:val="18"/>
        </w:rPr>
      </w:pPr>
    </w:p>
    <w:p w14:paraId="43AFD4EC" w14:textId="77777777" w:rsidR="00BB17AA" w:rsidRPr="00E80094" w:rsidRDefault="00BB17AA" w:rsidP="00953AD9">
      <w:pPr>
        <w:pStyle w:val="Normale"/>
        <w:keepNext/>
        <w:keepLines/>
        <w:autoSpaceDE w:val="0"/>
        <w:spacing w:line="240" w:lineRule="auto"/>
        <w:rPr>
          <w:color w:val="000000" w:themeColor="text1"/>
        </w:rPr>
      </w:pPr>
      <w:r w:rsidRPr="00E80094">
        <w:rPr>
          <w:b/>
          <w:color w:val="000000" w:themeColor="text1"/>
        </w:rPr>
        <w:t>Βήμα 10. Κλείστε τη φιάλη</w:t>
      </w:r>
    </w:p>
    <w:p w14:paraId="4B883CC6" w14:textId="77777777" w:rsidR="00BB17AA" w:rsidRPr="00E80094" w:rsidRDefault="00BB17AA" w:rsidP="00953AD9">
      <w:pPr>
        <w:pStyle w:val="Normale"/>
        <w:keepNext/>
        <w:keepLines/>
        <w:autoSpaceDE w:val="0"/>
        <w:spacing w:line="240" w:lineRule="auto"/>
        <w:rPr>
          <w:b/>
          <w:color w:val="000000" w:themeColor="text1"/>
          <w:szCs w:val="18"/>
        </w:rPr>
      </w:pPr>
    </w:p>
    <w:p w14:paraId="44904601" w14:textId="2D47A517" w:rsidR="00BB17AA" w:rsidRPr="00E80094" w:rsidRDefault="00B5384C">
      <w:pPr>
        <w:pStyle w:val="Normale"/>
        <w:autoSpaceDE w:val="0"/>
        <w:spacing w:line="240" w:lineRule="auto"/>
        <w:rPr>
          <w:b/>
          <w:color w:val="000000" w:themeColor="text1"/>
          <w:szCs w:val="18"/>
        </w:rPr>
      </w:pPr>
      <w:r w:rsidRPr="00E80094">
        <w:rPr>
          <w:noProof/>
          <w:color w:val="000000" w:themeColor="text1"/>
          <w:lang w:val="en-US"/>
        </w:rPr>
        <w:drawing>
          <wp:inline distT="0" distB="0" distL="0" distR="0" wp14:anchorId="4536D8E5" wp14:editId="35E50042">
            <wp:extent cx="2293620" cy="19278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l="-41" t="-49" r="-41" b="-49"/>
                    <a:stretch>
                      <a:fillRect/>
                    </a:stretch>
                  </pic:blipFill>
                  <pic:spPr bwMode="auto">
                    <a:xfrm>
                      <a:off x="0" y="0"/>
                      <a:ext cx="2293620" cy="1927860"/>
                    </a:xfrm>
                    <a:prstGeom prst="rect">
                      <a:avLst/>
                    </a:prstGeom>
                    <a:solidFill>
                      <a:srgbClr val="FFFFFF"/>
                    </a:solidFill>
                    <a:ln>
                      <a:noFill/>
                    </a:ln>
                  </pic:spPr>
                </pic:pic>
              </a:graphicData>
            </a:graphic>
          </wp:inline>
        </w:drawing>
      </w:r>
    </w:p>
    <w:p w14:paraId="6DDA788A" w14:textId="77777777" w:rsidR="00BB17AA" w:rsidRPr="00E80094" w:rsidRDefault="00BB17AA">
      <w:pPr>
        <w:pStyle w:val="Normale"/>
        <w:autoSpaceDE w:val="0"/>
        <w:spacing w:line="240" w:lineRule="auto"/>
        <w:rPr>
          <w:b/>
          <w:color w:val="000000" w:themeColor="text1"/>
          <w:szCs w:val="18"/>
        </w:rPr>
      </w:pPr>
    </w:p>
    <w:p w14:paraId="714F40B6" w14:textId="77777777" w:rsidR="00BB17AA" w:rsidRPr="00E80094" w:rsidRDefault="00BB17AA">
      <w:pPr>
        <w:pStyle w:val="Normale"/>
        <w:autoSpaceDE w:val="0"/>
        <w:spacing w:line="240" w:lineRule="auto"/>
        <w:rPr>
          <w:color w:val="000000" w:themeColor="text1"/>
        </w:rPr>
      </w:pPr>
      <w:r w:rsidRPr="00E80094">
        <w:rPr>
          <w:color w:val="000000" w:themeColor="text1"/>
        </w:rPr>
        <w:t>Κλείστε τη φιάλη σφικτά περιστρέφοντας δεξιόστροφα το πώμα ασφαλείας για παιδιά, αφήνοντας στη θέση του τον προσαρμογέα φιάλης.</w:t>
      </w:r>
    </w:p>
    <w:p w14:paraId="08728C9E" w14:textId="77777777" w:rsidR="00BB17AA" w:rsidRPr="00E80094" w:rsidRDefault="00BB17AA">
      <w:pPr>
        <w:pStyle w:val="Normale"/>
        <w:autoSpaceDE w:val="0"/>
        <w:spacing w:line="240" w:lineRule="auto"/>
        <w:rPr>
          <w:color w:val="000000" w:themeColor="text1"/>
          <w:szCs w:val="18"/>
        </w:rPr>
      </w:pPr>
    </w:p>
    <w:p w14:paraId="2D893EAD" w14:textId="77777777" w:rsidR="00BB17AA" w:rsidRPr="00E80094" w:rsidRDefault="00BB17AA">
      <w:pPr>
        <w:pStyle w:val="Normale"/>
        <w:autoSpaceDE w:val="0"/>
        <w:spacing w:line="240" w:lineRule="auto"/>
        <w:rPr>
          <w:color w:val="000000" w:themeColor="text1"/>
        </w:rPr>
      </w:pPr>
      <w:r w:rsidRPr="00E80094">
        <w:rPr>
          <w:color w:val="000000" w:themeColor="text1"/>
        </w:rPr>
        <w:t>Τοποθετήστε τη φιάλη στο κουτί και κλείστε το κουτί ώστε να προστατεύεται το πόσιμο διάλυμα XELJANZ από το φως.</w:t>
      </w:r>
    </w:p>
    <w:p w14:paraId="05362BF2" w14:textId="77777777" w:rsidR="00BB17AA" w:rsidRPr="00E80094" w:rsidRDefault="00BB17AA">
      <w:pPr>
        <w:pStyle w:val="Normale"/>
        <w:autoSpaceDE w:val="0"/>
        <w:spacing w:line="240" w:lineRule="auto"/>
        <w:rPr>
          <w:color w:val="000000" w:themeColor="text1"/>
          <w:szCs w:val="18"/>
        </w:rPr>
      </w:pPr>
    </w:p>
    <w:p w14:paraId="0A40A621" w14:textId="77777777" w:rsidR="00BB17AA" w:rsidRPr="00E80094" w:rsidRDefault="00BB17AA">
      <w:pPr>
        <w:pStyle w:val="Normale"/>
        <w:autoSpaceDE w:val="0"/>
        <w:spacing w:line="240" w:lineRule="auto"/>
        <w:rPr>
          <w:color w:val="000000" w:themeColor="text1"/>
          <w:szCs w:val="18"/>
        </w:rPr>
      </w:pPr>
    </w:p>
    <w:p w14:paraId="6D31F0D7" w14:textId="77777777" w:rsidR="00BB17AA" w:rsidRPr="00E80094" w:rsidRDefault="00BB17AA">
      <w:pPr>
        <w:pStyle w:val="Normale"/>
        <w:autoSpaceDE w:val="0"/>
        <w:spacing w:line="240" w:lineRule="auto"/>
        <w:rPr>
          <w:color w:val="000000" w:themeColor="text1"/>
          <w:szCs w:val="18"/>
        </w:rPr>
      </w:pPr>
    </w:p>
    <w:p w14:paraId="2FF1526E" w14:textId="77777777" w:rsidR="00BB17AA" w:rsidRPr="00E80094" w:rsidRDefault="00BB17AA">
      <w:pPr>
        <w:pStyle w:val="Normale"/>
        <w:autoSpaceDE w:val="0"/>
        <w:spacing w:line="240" w:lineRule="auto"/>
        <w:rPr>
          <w:color w:val="000000" w:themeColor="text1"/>
          <w:szCs w:val="18"/>
        </w:rPr>
      </w:pPr>
    </w:p>
    <w:p w14:paraId="57F41635" w14:textId="77777777" w:rsidR="00BB17AA" w:rsidRPr="00E80094" w:rsidRDefault="00BB17AA">
      <w:pPr>
        <w:pStyle w:val="Normale"/>
        <w:autoSpaceDE w:val="0"/>
        <w:spacing w:line="240" w:lineRule="auto"/>
        <w:rPr>
          <w:color w:val="000000" w:themeColor="text1"/>
          <w:szCs w:val="18"/>
        </w:rPr>
      </w:pPr>
    </w:p>
    <w:p w14:paraId="4A04DDB3" w14:textId="77777777" w:rsidR="00BB17AA" w:rsidRPr="00E80094" w:rsidRDefault="00BB17AA" w:rsidP="00953AD9">
      <w:pPr>
        <w:pStyle w:val="Normale"/>
        <w:keepNext/>
        <w:keepLines/>
        <w:autoSpaceDE w:val="0"/>
        <w:spacing w:line="240" w:lineRule="auto"/>
        <w:rPr>
          <w:color w:val="000000" w:themeColor="text1"/>
        </w:rPr>
      </w:pPr>
      <w:r w:rsidRPr="00E80094">
        <w:rPr>
          <w:b/>
          <w:color w:val="000000" w:themeColor="text1"/>
        </w:rPr>
        <w:lastRenderedPageBreak/>
        <w:t>Βήμα 11. Καθαρίστε τη σύριγγα χορήγησης δόσης από του στόματος</w:t>
      </w:r>
    </w:p>
    <w:p w14:paraId="37B9EBD4" w14:textId="77777777" w:rsidR="00BB17AA" w:rsidRPr="00E80094" w:rsidRDefault="00BB17AA" w:rsidP="00953AD9">
      <w:pPr>
        <w:pStyle w:val="Normale"/>
        <w:keepNext/>
        <w:keepLines/>
        <w:autoSpaceDE w:val="0"/>
        <w:spacing w:line="240" w:lineRule="auto"/>
        <w:rPr>
          <w:b/>
          <w:color w:val="000000" w:themeColor="text1"/>
          <w:szCs w:val="18"/>
        </w:rPr>
      </w:pPr>
    </w:p>
    <w:p w14:paraId="7298E8A6" w14:textId="17C3CAE1" w:rsidR="00BB17AA" w:rsidRPr="00E80094" w:rsidRDefault="00B5384C">
      <w:pPr>
        <w:pStyle w:val="Normale"/>
        <w:autoSpaceDE w:val="0"/>
        <w:spacing w:line="240" w:lineRule="auto"/>
        <w:rPr>
          <w:b/>
          <w:color w:val="000000" w:themeColor="text1"/>
          <w:szCs w:val="18"/>
          <w:lang w:val="fr-FR"/>
        </w:rPr>
      </w:pPr>
      <w:r w:rsidRPr="00E80094">
        <w:rPr>
          <w:noProof/>
          <w:color w:val="000000" w:themeColor="text1"/>
          <w:lang w:val="en-US"/>
        </w:rPr>
        <w:drawing>
          <wp:inline distT="0" distB="0" distL="0" distR="0" wp14:anchorId="642BA354" wp14:editId="5E55AC67">
            <wp:extent cx="2293620" cy="19278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l="-41" t="-49" r="-41" b="-49"/>
                    <a:stretch>
                      <a:fillRect/>
                    </a:stretch>
                  </pic:blipFill>
                  <pic:spPr bwMode="auto">
                    <a:xfrm>
                      <a:off x="0" y="0"/>
                      <a:ext cx="2293620" cy="1927860"/>
                    </a:xfrm>
                    <a:prstGeom prst="rect">
                      <a:avLst/>
                    </a:prstGeom>
                    <a:solidFill>
                      <a:srgbClr val="FFFFFF"/>
                    </a:solidFill>
                    <a:ln>
                      <a:noFill/>
                    </a:ln>
                  </pic:spPr>
                </pic:pic>
              </a:graphicData>
            </a:graphic>
          </wp:inline>
        </w:drawing>
      </w:r>
    </w:p>
    <w:p w14:paraId="6F2210D4" w14:textId="77777777" w:rsidR="00BB17AA" w:rsidRPr="00E80094" w:rsidRDefault="00BB17AA">
      <w:pPr>
        <w:pStyle w:val="Normale"/>
        <w:autoSpaceDE w:val="0"/>
        <w:spacing w:line="240" w:lineRule="auto"/>
        <w:rPr>
          <w:b/>
          <w:color w:val="000000" w:themeColor="text1"/>
          <w:szCs w:val="18"/>
          <w:lang w:val="fr-FR"/>
        </w:rPr>
      </w:pPr>
    </w:p>
    <w:p w14:paraId="08EC7DD8" w14:textId="77777777" w:rsidR="00BB17AA" w:rsidRPr="00E80094" w:rsidRDefault="00BB17AA">
      <w:pPr>
        <w:pStyle w:val="Normale"/>
        <w:autoSpaceDE w:val="0"/>
        <w:spacing w:line="240" w:lineRule="auto"/>
        <w:rPr>
          <w:color w:val="000000" w:themeColor="text1"/>
        </w:rPr>
      </w:pPr>
      <w:r w:rsidRPr="00E80094">
        <w:rPr>
          <w:color w:val="000000" w:themeColor="text1"/>
        </w:rPr>
        <w:t>Αφαιρέστε το έμβολο από τον κύλινδρο τραβώντας και απομακρύνοντας το έμβολο από τον κύλινδρο.</w:t>
      </w:r>
    </w:p>
    <w:p w14:paraId="73A47F70" w14:textId="77777777" w:rsidR="00BB17AA" w:rsidRPr="00E80094" w:rsidRDefault="00BB17AA">
      <w:pPr>
        <w:pStyle w:val="Normale"/>
        <w:autoSpaceDE w:val="0"/>
        <w:spacing w:line="240" w:lineRule="auto"/>
        <w:rPr>
          <w:color w:val="000000" w:themeColor="text1"/>
          <w:szCs w:val="18"/>
        </w:rPr>
      </w:pPr>
    </w:p>
    <w:p w14:paraId="08B9DFD4" w14:textId="77777777" w:rsidR="00BB17AA" w:rsidRPr="00E80094" w:rsidRDefault="00BB17AA">
      <w:pPr>
        <w:pStyle w:val="Normale"/>
        <w:autoSpaceDE w:val="0"/>
        <w:spacing w:line="240" w:lineRule="auto"/>
        <w:rPr>
          <w:color w:val="000000" w:themeColor="text1"/>
        </w:rPr>
      </w:pPr>
      <w:r w:rsidRPr="00E80094">
        <w:rPr>
          <w:color w:val="000000" w:themeColor="text1"/>
        </w:rPr>
        <w:t>Εκπλύνετε και τα δύο με νερό μετά από κάθε χρήση.</w:t>
      </w:r>
    </w:p>
    <w:p w14:paraId="5DCC9078" w14:textId="77777777" w:rsidR="00BB17AA" w:rsidRPr="00E80094" w:rsidRDefault="00BB17AA">
      <w:pPr>
        <w:pStyle w:val="Normale"/>
        <w:autoSpaceDE w:val="0"/>
        <w:spacing w:line="240" w:lineRule="auto"/>
        <w:rPr>
          <w:color w:val="000000" w:themeColor="text1"/>
          <w:szCs w:val="18"/>
        </w:rPr>
      </w:pPr>
    </w:p>
    <w:p w14:paraId="0BCF3E3D" w14:textId="77777777" w:rsidR="00BB17AA" w:rsidRPr="00E80094" w:rsidRDefault="00BB17AA">
      <w:pPr>
        <w:pStyle w:val="Normale"/>
        <w:autoSpaceDE w:val="0"/>
        <w:spacing w:line="240" w:lineRule="auto"/>
        <w:rPr>
          <w:color w:val="000000" w:themeColor="text1"/>
        </w:rPr>
      </w:pPr>
      <w:r w:rsidRPr="00E80094">
        <w:rPr>
          <w:color w:val="000000" w:themeColor="text1"/>
        </w:rPr>
        <w:t>Αφήστε τα να στεγνώσουν στον αέρα. Στη συνέχεια, τοποθετήστε τη σύριγγα χορήγησης δόσης από του στόματος στο κουτί, μαζί με το πόσιμο διάλυμα.</w:t>
      </w:r>
    </w:p>
    <w:p w14:paraId="28935A31" w14:textId="77777777" w:rsidR="00BB17AA" w:rsidRPr="00E80094" w:rsidRDefault="00BB17AA">
      <w:pPr>
        <w:pStyle w:val="Normale"/>
        <w:autoSpaceDE w:val="0"/>
        <w:spacing w:line="240" w:lineRule="auto"/>
        <w:rPr>
          <w:color w:val="000000" w:themeColor="text1"/>
          <w:szCs w:val="18"/>
        </w:rPr>
      </w:pPr>
    </w:p>
    <w:p w14:paraId="37F7CDD6" w14:textId="77777777" w:rsidR="00BB17AA" w:rsidRPr="00E80094" w:rsidRDefault="00BB17AA">
      <w:pPr>
        <w:pStyle w:val="Normale"/>
        <w:autoSpaceDE w:val="0"/>
        <w:spacing w:line="240" w:lineRule="auto"/>
        <w:rPr>
          <w:color w:val="000000" w:themeColor="text1"/>
        </w:rPr>
      </w:pPr>
      <w:r w:rsidRPr="00E80094">
        <w:rPr>
          <w:color w:val="000000" w:themeColor="text1"/>
        </w:rPr>
        <w:t>Φυλάσσετε τη σύριγγα χορήγησης δόσης από του στόματος με το πόσιμο διάλυμα XELJANZ.</w:t>
      </w:r>
    </w:p>
    <w:p w14:paraId="38A061E2" w14:textId="77777777" w:rsidR="00BB17AA" w:rsidRPr="00E80094" w:rsidRDefault="00BB17AA">
      <w:pPr>
        <w:pStyle w:val="Normale"/>
        <w:autoSpaceDE w:val="0"/>
        <w:spacing w:line="240" w:lineRule="auto"/>
        <w:rPr>
          <w:color w:val="000000" w:themeColor="text1"/>
          <w:szCs w:val="18"/>
        </w:rPr>
      </w:pPr>
    </w:p>
    <w:p w14:paraId="7BD7FE74" w14:textId="77777777" w:rsidR="00302D47" w:rsidRPr="00E80094" w:rsidRDefault="00BB17AA" w:rsidP="00960400">
      <w:pPr>
        <w:pStyle w:val="Normale"/>
        <w:autoSpaceDE w:val="0"/>
        <w:spacing w:line="240" w:lineRule="auto"/>
        <w:rPr>
          <w:color w:val="000000" w:themeColor="text1"/>
          <w:szCs w:val="22"/>
        </w:rPr>
      </w:pPr>
      <w:r w:rsidRPr="00E80094">
        <w:rPr>
          <w:b/>
          <w:color w:val="000000" w:themeColor="text1"/>
        </w:rPr>
        <w:t>Μην πετάτε τη σύριγγα χορήγησης δόσης από του στόματος.</w:t>
      </w:r>
    </w:p>
    <w:p w14:paraId="2FF8C535" w14:textId="2C1C883E" w:rsidR="009367B2" w:rsidRPr="00E80094" w:rsidRDefault="009367B2" w:rsidP="000A1504">
      <w:pPr>
        <w:tabs>
          <w:tab w:val="clear" w:pos="567"/>
        </w:tabs>
        <w:suppressAutoHyphens w:val="0"/>
        <w:spacing w:line="240" w:lineRule="auto"/>
        <w:rPr>
          <w:color w:val="000000" w:themeColor="text1"/>
          <w:szCs w:val="22"/>
        </w:rPr>
      </w:pPr>
      <w:bookmarkStart w:id="97" w:name="DocTitle"/>
    </w:p>
    <w:bookmarkEnd w:id="97"/>
    <w:p w14:paraId="2849A2CD" w14:textId="77777777" w:rsidR="00302D47" w:rsidRPr="00E80094" w:rsidRDefault="00302D47" w:rsidP="003B44FF">
      <w:pPr>
        <w:pStyle w:val="No-numheading3Agency"/>
        <w:rPr>
          <w:rFonts w:ascii="Times New Roman" w:hAnsi="Times New Roman" w:cs="Times New Roman"/>
          <w:color w:val="000000" w:themeColor="text1"/>
          <w:lang w:val="el-GR"/>
        </w:rPr>
      </w:pPr>
    </w:p>
    <w:sectPr w:rsidR="00302D47" w:rsidRPr="00E80094" w:rsidSect="008A7369">
      <w:headerReference w:type="even" r:id="rId34"/>
      <w:headerReference w:type="default" r:id="rId35"/>
      <w:footerReference w:type="even" r:id="rId36"/>
      <w:footerReference w:type="default" r:id="rId37"/>
      <w:headerReference w:type="first" r:id="rId38"/>
      <w:footerReference w:type="first" r:id="rId39"/>
      <w:pgSz w:w="11907"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8FD7" w14:textId="77777777" w:rsidR="0004675F" w:rsidRDefault="0004675F">
      <w:pPr>
        <w:spacing w:line="240" w:lineRule="auto"/>
      </w:pPr>
      <w:r>
        <w:separator/>
      </w:r>
    </w:p>
  </w:endnote>
  <w:endnote w:type="continuationSeparator" w:id="0">
    <w:p w14:paraId="02F797F6" w14:textId="77777777" w:rsidR="0004675F" w:rsidRDefault="00046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A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00"/>
    <w:family w:val="auto"/>
    <w:notTrueType/>
    <w:pitch w:val="default"/>
    <w:sig w:usb0="00000003" w:usb1="08070000" w:usb2="00000010" w:usb3="00000000" w:csb0="00020001" w:csb1="00000000"/>
  </w:font>
  <w:font w:name="NSimSun">
    <w:panose1 w:val="02010609030101010101"/>
    <w:charset w:val="86"/>
    <w:family w:val="modern"/>
    <w:pitch w:val="fixed"/>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40A3" w14:textId="77777777" w:rsidR="00136495" w:rsidRPr="008A7369" w:rsidRDefault="00136495">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519A" w14:textId="77777777" w:rsidR="008E13CE" w:rsidRPr="00136495" w:rsidRDefault="008E13CE">
    <w:pPr>
      <w:pStyle w:val="Footer"/>
      <w:tabs>
        <w:tab w:val="right" w:pos="8931"/>
      </w:tabs>
      <w:ind w:right="96"/>
      <w:jc w:val="center"/>
      <w:rPr>
        <w:rFonts w:ascii="Arial" w:hAnsi="Arial" w:cs="Arial"/>
      </w:rPr>
    </w:pPr>
    <w:r w:rsidRPr="00136495">
      <w:rPr>
        <w:rStyle w:val="PageNumber"/>
        <w:rFonts w:ascii="Arial" w:hAnsi="Arial" w:cs="Arial"/>
        <w:color w:val="000000"/>
      </w:rPr>
      <w:fldChar w:fldCharType="begin"/>
    </w:r>
    <w:r w:rsidRPr="00136495">
      <w:rPr>
        <w:rStyle w:val="PageNumber"/>
        <w:rFonts w:ascii="Arial" w:hAnsi="Arial" w:cs="Arial"/>
        <w:color w:val="000000"/>
      </w:rPr>
      <w:instrText xml:space="preserve"> PAGE </w:instrText>
    </w:r>
    <w:r w:rsidRPr="00136495">
      <w:rPr>
        <w:rStyle w:val="PageNumber"/>
        <w:rFonts w:ascii="Arial" w:hAnsi="Arial" w:cs="Arial"/>
        <w:color w:val="000000"/>
      </w:rPr>
      <w:fldChar w:fldCharType="separate"/>
    </w:r>
    <w:r w:rsidRPr="00136495">
      <w:rPr>
        <w:rStyle w:val="PageNumber"/>
        <w:rFonts w:ascii="Arial" w:hAnsi="Arial" w:cs="Arial"/>
        <w:color w:val="000000"/>
      </w:rPr>
      <w:t>19</w:t>
    </w:r>
    <w:r w:rsidRPr="00136495">
      <w:rPr>
        <w:rStyle w:val="PageNumber"/>
        <w:rFonts w:ascii="Arial" w:hAnsi="Arial" w:cs="Arial"/>
        <w:color w:val="000000"/>
      </w:rPr>
      <w:t>1</w:t>
    </w:r>
    <w:r w:rsidRPr="00136495">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A3F2" w14:textId="77777777" w:rsidR="00136495" w:rsidRPr="008A7369" w:rsidRDefault="00136495">
    <w:pPr>
      <w:pStyle w:val="Footer"/>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7B2F" w14:textId="77777777" w:rsidR="0004675F" w:rsidRDefault="0004675F">
      <w:pPr>
        <w:spacing w:line="240" w:lineRule="auto"/>
      </w:pPr>
      <w:r>
        <w:separator/>
      </w:r>
    </w:p>
  </w:footnote>
  <w:footnote w:type="continuationSeparator" w:id="0">
    <w:p w14:paraId="1FC555FD" w14:textId="77777777" w:rsidR="0004675F" w:rsidRDefault="000467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AA4D" w14:textId="77777777" w:rsidR="00136495" w:rsidRDefault="00136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324D" w14:textId="77777777" w:rsidR="00136495" w:rsidRPr="008A7369" w:rsidRDefault="00136495" w:rsidP="008A7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D287" w14:textId="77777777" w:rsidR="00136495" w:rsidRDefault="00136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numFmt w:val="bullet"/>
      <w:lvlText w:val=""/>
      <w:lvlJc w:val="left"/>
      <w:pPr>
        <w:tabs>
          <w:tab w:val="num" w:pos="0"/>
        </w:tabs>
        <w:ind w:left="838" w:hanging="360"/>
      </w:pPr>
      <w:rPr>
        <w:rFonts w:ascii="Symbol" w:hAnsi="Symbol" w:cs="Symbol"/>
        <w:b w:val="0"/>
        <w:bCs w:val="0"/>
        <w:color w:val="000000"/>
        <w:w w:val="99"/>
        <w:sz w:val="22"/>
        <w:szCs w:val="22"/>
        <w:lang w:val="en-GB" w:eastAsia="en-US" w:bidi="ar-SA"/>
      </w:rPr>
    </w:lvl>
    <w:lvl w:ilvl="1">
      <w:numFmt w:val="bullet"/>
      <w:lvlText w:val="•"/>
      <w:lvlJc w:val="left"/>
      <w:pPr>
        <w:tabs>
          <w:tab w:val="num" w:pos="0"/>
        </w:tabs>
        <w:ind w:left="1646" w:hanging="360"/>
      </w:pPr>
      <w:rPr>
        <w:rFonts w:ascii="Liberation Serif" w:hAnsi="Liberation Serif"/>
      </w:rPr>
    </w:lvl>
    <w:lvl w:ilvl="2">
      <w:numFmt w:val="bullet"/>
      <w:lvlText w:val="•"/>
      <w:lvlJc w:val="left"/>
      <w:pPr>
        <w:tabs>
          <w:tab w:val="num" w:pos="0"/>
        </w:tabs>
        <w:ind w:left="2455" w:hanging="360"/>
      </w:pPr>
      <w:rPr>
        <w:rFonts w:ascii="Liberation Serif" w:hAnsi="Liberation Serif"/>
      </w:rPr>
    </w:lvl>
    <w:lvl w:ilvl="3">
      <w:numFmt w:val="bullet"/>
      <w:lvlText w:val="•"/>
      <w:lvlJc w:val="left"/>
      <w:pPr>
        <w:tabs>
          <w:tab w:val="num" w:pos="0"/>
        </w:tabs>
        <w:ind w:left="3264" w:hanging="360"/>
      </w:pPr>
      <w:rPr>
        <w:rFonts w:ascii="Liberation Serif" w:hAnsi="Liberation Serif"/>
      </w:rPr>
    </w:lvl>
    <w:lvl w:ilvl="4">
      <w:numFmt w:val="bullet"/>
      <w:lvlText w:val="•"/>
      <w:lvlJc w:val="left"/>
      <w:pPr>
        <w:tabs>
          <w:tab w:val="num" w:pos="0"/>
        </w:tabs>
        <w:ind w:left="4072" w:hanging="360"/>
      </w:pPr>
      <w:rPr>
        <w:rFonts w:ascii="Liberation Serif" w:hAnsi="Liberation Serif"/>
      </w:rPr>
    </w:lvl>
    <w:lvl w:ilvl="5">
      <w:numFmt w:val="bullet"/>
      <w:lvlText w:val="•"/>
      <w:lvlJc w:val="left"/>
      <w:pPr>
        <w:tabs>
          <w:tab w:val="num" w:pos="0"/>
        </w:tabs>
        <w:ind w:left="4881" w:hanging="360"/>
      </w:pPr>
      <w:rPr>
        <w:rFonts w:ascii="Liberation Serif" w:hAnsi="Liberation Serif"/>
      </w:rPr>
    </w:lvl>
    <w:lvl w:ilvl="6">
      <w:numFmt w:val="bullet"/>
      <w:lvlText w:val="•"/>
      <w:lvlJc w:val="left"/>
      <w:pPr>
        <w:tabs>
          <w:tab w:val="num" w:pos="0"/>
        </w:tabs>
        <w:ind w:left="5689" w:hanging="360"/>
      </w:pPr>
      <w:rPr>
        <w:rFonts w:ascii="Liberation Serif" w:hAnsi="Liberation Serif"/>
      </w:rPr>
    </w:lvl>
    <w:lvl w:ilvl="7">
      <w:numFmt w:val="bullet"/>
      <w:lvlText w:val="•"/>
      <w:lvlJc w:val="left"/>
      <w:pPr>
        <w:tabs>
          <w:tab w:val="num" w:pos="0"/>
        </w:tabs>
        <w:ind w:left="6498" w:hanging="360"/>
      </w:pPr>
      <w:rPr>
        <w:rFonts w:ascii="Liberation Serif" w:hAnsi="Liberation Serif"/>
      </w:rPr>
    </w:lvl>
    <w:lvl w:ilvl="8">
      <w:numFmt w:val="bullet"/>
      <w:lvlText w:val="•"/>
      <w:lvlJc w:val="left"/>
      <w:pPr>
        <w:tabs>
          <w:tab w:val="num" w:pos="0"/>
        </w:tabs>
        <w:ind w:left="7307" w:hanging="360"/>
      </w:pPr>
      <w:rPr>
        <w:rFonts w:ascii="Liberation Serif" w:hAnsi="Liberation Serif"/>
      </w:rPr>
    </w:lvl>
  </w:abstractNum>
  <w:abstractNum w:abstractNumId="2" w15:restartNumberingAfterBreak="0">
    <w:nsid w:val="00000003"/>
    <w:multiLevelType w:val="singleLevel"/>
    <w:tmpl w:val="00000003"/>
    <w:name w:val="WW8Num3"/>
    <w:lvl w:ilvl="0">
      <w:start w:val="1"/>
      <w:numFmt w:val="bullet"/>
      <w:lvlText w:val="o"/>
      <w:lvlJc w:val="left"/>
      <w:pPr>
        <w:tabs>
          <w:tab w:val="num" w:pos="0"/>
        </w:tabs>
        <w:ind w:left="1080" w:hanging="360"/>
      </w:pPr>
      <w:rPr>
        <w:rFonts w:ascii="Courier New" w:hAnsi="Courier New" w:cs="Courier New" w:hint="default"/>
        <w:color w:val="000000"/>
        <w:sz w:val="22"/>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50" w:hanging="360"/>
      </w:pPr>
      <w:rPr>
        <w:rFonts w:ascii="Symbol" w:hAnsi="Symbol" w:cs="Symbol" w:hint="default"/>
        <w:color w:val="000000"/>
        <w:sz w:val="22"/>
        <w:szCs w:val="22"/>
        <w:lang w:val="en-GB"/>
      </w:rPr>
    </w:lvl>
  </w:abstractNum>
  <w:abstractNum w:abstractNumId="5" w15:restartNumberingAfterBreak="0">
    <w:nsid w:val="00000006"/>
    <w:multiLevelType w:val="singleLevel"/>
    <w:tmpl w:val="00000006"/>
    <w:name w:val="WW8Num6"/>
    <w:lvl w:ilvl="0">
      <w:start w:val="1"/>
      <w:numFmt w:val="lowerLetter"/>
      <w:pStyle w:val="ListAlpha2"/>
      <w:lvlText w:val="%1."/>
      <w:lvlJc w:val="left"/>
      <w:pPr>
        <w:tabs>
          <w:tab w:val="num" w:pos="720"/>
        </w:tabs>
        <w:ind w:left="720" w:hanging="360"/>
      </w:pPr>
      <w:rPr>
        <w:caps w:val="0"/>
        <w:smallCaps w:val="0"/>
        <w:u w:val="none"/>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color w:val="000000"/>
        <w:lang w:eastAsia="en-US" w:bidi="ar-SA"/>
      </w:rPr>
    </w:lvl>
  </w:abstractNum>
  <w:abstractNum w:abstractNumId="7" w15:restartNumberingAfterBreak="0">
    <w:nsid w:val="00000008"/>
    <w:multiLevelType w:val="multilevel"/>
    <w:tmpl w:val="00000008"/>
    <w:name w:val="WW8Num8"/>
    <w:lvl w:ilvl="0">
      <w:start w:val="1"/>
      <w:numFmt w:val="bullet"/>
      <w:lvlText w:val="o"/>
      <w:lvlJc w:val="left"/>
      <w:pPr>
        <w:tabs>
          <w:tab w:val="num" w:pos="0"/>
        </w:tabs>
        <w:ind w:left="644" w:hanging="360"/>
      </w:pPr>
      <w:rPr>
        <w:rFonts w:ascii="Courier New" w:hAnsi="Courier New" w:cs="Courier New" w:hint="default"/>
        <w:color w:val="000000"/>
        <w:szCs w:val="22"/>
        <w:lang w:bidi="ar-SA"/>
      </w:rPr>
    </w:lvl>
    <w:lvl w:ilvl="1">
      <w:start w:val="1"/>
      <w:numFmt w:val="bullet"/>
      <w:lvlText w:val="o"/>
      <w:lvlJc w:val="left"/>
      <w:pPr>
        <w:tabs>
          <w:tab w:val="num" w:pos="0"/>
        </w:tabs>
        <w:ind w:left="1364" w:hanging="360"/>
      </w:pPr>
      <w:rPr>
        <w:rFonts w:ascii="Courier New" w:hAnsi="Courier New" w:cs="Courier New" w:hint="default"/>
        <w:color w:val="000000"/>
        <w:szCs w:val="22"/>
        <w:lang w:bidi="ar-SA"/>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color w:val="000000"/>
        <w:szCs w:val="22"/>
        <w:lang w:bidi="ar-SA"/>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color w:val="000000"/>
        <w:szCs w:val="22"/>
        <w:lang w:bidi="ar-SA"/>
      </w:rPr>
    </w:lvl>
    <w:lvl w:ilvl="8">
      <w:start w:val="1"/>
      <w:numFmt w:val="bullet"/>
      <w:lvlText w:val=""/>
      <w:lvlJc w:val="left"/>
      <w:pPr>
        <w:tabs>
          <w:tab w:val="num" w:pos="0"/>
        </w:tabs>
        <w:ind w:left="6404" w:hanging="360"/>
      </w:pPr>
      <w:rPr>
        <w:rFonts w:ascii="Wingdings" w:hAnsi="Wingdings" w:cs="Wingdings"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color w:val="000000"/>
        <w:lang w:eastAsia="en-US" w:bidi="ar-SA"/>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rPr>
        <w:caps w:val="0"/>
        <w:smallCaps w:val="0"/>
        <w:u w:val="none"/>
      </w:rPr>
    </w:lvl>
  </w:abstractNum>
  <w:abstractNum w:abstractNumId="10" w15:restartNumberingAfterBreak="0">
    <w:nsid w:val="0000000B"/>
    <w:multiLevelType w:val="multilevel"/>
    <w:tmpl w:val="0000000B"/>
    <w:name w:val="WW8Num11"/>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rPr>
    </w:lvl>
  </w:abstractNum>
  <w:abstractNum w:abstractNumId="11" w15:restartNumberingAfterBreak="0">
    <w:nsid w:val="0000000C"/>
    <w:multiLevelType w:val="singleLevel"/>
    <w:tmpl w:val="0000000C"/>
    <w:name w:val="WW8Num12"/>
    <w:lvl w:ilvl="0">
      <w:start w:val="1"/>
      <w:numFmt w:val="lowerLetter"/>
      <w:pStyle w:val="ListAlpha4"/>
      <w:lvlText w:val="%1."/>
      <w:lvlJc w:val="left"/>
      <w:pPr>
        <w:tabs>
          <w:tab w:val="num" w:pos="1440"/>
        </w:tabs>
        <w:ind w:left="1440" w:hanging="360"/>
      </w:pPr>
      <w:rPr>
        <w:caps w:val="0"/>
        <w:smallCaps w:val="0"/>
        <w:u w:val="none"/>
      </w:rPr>
    </w:lvl>
  </w:abstractNum>
  <w:abstractNum w:abstractNumId="12" w15:restartNumberingAfterBreak="0">
    <w:nsid w:val="0000000D"/>
    <w:multiLevelType w:val="singleLevel"/>
    <w:tmpl w:val="0000000D"/>
    <w:name w:val="WW8Num13"/>
    <w:lvl w:ilvl="0">
      <w:start w:val="1"/>
      <w:numFmt w:val="bullet"/>
      <w:lvlText w:val=""/>
      <w:lvlJc w:val="left"/>
      <w:pPr>
        <w:tabs>
          <w:tab w:val="num" w:pos="567"/>
        </w:tabs>
        <w:ind w:left="360" w:hanging="360"/>
      </w:pPr>
      <w:rPr>
        <w:rFonts w:ascii="Symbol" w:hAnsi="Symbol" w:cs="Symbol" w:hint="default"/>
        <w:color w:val="000000"/>
        <w:szCs w:val="22"/>
        <w:lang w:bidi="ar-SA"/>
      </w:rPr>
    </w:lvl>
  </w:abstractNum>
  <w:abstractNum w:abstractNumId="13" w15:restartNumberingAfterBreak="0">
    <w:nsid w:val="0000000E"/>
    <w:multiLevelType w:val="singleLevel"/>
    <w:tmpl w:val="0000000E"/>
    <w:name w:val="WW8Num14"/>
    <w:lvl w:ilvl="0">
      <w:start w:val="1"/>
      <w:numFmt w:val="decimal"/>
      <w:lvlText w:val="%1."/>
      <w:lvlJc w:val="left"/>
      <w:pPr>
        <w:tabs>
          <w:tab w:val="num" w:pos="570"/>
        </w:tabs>
        <w:ind w:left="570" w:hanging="570"/>
      </w:pPr>
      <w:rPr>
        <w:rFonts w:hint="default"/>
        <w:b/>
        <w:i w:val="0"/>
        <w:color w:val="000000"/>
      </w:rPr>
    </w:lvl>
  </w:abstractNum>
  <w:abstractNum w:abstractNumId="14" w15:restartNumberingAfterBreak="0">
    <w:nsid w:val="0000000F"/>
    <w:multiLevelType w:val="singleLevel"/>
    <w:tmpl w:val="0000000F"/>
    <w:name w:val="WW8Num15"/>
    <w:lvl w:ilvl="0">
      <w:start w:val="1"/>
      <w:numFmt w:val="bullet"/>
      <w:lvlText w:val="o"/>
      <w:lvlJc w:val="left"/>
      <w:pPr>
        <w:tabs>
          <w:tab w:val="num" w:pos="0"/>
        </w:tabs>
        <w:ind w:left="720" w:hanging="360"/>
      </w:pPr>
      <w:rPr>
        <w:rFonts w:ascii="Courier New" w:hAnsi="Courier New" w:cs="Courier New" w:hint="default"/>
        <w:color w:val="000000"/>
        <w:szCs w:val="22"/>
        <w:lang w:eastAsia="en-US" w:bidi="ar-SA"/>
      </w:rPr>
    </w:lvl>
  </w:abstractNum>
  <w:abstractNum w:abstractNumId="15" w15:restartNumberingAfterBreak="0">
    <w:nsid w:val="00000010"/>
    <w:multiLevelType w:val="singleLevel"/>
    <w:tmpl w:val="00000010"/>
    <w:name w:val="WW8Num16"/>
    <w:lvl w:ilvl="0">
      <w:start w:val="1"/>
      <w:numFmt w:val="bullet"/>
      <w:lvlText w:val="o"/>
      <w:lvlJc w:val="left"/>
      <w:pPr>
        <w:tabs>
          <w:tab w:val="num" w:pos="0"/>
        </w:tabs>
        <w:ind w:left="720" w:hanging="360"/>
      </w:pPr>
      <w:rPr>
        <w:rFonts w:ascii="Courier New" w:hAnsi="Courier New" w:cs="Courier New" w:hint="default"/>
        <w:color w:val="000000"/>
        <w:szCs w:val="22"/>
        <w:lang w:bidi="ar-SA"/>
      </w:rPr>
    </w:lvl>
  </w:abstractNum>
  <w:abstractNum w:abstractNumId="16" w15:restartNumberingAfterBreak="0">
    <w:nsid w:val="00000011"/>
    <w:multiLevelType w:val="singleLevel"/>
    <w:tmpl w:val="00000011"/>
    <w:name w:val="WW8Num17"/>
    <w:lvl w:ilvl="0">
      <w:start w:val="1"/>
      <w:numFmt w:val="lowerLetter"/>
      <w:pStyle w:val="ListAlpha3"/>
      <w:lvlText w:val="%1."/>
      <w:lvlJc w:val="left"/>
      <w:pPr>
        <w:tabs>
          <w:tab w:val="num" w:pos="1080"/>
        </w:tabs>
        <w:ind w:left="1080" w:hanging="360"/>
      </w:pPr>
      <w:rPr>
        <w:caps w:val="0"/>
        <w:smallCaps w:val="0"/>
        <w:u w:val="none"/>
      </w:rPr>
    </w:lvl>
  </w:abstractNum>
  <w:abstractNum w:abstractNumId="17" w15:restartNumberingAfterBreak="0">
    <w:nsid w:val="00000012"/>
    <w:multiLevelType w:val="singleLevel"/>
    <w:tmpl w:val="00000012"/>
    <w:name w:val="WW8Num19"/>
    <w:lvl w:ilvl="0">
      <w:start w:val="1"/>
      <w:numFmt w:val="bullet"/>
      <w:lvlText w:val="o"/>
      <w:lvlJc w:val="left"/>
      <w:pPr>
        <w:tabs>
          <w:tab w:val="num" w:pos="0"/>
        </w:tabs>
        <w:ind w:left="720" w:hanging="360"/>
      </w:pPr>
      <w:rPr>
        <w:rFonts w:ascii="Courier New" w:hAnsi="Courier New" w:cs="Courier New" w:hint="default"/>
        <w:color w:val="000000"/>
        <w:szCs w:val="22"/>
        <w:lang w:bidi="ar-SA"/>
      </w:rPr>
    </w:lvl>
  </w:abstractNum>
  <w:abstractNum w:abstractNumId="18" w15:restartNumberingAfterBreak="0">
    <w:nsid w:val="00000013"/>
    <w:multiLevelType w:val="singleLevel"/>
    <w:tmpl w:val="00000013"/>
    <w:name w:val="WW8Num20"/>
    <w:lvl w:ilvl="0">
      <w:start w:val="1"/>
      <w:numFmt w:val="bullet"/>
      <w:lvlText w:val=""/>
      <w:lvlJc w:val="left"/>
      <w:pPr>
        <w:tabs>
          <w:tab w:val="num" w:pos="0"/>
        </w:tabs>
        <w:ind w:left="720" w:hanging="360"/>
      </w:pPr>
      <w:rPr>
        <w:rFonts w:ascii="Symbol" w:hAnsi="Symbol" w:cs="Symbol" w:hint="default"/>
      </w:rPr>
    </w:lvl>
  </w:abstractNum>
  <w:abstractNum w:abstractNumId="19" w15:restartNumberingAfterBreak="0">
    <w:nsid w:val="00000014"/>
    <w:multiLevelType w:val="multilevel"/>
    <w:tmpl w:val="00000014"/>
    <w:name w:val="WW8Num21"/>
    <w:lvl w:ilvl="0">
      <w:start w:val="6"/>
      <w:numFmt w:val="decimal"/>
      <w:lvlText w:val="%1"/>
      <w:lvlJc w:val="left"/>
      <w:pPr>
        <w:tabs>
          <w:tab w:val="num" w:pos="570"/>
        </w:tabs>
        <w:ind w:left="570" w:hanging="570"/>
      </w:pPr>
      <w:rPr>
        <w:rFonts w:hint="default"/>
        <w:b/>
        <w:color w:val="000000"/>
        <w:lang w:val="en-US" w:eastAsia="zh-CN"/>
      </w:rPr>
    </w:lvl>
    <w:lvl w:ilvl="1">
      <w:start w:val="5"/>
      <w:numFmt w:val="decimal"/>
      <w:lvlText w:val="%1.%2"/>
      <w:lvlJc w:val="left"/>
      <w:pPr>
        <w:tabs>
          <w:tab w:val="num" w:pos="570"/>
        </w:tabs>
        <w:ind w:left="570" w:hanging="570"/>
      </w:pPr>
      <w:rPr>
        <w:rFonts w:hint="default"/>
        <w:b/>
        <w:color w:val="000000"/>
        <w:lang w:val="en-US" w:eastAsia="zh-CN"/>
      </w:rPr>
    </w:lvl>
    <w:lvl w:ilvl="2">
      <w:start w:val="1"/>
      <w:numFmt w:val="decimal"/>
      <w:lvlText w:val="%1.%2.%3"/>
      <w:lvlJc w:val="left"/>
      <w:pPr>
        <w:tabs>
          <w:tab w:val="num" w:pos="720"/>
        </w:tabs>
        <w:ind w:left="720" w:hanging="720"/>
      </w:pPr>
      <w:rPr>
        <w:rFonts w:hint="default"/>
        <w:b/>
        <w:color w:val="000000"/>
        <w:lang w:val="en-US" w:eastAsia="zh-CN"/>
      </w:rPr>
    </w:lvl>
    <w:lvl w:ilvl="3">
      <w:start w:val="1"/>
      <w:numFmt w:val="decimal"/>
      <w:lvlText w:val="%1.%2.%3.%4"/>
      <w:lvlJc w:val="left"/>
      <w:pPr>
        <w:tabs>
          <w:tab w:val="num" w:pos="720"/>
        </w:tabs>
        <w:ind w:left="720" w:hanging="720"/>
      </w:pPr>
      <w:rPr>
        <w:rFonts w:hint="default"/>
        <w:b/>
        <w:color w:val="000000"/>
        <w:lang w:val="en-US" w:eastAsia="zh-CN"/>
      </w:rPr>
    </w:lvl>
    <w:lvl w:ilvl="4">
      <w:start w:val="1"/>
      <w:numFmt w:val="decimal"/>
      <w:lvlText w:val="%1.%2.%3.%4.%5"/>
      <w:lvlJc w:val="left"/>
      <w:pPr>
        <w:tabs>
          <w:tab w:val="num" w:pos="1080"/>
        </w:tabs>
        <w:ind w:left="1080" w:hanging="1080"/>
      </w:pPr>
      <w:rPr>
        <w:rFonts w:hint="default"/>
        <w:b/>
        <w:color w:val="000000"/>
        <w:lang w:val="en-US" w:eastAsia="zh-CN"/>
      </w:rPr>
    </w:lvl>
    <w:lvl w:ilvl="5">
      <w:start w:val="1"/>
      <w:numFmt w:val="decimal"/>
      <w:lvlText w:val="%1.%2.%3.%4.%5.%6"/>
      <w:lvlJc w:val="left"/>
      <w:pPr>
        <w:tabs>
          <w:tab w:val="num" w:pos="1080"/>
        </w:tabs>
        <w:ind w:left="1080" w:hanging="1080"/>
      </w:pPr>
      <w:rPr>
        <w:rFonts w:hint="default"/>
        <w:b/>
        <w:color w:val="000000"/>
        <w:lang w:val="en-US" w:eastAsia="zh-CN"/>
      </w:rPr>
    </w:lvl>
    <w:lvl w:ilvl="6">
      <w:start w:val="1"/>
      <w:numFmt w:val="decimal"/>
      <w:lvlText w:val="%1.%2.%3.%4.%5.%6.%7"/>
      <w:lvlJc w:val="left"/>
      <w:pPr>
        <w:tabs>
          <w:tab w:val="num" w:pos="1440"/>
        </w:tabs>
        <w:ind w:left="1440" w:hanging="1440"/>
      </w:pPr>
      <w:rPr>
        <w:rFonts w:hint="default"/>
        <w:b/>
        <w:color w:val="000000"/>
        <w:lang w:val="en-US" w:eastAsia="zh-CN"/>
      </w:rPr>
    </w:lvl>
    <w:lvl w:ilvl="7">
      <w:start w:val="1"/>
      <w:numFmt w:val="decimal"/>
      <w:lvlText w:val="%1.%2.%3.%4.%5.%6.%7.%8"/>
      <w:lvlJc w:val="left"/>
      <w:pPr>
        <w:tabs>
          <w:tab w:val="num" w:pos="1440"/>
        </w:tabs>
        <w:ind w:left="1440" w:hanging="1440"/>
      </w:pPr>
      <w:rPr>
        <w:rFonts w:hint="default"/>
        <w:b/>
        <w:color w:val="000000"/>
        <w:lang w:val="en-US" w:eastAsia="zh-CN"/>
      </w:rPr>
    </w:lvl>
    <w:lvl w:ilvl="8">
      <w:start w:val="1"/>
      <w:numFmt w:val="decimal"/>
      <w:lvlText w:val="%1.%2.%3.%4.%5.%6.%7.%8.%9"/>
      <w:lvlJc w:val="left"/>
      <w:pPr>
        <w:tabs>
          <w:tab w:val="num" w:pos="1440"/>
        </w:tabs>
        <w:ind w:left="1440" w:hanging="1440"/>
      </w:pPr>
      <w:rPr>
        <w:rFonts w:hint="default"/>
        <w:b/>
        <w:color w:val="000000"/>
        <w:lang w:val="en-US" w:eastAsia="zh-CN"/>
      </w:rPr>
    </w:lvl>
  </w:abstractNum>
  <w:abstractNum w:abstractNumId="20" w15:restartNumberingAfterBreak="0">
    <w:nsid w:val="00000015"/>
    <w:multiLevelType w:val="singleLevel"/>
    <w:tmpl w:val="00000015"/>
    <w:name w:val="WW8Num22"/>
    <w:lvl w:ilvl="0">
      <w:start w:val="1"/>
      <w:numFmt w:val="bullet"/>
      <w:pStyle w:val="ListBullet4"/>
      <w:lvlText w:val=""/>
      <w:lvlJc w:val="left"/>
      <w:pPr>
        <w:tabs>
          <w:tab w:val="num" w:pos="1440"/>
        </w:tabs>
        <w:ind w:left="1440" w:hanging="360"/>
      </w:pPr>
      <w:rPr>
        <w:rFonts w:ascii="Symbol" w:hAnsi="Symbol" w:cs="Symbol" w:hint="default"/>
        <w:caps w:val="0"/>
        <w:smallCaps w:val="0"/>
        <w:u w:val="none"/>
      </w:rPr>
    </w:lvl>
  </w:abstractNum>
  <w:abstractNum w:abstractNumId="21" w15:restartNumberingAfterBreak="0">
    <w:nsid w:val="00000016"/>
    <w:multiLevelType w:val="singleLevel"/>
    <w:tmpl w:val="00000016"/>
    <w:name w:val="WW8Num23"/>
    <w:lvl w:ilvl="0">
      <w:start w:val="1"/>
      <w:numFmt w:val="bullet"/>
      <w:lvlText w:val="o"/>
      <w:lvlJc w:val="left"/>
      <w:pPr>
        <w:tabs>
          <w:tab w:val="num" w:pos="0"/>
        </w:tabs>
        <w:ind w:left="720" w:hanging="360"/>
      </w:pPr>
      <w:rPr>
        <w:rFonts w:ascii="Courier New" w:hAnsi="Courier New" w:cs="Courier New" w:hint="default"/>
        <w:color w:val="000000"/>
        <w:szCs w:val="22"/>
        <w:lang w:bidi="ar-SA"/>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Symbol" w:hAnsi="Symbol" w:cs="Symbol" w:hint="default"/>
        <w:color w:val="000000"/>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360" w:hanging="360"/>
      </w:pPr>
      <w:rPr>
        <w:rFonts w:ascii="Symbol" w:hAnsi="Symbol" w:cs="Symbol" w:hint="default"/>
        <w:color w:val="000000"/>
        <w:szCs w:val="22"/>
      </w:rPr>
    </w:lvl>
  </w:abstractNum>
  <w:abstractNum w:abstractNumId="26" w15:restartNumberingAfterBreak="0">
    <w:nsid w:val="0000001B"/>
    <w:multiLevelType w:val="singleLevel"/>
    <w:tmpl w:val="0000001B"/>
    <w:name w:val="WW8Num29"/>
    <w:lvl w:ilvl="0">
      <w:start w:val="1"/>
      <w:numFmt w:val="bullet"/>
      <w:pStyle w:val="ListBullet3"/>
      <w:lvlText w:val=""/>
      <w:lvlJc w:val="left"/>
      <w:pPr>
        <w:tabs>
          <w:tab w:val="num" w:pos="1080"/>
        </w:tabs>
        <w:ind w:left="1080" w:hanging="360"/>
      </w:pPr>
      <w:rPr>
        <w:rFonts w:ascii="Symbol" w:hAnsi="Symbol" w:cs="Symbol" w:hint="default"/>
        <w:caps w:val="0"/>
        <w:smallCaps w:val="0"/>
        <w:u w:val="none"/>
      </w:rPr>
    </w:lvl>
  </w:abstractNum>
  <w:abstractNum w:abstractNumId="27" w15:restartNumberingAfterBreak="0">
    <w:nsid w:val="0000001C"/>
    <w:multiLevelType w:val="singleLevel"/>
    <w:tmpl w:val="0000001C"/>
    <w:lvl w:ilvl="0">
      <w:start w:val="1"/>
      <w:numFmt w:val="bullet"/>
      <w:lvlText w:val="•"/>
      <w:lvlJc w:val="left"/>
      <w:pPr>
        <w:tabs>
          <w:tab w:val="num" w:pos="360"/>
        </w:tabs>
        <w:ind w:left="360" w:hanging="360"/>
      </w:pPr>
      <w:rPr>
        <w:rFonts w:ascii="High Tower Text" w:hAnsi="High Tower Text" w:cs="High Tower Text" w:hint="default"/>
        <w:color w:val="000000"/>
      </w:rPr>
    </w:lvl>
  </w:abstractNum>
  <w:abstractNum w:abstractNumId="28" w15:restartNumberingAfterBreak="0">
    <w:nsid w:val="0000001D"/>
    <w:multiLevelType w:val="multilevel"/>
    <w:tmpl w:val="0000001D"/>
    <w:name w:val="WW8Num32"/>
    <w:lvl w:ilvl="0">
      <w:start w:val="1"/>
      <w:numFmt w:val="decimal"/>
      <w:pStyle w:val="tableheader"/>
      <w:lvlText w:val="Figure %1:"/>
      <w:lvlJc w:val="left"/>
      <w:pPr>
        <w:tabs>
          <w:tab w:val="num" w:pos="432"/>
        </w:tabs>
        <w:ind w:left="432" w:hanging="432"/>
      </w:pPr>
      <w:rPr>
        <w:rFonts w:ascii="Times New Roman Bold" w:hAnsi="Times New Roman Bold" w:cs="Times New Roman Bold"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0000001E"/>
    <w:multiLevelType w:val="singleLevel"/>
    <w:tmpl w:val="0000001E"/>
    <w:name w:val="WW8Num33"/>
    <w:lvl w:ilvl="0">
      <w:start w:val="1"/>
      <w:numFmt w:val="bullet"/>
      <w:lvlText w:val=""/>
      <w:lvlJc w:val="left"/>
      <w:pPr>
        <w:tabs>
          <w:tab w:val="num" w:pos="0"/>
        </w:tabs>
        <w:ind w:left="720" w:hanging="360"/>
      </w:pPr>
      <w:rPr>
        <w:rFonts w:ascii="Symbol" w:hAnsi="Symbol" w:cs="Symbol" w:hint="default"/>
        <w:lang w:val="en-GB"/>
      </w:rPr>
    </w:lvl>
  </w:abstractNum>
  <w:abstractNum w:abstractNumId="30" w15:restartNumberingAfterBreak="0">
    <w:nsid w:val="0000001F"/>
    <w:multiLevelType w:val="singleLevel"/>
    <w:tmpl w:val="0000001F"/>
    <w:name w:val="WW8Num34"/>
    <w:lvl w:ilvl="0">
      <w:start w:val="1"/>
      <w:numFmt w:val="decimal"/>
      <w:pStyle w:val="ListNumber5"/>
      <w:lvlText w:val="%1."/>
      <w:lvlJc w:val="left"/>
      <w:pPr>
        <w:tabs>
          <w:tab w:val="num" w:pos="1800"/>
        </w:tabs>
        <w:ind w:left="1800" w:hanging="360"/>
      </w:pPr>
      <w:rPr>
        <w:caps w:val="0"/>
        <w:smallCaps w:val="0"/>
        <w:u w:val="none"/>
      </w:rPr>
    </w:lvl>
  </w:abstractNum>
  <w:abstractNum w:abstractNumId="31" w15:restartNumberingAfterBreak="0">
    <w:nsid w:val="00000020"/>
    <w:multiLevelType w:val="singleLevel"/>
    <w:tmpl w:val="00000020"/>
    <w:name w:val="WW8Num35"/>
    <w:lvl w:ilvl="0">
      <w:start w:val="1"/>
      <w:numFmt w:val="bullet"/>
      <w:lvlText w:val=""/>
      <w:lvlJc w:val="left"/>
      <w:pPr>
        <w:tabs>
          <w:tab w:val="num" w:pos="0"/>
        </w:tabs>
        <w:ind w:left="766" w:hanging="360"/>
      </w:pPr>
      <w:rPr>
        <w:rFonts w:ascii="Symbol" w:hAnsi="Symbol" w:cs="Symbol" w:hint="default"/>
      </w:rPr>
    </w:lvl>
  </w:abstractNum>
  <w:abstractNum w:abstractNumId="32" w15:restartNumberingAfterBreak="0">
    <w:nsid w:val="00000021"/>
    <w:multiLevelType w:val="singleLevel"/>
    <w:tmpl w:val="00000021"/>
    <w:name w:val="WW8Num36"/>
    <w:lvl w:ilvl="0">
      <w:start w:val="1"/>
      <w:numFmt w:val="lowerLetter"/>
      <w:pStyle w:val="ListAlphaTable"/>
      <w:lvlText w:val="%1."/>
      <w:lvlJc w:val="left"/>
      <w:pPr>
        <w:tabs>
          <w:tab w:val="num" w:pos="360"/>
        </w:tabs>
        <w:ind w:left="360" w:hanging="360"/>
      </w:pPr>
      <w:rPr>
        <w:caps w:val="0"/>
        <w:smallCaps w:val="0"/>
        <w:u w:val="none"/>
      </w:rPr>
    </w:lvl>
  </w:abstractNum>
  <w:abstractNum w:abstractNumId="33" w15:restartNumberingAfterBreak="0">
    <w:nsid w:val="00000022"/>
    <w:multiLevelType w:val="singleLevel"/>
    <w:tmpl w:val="00000022"/>
    <w:name w:val="WW8Num37"/>
    <w:lvl w:ilvl="0">
      <w:start w:val="5"/>
      <w:numFmt w:val="bullet"/>
      <w:lvlText w:val="–"/>
      <w:lvlJc w:val="left"/>
      <w:pPr>
        <w:tabs>
          <w:tab w:val="num" w:pos="0"/>
        </w:tabs>
        <w:ind w:left="360" w:hanging="360"/>
      </w:pPr>
      <w:rPr>
        <w:rFonts w:ascii="Times New Roman" w:hAnsi="Times New Roman" w:cs="Times New Roman" w:hint="default"/>
        <w:sz w:val="24"/>
      </w:rPr>
    </w:lvl>
  </w:abstractNum>
  <w:abstractNum w:abstractNumId="34" w15:restartNumberingAfterBreak="0">
    <w:nsid w:val="00000023"/>
    <w:multiLevelType w:val="singleLevel"/>
    <w:tmpl w:val="00000023"/>
    <w:name w:val="WW8Num38"/>
    <w:lvl w:ilvl="0">
      <w:start w:val="1"/>
      <w:numFmt w:val="bullet"/>
      <w:lvlText w:val=""/>
      <w:lvlJc w:val="left"/>
      <w:pPr>
        <w:tabs>
          <w:tab w:val="num" w:pos="0"/>
        </w:tabs>
        <w:ind w:left="720" w:hanging="360"/>
      </w:pPr>
      <w:rPr>
        <w:rFonts w:ascii="Symbol" w:hAnsi="Symbol" w:cs="Symbol" w:hint="default"/>
        <w:color w:val="000000"/>
      </w:rPr>
    </w:lvl>
  </w:abstractNum>
  <w:abstractNum w:abstractNumId="35" w15:restartNumberingAfterBreak="0">
    <w:nsid w:val="00000024"/>
    <w:multiLevelType w:val="singleLevel"/>
    <w:tmpl w:val="00000024"/>
    <w:name w:val="WW8Num39"/>
    <w:lvl w:ilvl="0">
      <w:start w:val="1"/>
      <w:numFmt w:val="decimal"/>
      <w:lvlText w:val="%1."/>
      <w:lvlJc w:val="left"/>
      <w:pPr>
        <w:tabs>
          <w:tab w:val="num" w:pos="570"/>
        </w:tabs>
        <w:ind w:left="570" w:hanging="570"/>
      </w:pPr>
      <w:rPr>
        <w:rFonts w:hint="default"/>
        <w:b/>
        <w:i w:val="0"/>
        <w:color w:val="000000"/>
      </w:rPr>
    </w:lvl>
  </w:abstractNum>
  <w:abstractNum w:abstractNumId="36" w15:restartNumberingAfterBreak="0">
    <w:nsid w:val="00000025"/>
    <w:multiLevelType w:val="singleLevel"/>
    <w:tmpl w:val="00000025"/>
    <w:name w:val="WW8Num41"/>
    <w:lvl w:ilvl="0">
      <w:start w:val="1"/>
      <w:numFmt w:val="lowerLetter"/>
      <w:pStyle w:val="ListAlpha"/>
      <w:lvlText w:val="%1."/>
      <w:lvlJc w:val="left"/>
      <w:pPr>
        <w:tabs>
          <w:tab w:val="num" w:pos="360"/>
        </w:tabs>
        <w:ind w:left="360" w:hanging="360"/>
      </w:pPr>
      <w:rPr>
        <w:caps w:val="0"/>
        <w:smallCaps w:val="0"/>
        <w:u w:val="none"/>
      </w:rPr>
    </w:lvl>
  </w:abstractNum>
  <w:abstractNum w:abstractNumId="37" w15:restartNumberingAfterBreak="0">
    <w:nsid w:val="00000026"/>
    <w:multiLevelType w:val="singleLevel"/>
    <w:tmpl w:val="00000026"/>
    <w:name w:val="WW8Num42"/>
    <w:lvl w:ilvl="0">
      <w:start w:val="1"/>
      <w:numFmt w:val="bullet"/>
      <w:lvlText w:val=""/>
      <w:lvlJc w:val="left"/>
      <w:pPr>
        <w:tabs>
          <w:tab w:val="num" w:pos="0"/>
        </w:tabs>
        <w:ind w:left="360" w:hanging="360"/>
      </w:pPr>
      <w:rPr>
        <w:rFonts w:ascii="Symbol" w:hAnsi="Symbol" w:cs="Symbol" w:hint="default"/>
      </w:rPr>
    </w:lvl>
  </w:abstractNum>
  <w:abstractNum w:abstractNumId="38" w15:restartNumberingAfterBreak="0">
    <w:nsid w:val="00000027"/>
    <w:multiLevelType w:val="singleLevel"/>
    <w:tmpl w:val="00000027"/>
    <w:name w:val="WW8Num44"/>
    <w:lvl w:ilvl="0">
      <w:start w:val="5"/>
      <w:numFmt w:val="decimal"/>
      <w:lvlText w:val="%1."/>
      <w:lvlJc w:val="left"/>
      <w:pPr>
        <w:tabs>
          <w:tab w:val="num" w:pos="570"/>
        </w:tabs>
        <w:ind w:left="570" w:hanging="570"/>
      </w:pPr>
      <w:rPr>
        <w:rFonts w:hint="default"/>
      </w:rPr>
    </w:lvl>
  </w:abstractNum>
  <w:abstractNum w:abstractNumId="39" w15:restartNumberingAfterBreak="0">
    <w:nsid w:val="00000028"/>
    <w:multiLevelType w:val="multilevel"/>
    <w:tmpl w:val="7D769E32"/>
    <w:name w:val="WW8Num45"/>
    <w:lvl w:ilvl="0">
      <w:start w:val="4"/>
      <w:numFmt w:val="decimal"/>
      <w:lvlText w:val="%1"/>
      <w:lvlJc w:val="left"/>
      <w:pPr>
        <w:tabs>
          <w:tab w:val="num" w:pos="0"/>
        </w:tabs>
        <w:ind w:left="360" w:hanging="360"/>
      </w:pPr>
      <w:rPr>
        <w:rFonts w:hint="default"/>
      </w:rPr>
    </w:lvl>
    <w:lvl w:ilvl="1">
      <w:start w:val="2"/>
      <w:numFmt w:val="decimal"/>
      <w:lvlText w:val="%1.%2"/>
      <w:lvlJc w:val="left"/>
      <w:pPr>
        <w:tabs>
          <w:tab w:val="num" w:pos="0"/>
        </w:tabs>
        <w:ind w:left="360" w:hanging="360"/>
      </w:pPr>
      <w:rPr>
        <w:rFonts w:hint="default"/>
        <w:b/>
        <w:bCs/>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40" w15:restartNumberingAfterBreak="0">
    <w:nsid w:val="00000029"/>
    <w:multiLevelType w:val="multilevel"/>
    <w:tmpl w:val="00000029"/>
    <w:name w:val="WW8Num46"/>
    <w:lvl w:ilvl="0">
      <w:start w:val="1"/>
      <w:numFmt w:val="decimal"/>
      <w:pStyle w:val="Appendix1"/>
      <w:suff w:val="space"/>
      <w:lvlText w:val="Appendix %1."/>
      <w:lvlJc w:val="left"/>
      <w:pPr>
        <w:tabs>
          <w:tab w:val="num" w:pos="0"/>
        </w:tabs>
        <w:ind w:left="0" w:firstLine="0"/>
      </w:pPr>
      <w:rPr>
        <w:rFonts w:ascii="Times New Roman Bold" w:hAnsi="Times New Roman Bold" w:cs="Times New Roman"/>
        <w:b/>
        <w:i w:val="0"/>
        <w:caps w:val="0"/>
        <w:smallCaps w:val="0"/>
        <w:sz w:val="24"/>
        <w:u w:val="none"/>
      </w:rPr>
    </w:lvl>
    <w:lvl w:ilvl="1">
      <w:start w:val="1"/>
      <w:numFmt w:val="decimal"/>
      <w:suff w:val="space"/>
      <w:lvlText w:val="Appendix %1.%2."/>
      <w:lvlJc w:val="left"/>
      <w:pPr>
        <w:tabs>
          <w:tab w:val="num" w:pos="0"/>
        </w:tabs>
        <w:ind w:left="0" w:firstLine="0"/>
      </w:pPr>
      <w:rPr>
        <w:rFonts w:ascii="Times New Roman Bold" w:hAnsi="Times New Roman Bold" w:cs="Times New Roman"/>
        <w:b/>
        <w:i w:val="0"/>
        <w:caps w:val="0"/>
        <w:smallCaps w:val="0"/>
        <w:sz w:val="24"/>
        <w:u w:val="none"/>
      </w:rPr>
    </w:lvl>
    <w:lvl w:ilvl="2">
      <w:start w:val="1"/>
      <w:numFmt w:val="decimal"/>
      <w:suff w:val="space"/>
      <w:lvlText w:val="Appendix %1.%2.%3."/>
      <w:lvlJc w:val="left"/>
      <w:pPr>
        <w:tabs>
          <w:tab w:val="num" w:pos="0"/>
        </w:tabs>
        <w:ind w:left="0" w:firstLine="0"/>
      </w:pPr>
      <w:rPr>
        <w:rFonts w:ascii="Times New Roman Bold" w:hAnsi="Times New Roman Bold" w:cs="Times New Roman"/>
        <w:b/>
        <w:i w:val="0"/>
        <w:caps w:val="0"/>
        <w:small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0000002A"/>
    <w:multiLevelType w:val="singleLevel"/>
    <w:tmpl w:val="0000002A"/>
    <w:name w:val="WW8Num47"/>
    <w:lvl w:ilvl="0">
      <w:start w:val="1"/>
      <w:numFmt w:val="decimal"/>
      <w:pStyle w:val="ListNumber2"/>
      <w:lvlText w:val="%1."/>
      <w:lvlJc w:val="left"/>
      <w:pPr>
        <w:tabs>
          <w:tab w:val="num" w:pos="720"/>
        </w:tabs>
        <w:ind w:left="720" w:hanging="360"/>
      </w:pPr>
      <w:rPr>
        <w:caps w:val="0"/>
        <w:smallCaps w:val="0"/>
        <w:u w:val="none"/>
      </w:rPr>
    </w:lvl>
  </w:abstractNum>
  <w:abstractNum w:abstractNumId="42" w15:restartNumberingAfterBreak="0">
    <w:nsid w:val="0000002B"/>
    <w:multiLevelType w:val="singleLevel"/>
    <w:tmpl w:val="0000002B"/>
    <w:name w:val="WW8Num48"/>
    <w:lvl w:ilvl="0">
      <w:start w:val="1"/>
      <w:numFmt w:val="bullet"/>
      <w:lvlText w:val=""/>
      <w:lvlJc w:val="left"/>
      <w:pPr>
        <w:tabs>
          <w:tab w:val="num" w:pos="567"/>
        </w:tabs>
        <w:ind w:left="720" w:hanging="360"/>
      </w:pPr>
      <w:rPr>
        <w:rFonts w:ascii="Symbol" w:hAnsi="Symbol" w:cs="Symbol" w:hint="default"/>
        <w:color w:val="000000"/>
        <w:szCs w:val="22"/>
        <w:lang w:val="en-GB" w:eastAsia="en-US" w:bidi="ar-SA"/>
      </w:rPr>
    </w:lvl>
  </w:abstractNum>
  <w:abstractNum w:abstractNumId="43" w15:restartNumberingAfterBreak="0">
    <w:nsid w:val="0000002C"/>
    <w:multiLevelType w:val="singleLevel"/>
    <w:tmpl w:val="0000002C"/>
    <w:name w:val="WW8Num49"/>
    <w:lvl w:ilvl="0">
      <w:start w:val="1"/>
      <w:numFmt w:val="bullet"/>
      <w:lvlText w:val=""/>
      <w:lvlJc w:val="left"/>
      <w:pPr>
        <w:tabs>
          <w:tab w:val="num" w:pos="1080"/>
        </w:tabs>
        <w:ind w:left="1080" w:hanging="360"/>
      </w:pPr>
      <w:rPr>
        <w:rFonts w:ascii="Symbol" w:hAnsi="Symbol" w:cs="Symbol" w:hint="default"/>
        <w:color w:val="000000"/>
        <w:sz w:val="20"/>
      </w:rPr>
    </w:lvl>
  </w:abstractNum>
  <w:abstractNum w:abstractNumId="44" w15:restartNumberingAfterBreak="0">
    <w:nsid w:val="0000002D"/>
    <w:multiLevelType w:val="singleLevel"/>
    <w:tmpl w:val="0000002D"/>
    <w:name w:val="WW8Num50"/>
    <w:lvl w:ilvl="0">
      <w:start w:val="1"/>
      <w:numFmt w:val="bullet"/>
      <w:lvlText w:val="-"/>
      <w:lvlJc w:val="left"/>
      <w:pPr>
        <w:tabs>
          <w:tab w:val="num" w:pos="0"/>
        </w:tabs>
        <w:ind w:left="360" w:hanging="360"/>
      </w:pPr>
      <w:rPr>
        <w:rFonts w:ascii="Liberation Serif" w:hAnsi="Liberation Serif"/>
        <w:color w:val="000000"/>
      </w:rPr>
    </w:lvl>
  </w:abstractNum>
  <w:abstractNum w:abstractNumId="45" w15:restartNumberingAfterBreak="0">
    <w:nsid w:val="0000002E"/>
    <w:multiLevelType w:val="singleLevel"/>
    <w:tmpl w:val="0000002E"/>
    <w:name w:val="WW8Num51"/>
    <w:lvl w:ilvl="0">
      <w:start w:val="1"/>
      <w:numFmt w:val="bullet"/>
      <w:pStyle w:val="ListBullet2"/>
      <w:lvlText w:val=""/>
      <w:lvlJc w:val="left"/>
      <w:pPr>
        <w:tabs>
          <w:tab w:val="num" w:pos="720"/>
        </w:tabs>
        <w:ind w:left="720" w:hanging="360"/>
      </w:pPr>
      <w:rPr>
        <w:rFonts w:ascii="Symbol" w:hAnsi="Symbol" w:cs="Symbol" w:hint="default"/>
        <w:caps w:val="0"/>
        <w:smallCaps w:val="0"/>
        <w:u w:val="none"/>
      </w:rPr>
    </w:lvl>
  </w:abstractNum>
  <w:abstractNum w:abstractNumId="46" w15:restartNumberingAfterBreak="0">
    <w:nsid w:val="0000002F"/>
    <w:multiLevelType w:val="singleLevel"/>
    <w:tmpl w:val="0000002F"/>
    <w:name w:val="WW8Num52"/>
    <w:lvl w:ilvl="0">
      <w:start w:val="1"/>
      <w:numFmt w:val="bullet"/>
      <w:pStyle w:val="ListBulletTable"/>
      <w:lvlText w:val=""/>
      <w:lvlJc w:val="left"/>
      <w:pPr>
        <w:tabs>
          <w:tab w:val="num" w:pos="360"/>
        </w:tabs>
        <w:ind w:left="360" w:hanging="360"/>
      </w:pPr>
      <w:rPr>
        <w:rFonts w:ascii="Symbol" w:hAnsi="Symbol" w:cs="Symbol" w:hint="default"/>
        <w:caps w:val="0"/>
        <w:smallCaps w:val="0"/>
        <w:u w:val="none"/>
      </w:rPr>
    </w:lvl>
  </w:abstractNum>
  <w:abstractNum w:abstractNumId="47" w15:restartNumberingAfterBreak="0">
    <w:nsid w:val="00000030"/>
    <w:multiLevelType w:val="singleLevel"/>
    <w:tmpl w:val="00000030"/>
    <w:name w:val="WW8Num53"/>
    <w:lvl w:ilvl="0">
      <w:start w:val="1"/>
      <w:numFmt w:val="decimal"/>
      <w:pStyle w:val="RefText"/>
      <w:lvlText w:val="%1."/>
      <w:lvlJc w:val="left"/>
      <w:pPr>
        <w:tabs>
          <w:tab w:val="num" w:pos="501"/>
        </w:tabs>
        <w:ind w:left="501" w:hanging="501"/>
      </w:pPr>
      <w:rPr>
        <w:caps w:val="0"/>
        <w:smallCaps w:val="0"/>
        <w:u w:val="none"/>
      </w:rPr>
    </w:lvl>
  </w:abstractNum>
  <w:abstractNum w:abstractNumId="48" w15:restartNumberingAfterBreak="0">
    <w:nsid w:val="00000031"/>
    <w:multiLevelType w:val="singleLevel"/>
    <w:tmpl w:val="00000031"/>
    <w:name w:val="WW8Num54"/>
    <w:lvl w:ilvl="0">
      <w:start w:val="1"/>
      <w:numFmt w:val="bullet"/>
      <w:pStyle w:val="ListBullet5"/>
      <w:lvlText w:val=""/>
      <w:lvlJc w:val="left"/>
      <w:pPr>
        <w:tabs>
          <w:tab w:val="num" w:pos="1800"/>
        </w:tabs>
        <w:ind w:left="1800" w:hanging="360"/>
      </w:pPr>
      <w:rPr>
        <w:rFonts w:ascii="Symbol" w:hAnsi="Symbol" w:cs="Symbol" w:hint="default"/>
        <w:caps w:val="0"/>
        <w:smallCaps w:val="0"/>
        <w:u w:val="none"/>
      </w:rPr>
    </w:lvl>
  </w:abstractNum>
  <w:abstractNum w:abstractNumId="49" w15:restartNumberingAfterBreak="0">
    <w:nsid w:val="00000032"/>
    <w:multiLevelType w:val="singleLevel"/>
    <w:tmpl w:val="00000032"/>
    <w:name w:val="WW8Num55"/>
    <w:lvl w:ilvl="0">
      <w:start w:val="1"/>
      <w:numFmt w:val="decimal"/>
      <w:pStyle w:val="ListNumberTable"/>
      <w:lvlText w:val="%1."/>
      <w:lvlJc w:val="left"/>
      <w:pPr>
        <w:tabs>
          <w:tab w:val="num" w:pos="360"/>
        </w:tabs>
        <w:ind w:left="360" w:hanging="360"/>
      </w:pPr>
      <w:rPr>
        <w:caps w:val="0"/>
        <w:smallCaps w:val="0"/>
        <w:u w:val="none"/>
      </w:rPr>
    </w:lvl>
  </w:abstractNum>
  <w:abstractNum w:abstractNumId="50" w15:restartNumberingAfterBreak="0">
    <w:nsid w:val="00000033"/>
    <w:multiLevelType w:val="singleLevel"/>
    <w:tmpl w:val="00000033"/>
    <w:name w:val="WW8Num56"/>
    <w:lvl w:ilvl="0">
      <w:start w:val="1"/>
      <w:numFmt w:val="decimal"/>
      <w:pStyle w:val="ListNumber3"/>
      <w:lvlText w:val="%1."/>
      <w:lvlJc w:val="left"/>
      <w:pPr>
        <w:tabs>
          <w:tab w:val="num" w:pos="1080"/>
        </w:tabs>
        <w:ind w:left="1080" w:hanging="360"/>
      </w:pPr>
      <w:rPr>
        <w:caps w:val="0"/>
        <w:smallCaps w:val="0"/>
        <w:u w:val="none"/>
      </w:rPr>
    </w:lvl>
  </w:abstractNum>
  <w:abstractNum w:abstractNumId="51" w15:restartNumberingAfterBreak="0">
    <w:nsid w:val="00000034"/>
    <w:multiLevelType w:val="singleLevel"/>
    <w:tmpl w:val="00000034"/>
    <w:name w:val="WW8Num57"/>
    <w:lvl w:ilvl="0">
      <w:start w:val="1"/>
      <w:numFmt w:val="decimal"/>
      <w:pStyle w:val="ListNumber4"/>
      <w:lvlText w:val="%1."/>
      <w:lvlJc w:val="left"/>
      <w:pPr>
        <w:tabs>
          <w:tab w:val="num" w:pos="1440"/>
        </w:tabs>
        <w:ind w:left="1440" w:hanging="360"/>
      </w:pPr>
      <w:rPr>
        <w:caps w:val="0"/>
        <w:smallCaps w:val="0"/>
        <w:u w:val="none"/>
      </w:rPr>
    </w:lvl>
  </w:abstractNum>
  <w:abstractNum w:abstractNumId="52" w15:restartNumberingAfterBreak="0">
    <w:nsid w:val="00000035"/>
    <w:multiLevelType w:val="singleLevel"/>
    <w:tmpl w:val="00000035"/>
    <w:lvl w:ilvl="0">
      <w:numFmt w:val="bullet"/>
      <w:lvlText w:val="-"/>
      <w:lvlJc w:val="left"/>
      <w:pPr>
        <w:tabs>
          <w:tab w:val="num" w:pos="360"/>
        </w:tabs>
        <w:ind w:left="360" w:hanging="360"/>
      </w:pPr>
      <w:rPr>
        <w:rFonts w:ascii="Liberation Serif" w:hAnsi="Liberation Serif"/>
        <w:color w:val="000000"/>
        <w:szCs w:val="22"/>
      </w:rPr>
    </w:lvl>
  </w:abstractNum>
  <w:abstractNum w:abstractNumId="53" w15:restartNumberingAfterBreak="0">
    <w:nsid w:val="00000402"/>
    <w:multiLevelType w:val="multilevel"/>
    <w:tmpl w:val="106C69E4"/>
    <w:lvl w:ilvl="0">
      <w:start w:val="1"/>
      <w:numFmt w:val="bullet"/>
      <w:lvlText w:val=""/>
      <w:lvlJc w:val="left"/>
      <w:pPr>
        <w:ind w:left="838" w:hanging="360"/>
      </w:pPr>
      <w:rPr>
        <w:rFonts w:ascii="Symbol" w:hAnsi="Symbol" w:hint="default"/>
        <w:b w:val="0"/>
        <w:bCs w:val="0"/>
        <w:w w:val="99"/>
        <w:sz w:val="22"/>
        <w:szCs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54"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5" w15:restartNumberingAfterBreak="0">
    <w:nsid w:val="07D40497"/>
    <w:multiLevelType w:val="hybridMultilevel"/>
    <w:tmpl w:val="93464882"/>
    <w:lvl w:ilvl="0" w:tplc="040EDFA4">
      <w:start w:val="1"/>
      <w:numFmt w:val="bullet"/>
      <w:lvlText w:val=""/>
      <w:lvlJc w:val="left"/>
      <w:pPr>
        <w:ind w:left="780" w:hanging="360"/>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56" w15:restartNumberingAfterBreak="0">
    <w:nsid w:val="0A660ECB"/>
    <w:multiLevelType w:val="hybridMultilevel"/>
    <w:tmpl w:val="7BFA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7701C77"/>
    <w:multiLevelType w:val="hybridMultilevel"/>
    <w:tmpl w:val="8812C056"/>
    <w:lvl w:ilvl="0" w:tplc="040EDFA4">
      <w:start w:val="1"/>
      <w:numFmt w:val="bullet"/>
      <w:lvlText w:val=""/>
      <w:lvlJc w:val="left"/>
      <w:pPr>
        <w:ind w:left="720" w:hanging="360"/>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9" w15:restartNumberingAfterBreak="0">
    <w:nsid w:val="2B7A120C"/>
    <w:multiLevelType w:val="hybridMultilevel"/>
    <w:tmpl w:val="FBE88004"/>
    <w:lvl w:ilvl="0" w:tplc="6D028458">
      <w:start w:val="1"/>
      <w:numFmt w:val="bullet"/>
      <w:lvlText w:val=""/>
      <w:lvlJc w:val="left"/>
      <w:pPr>
        <w:ind w:left="720" w:hanging="360"/>
      </w:pPr>
      <w:rPr>
        <w:rFonts w:ascii="Symbol" w:hAnsi="Symbol" w:hint="default"/>
        <w:b w:val="0"/>
        <w:i w:val="0"/>
        <w:caps w:val="0"/>
        <w:strike w:val="0"/>
        <w:dstrike w:val="0"/>
        <w:vanish w:val="0"/>
        <w:color w:val="auto"/>
        <w:spacing w:val="0"/>
        <w:w w:val="100"/>
        <w:kern w:val="0"/>
        <w:position w:val="0"/>
        <w:sz w:val="18"/>
        <w:u w:val="none"/>
        <w:effect w:val="none"/>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1"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start w:val="1"/>
      <w:numFmt w:val="bullet"/>
      <w:lvlText w:val="o"/>
      <w:lvlJc w:val="left"/>
      <w:pPr>
        <w:ind w:left="1440" w:hanging="360"/>
      </w:pPr>
      <w:rPr>
        <w:rFonts w:ascii="Courier New" w:hAnsi="Courier New" w:cs="Courier New" w:hint="default"/>
      </w:rPr>
    </w:lvl>
    <w:lvl w:ilvl="2" w:tplc="4E706CFE">
      <w:start w:val="1"/>
      <w:numFmt w:val="bullet"/>
      <w:lvlText w:val=""/>
      <w:lvlJc w:val="left"/>
      <w:pPr>
        <w:ind w:left="2160" w:hanging="360"/>
      </w:pPr>
      <w:rPr>
        <w:rFonts w:ascii="Wingdings" w:hAnsi="Wingdings" w:hint="default"/>
      </w:rPr>
    </w:lvl>
    <w:lvl w:ilvl="3" w:tplc="D004C7B6">
      <w:start w:val="1"/>
      <w:numFmt w:val="bullet"/>
      <w:lvlText w:val=""/>
      <w:lvlJc w:val="left"/>
      <w:pPr>
        <w:ind w:left="2880" w:hanging="360"/>
      </w:pPr>
      <w:rPr>
        <w:rFonts w:ascii="Symbol" w:hAnsi="Symbol" w:hint="default"/>
      </w:rPr>
    </w:lvl>
    <w:lvl w:ilvl="4" w:tplc="19F29B14">
      <w:start w:val="1"/>
      <w:numFmt w:val="bullet"/>
      <w:lvlText w:val="o"/>
      <w:lvlJc w:val="left"/>
      <w:pPr>
        <w:ind w:left="3600" w:hanging="360"/>
      </w:pPr>
      <w:rPr>
        <w:rFonts w:ascii="Courier New" w:hAnsi="Courier New" w:cs="Courier New" w:hint="default"/>
      </w:rPr>
    </w:lvl>
    <w:lvl w:ilvl="5" w:tplc="E654D528">
      <w:start w:val="1"/>
      <w:numFmt w:val="bullet"/>
      <w:lvlText w:val=""/>
      <w:lvlJc w:val="left"/>
      <w:pPr>
        <w:ind w:left="4320" w:hanging="360"/>
      </w:pPr>
      <w:rPr>
        <w:rFonts w:ascii="Wingdings" w:hAnsi="Wingdings" w:hint="default"/>
      </w:rPr>
    </w:lvl>
    <w:lvl w:ilvl="6" w:tplc="D6E84128">
      <w:start w:val="1"/>
      <w:numFmt w:val="bullet"/>
      <w:lvlText w:val=""/>
      <w:lvlJc w:val="left"/>
      <w:pPr>
        <w:ind w:left="5040" w:hanging="360"/>
      </w:pPr>
      <w:rPr>
        <w:rFonts w:ascii="Symbol" w:hAnsi="Symbol" w:hint="default"/>
      </w:rPr>
    </w:lvl>
    <w:lvl w:ilvl="7" w:tplc="1278F784">
      <w:start w:val="1"/>
      <w:numFmt w:val="bullet"/>
      <w:lvlText w:val="o"/>
      <w:lvlJc w:val="left"/>
      <w:pPr>
        <w:ind w:left="5760" w:hanging="360"/>
      </w:pPr>
      <w:rPr>
        <w:rFonts w:ascii="Courier New" w:hAnsi="Courier New" w:cs="Courier New" w:hint="default"/>
      </w:rPr>
    </w:lvl>
    <w:lvl w:ilvl="8" w:tplc="3DECFA6A">
      <w:start w:val="1"/>
      <w:numFmt w:val="bullet"/>
      <w:lvlText w:val=""/>
      <w:lvlJc w:val="left"/>
      <w:pPr>
        <w:ind w:left="6480" w:hanging="360"/>
      </w:pPr>
      <w:rPr>
        <w:rFonts w:ascii="Wingdings" w:hAnsi="Wingdings" w:hint="default"/>
      </w:rPr>
    </w:lvl>
  </w:abstractNum>
  <w:abstractNum w:abstractNumId="62"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start w:val="1"/>
      <w:numFmt w:val="bullet"/>
      <w:lvlText w:val="o"/>
      <w:lvlJc w:val="left"/>
      <w:pPr>
        <w:tabs>
          <w:tab w:val="num" w:pos="1440"/>
        </w:tabs>
        <w:ind w:left="1440" w:hanging="360"/>
      </w:pPr>
      <w:rPr>
        <w:rFonts w:ascii="Courier New" w:hAnsi="Courier New" w:cs="Courier New" w:hint="default"/>
      </w:rPr>
    </w:lvl>
    <w:lvl w:ilvl="2" w:tplc="4726EB60">
      <w:start w:val="1"/>
      <w:numFmt w:val="bullet"/>
      <w:lvlText w:val=""/>
      <w:lvlJc w:val="left"/>
      <w:pPr>
        <w:tabs>
          <w:tab w:val="num" w:pos="2160"/>
        </w:tabs>
        <w:ind w:left="2160" w:hanging="360"/>
      </w:pPr>
      <w:rPr>
        <w:rFonts w:ascii="Wingdings" w:hAnsi="Wingdings" w:hint="default"/>
      </w:rPr>
    </w:lvl>
    <w:lvl w:ilvl="3" w:tplc="846CAC84">
      <w:start w:val="1"/>
      <w:numFmt w:val="bullet"/>
      <w:lvlText w:val=""/>
      <w:lvlJc w:val="left"/>
      <w:pPr>
        <w:tabs>
          <w:tab w:val="num" w:pos="2880"/>
        </w:tabs>
        <w:ind w:left="2880" w:hanging="360"/>
      </w:pPr>
      <w:rPr>
        <w:rFonts w:ascii="Symbol" w:hAnsi="Symbol" w:hint="default"/>
      </w:rPr>
    </w:lvl>
    <w:lvl w:ilvl="4" w:tplc="B57027BA">
      <w:start w:val="1"/>
      <w:numFmt w:val="bullet"/>
      <w:lvlText w:val="o"/>
      <w:lvlJc w:val="left"/>
      <w:pPr>
        <w:tabs>
          <w:tab w:val="num" w:pos="3600"/>
        </w:tabs>
        <w:ind w:left="3600" w:hanging="360"/>
      </w:pPr>
      <w:rPr>
        <w:rFonts w:ascii="Courier New" w:hAnsi="Courier New" w:cs="Courier New" w:hint="default"/>
      </w:rPr>
    </w:lvl>
    <w:lvl w:ilvl="5" w:tplc="5C3CE130">
      <w:start w:val="1"/>
      <w:numFmt w:val="bullet"/>
      <w:lvlText w:val=""/>
      <w:lvlJc w:val="left"/>
      <w:pPr>
        <w:tabs>
          <w:tab w:val="num" w:pos="4320"/>
        </w:tabs>
        <w:ind w:left="4320" w:hanging="360"/>
      </w:pPr>
      <w:rPr>
        <w:rFonts w:ascii="Wingdings" w:hAnsi="Wingdings" w:hint="default"/>
      </w:rPr>
    </w:lvl>
    <w:lvl w:ilvl="6" w:tplc="6E007DFC">
      <w:start w:val="1"/>
      <w:numFmt w:val="bullet"/>
      <w:lvlText w:val=""/>
      <w:lvlJc w:val="left"/>
      <w:pPr>
        <w:tabs>
          <w:tab w:val="num" w:pos="5040"/>
        </w:tabs>
        <w:ind w:left="5040" w:hanging="360"/>
      </w:pPr>
      <w:rPr>
        <w:rFonts w:ascii="Symbol" w:hAnsi="Symbol" w:hint="default"/>
      </w:rPr>
    </w:lvl>
    <w:lvl w:ilvl="7" w:tplc="B7F01E38">
      <w:start w:val="1"/>
      <w:numFmt w:val="bullet"/>
      <w:lvlText w:val="o"/>
      <w:lvlJc w:val="left"/>
      <w:pPr>
        <w:tabs>
          <w:tab w:val="num" w:pos="5760"/>
        </w:tabs>
        <w:ind w:left="5760" w:hanging="360"/>
      </w:pPr>
      <w:rPr>
        <w:rFonts w:ascii="Courier New" w:hAnsi="Courier New" w:cs="Courier New" w:hint="default"/>
      </w:rPr>
    </w:lvl>
    <w:lvl w:ilvl="8" w:tplc="C50840A2">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C315002"/>
    <w:multiLevelType w:val="hybridMultilevel"/>
    <w:tmpl w:val="16F4D71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4"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start w:val="1"/>
      <w:numFmt w:val="bullet"/>
      <w:lvlText w:val=""/>
      <w:lvlJc w:val="left"/>
      <w:pPr>
        <w:ind w:left="2160" w:hanging="360"/>
      </w:pPr>
      <w:rPr>
        <w:rFonts w:ascii="Wingdings" w:hAnsi="Wingdings" w:hint="default"/>
      </w:rPr>
    </w:lvl>
    <w:lvl w:ilvl="3" w:tplc="CA9A1398">
      <w:start w:val="1"/>
      <w:numFmt w:val="bullet"/>
      <w:lvlText w:val=""/>
      <w:lvlJc w:val="left"/>
      <w:pPr>
        <w:ind w:left="2880" w:hanging="360"/>
      </w:pPr>
      <w:rPr>
        <w:rFonts w:ascii="Symbol" w:hAnsi="Symbol" w:hint="default"/>
      </w:rPr>
    </w:lvl>
    <w:lvl w:ilvl="4" w:tplc="04A0C462">
      <w:start w:val="1"/>
      <w:numFmt w:val="bullet"/>
      <w:lvlText w:val="o"/>
      <w:lvlJc w:val="left"/>
      <w:pPr>
        <w:ind w:left="3600" w:hanging="360"/>
      </w:pPr>
      <w:rPr>
        <w:rFonts w:ascii="Courier New" w:hAnsi="Courier New" w:cs="Courier New" w:hint="default"/>
      </w:rPr>
    </w:lvl>
    <w:lvl w:ilvl="5" w:tplc="5EA8AEB8">
      <w:start w:val="1"/>
      <w:numFmt w:val="bullet"/>
      <w:lvlText w:val=""/>
      <w:lvlJc w:val="left"/>
      <w:pPr>
        <w:ind w:left="4320" w:hanging="360"/>
      </w:pPr>
      <w:rPr>
        <w:rFonts w:ascii="Wingdings" w:hAnsi="Wingdings" w:hint="default"/>
      </w:rPr>
    </w:lvl>
    <w:lvl w:ilvl="6" w:tplc="498C0FCE">
      <w:start w:val="1"/>
      <w:numFmt w:val="bullet"/>
      <w:lvlText w:val=""/>
      <w:lvlJc w:val="left"/>
      <w:pPr>
        <w:ind w:left="5040" w:hanging="360"/>
      </w:pPr>
      <w:rPr>
        <w:rFonts w:ascii="Symbol" w:hAnsi="Symbol" w:hint="default"/>
      </w:rPr>
    </w:lvl>
    <w:lvl w:ilvl="7" w:tplc="BCACA6F8">
      <w:start w:val="1"/>
      <w:numFmt w:val="bullet"/>
      <w:lvlText w:val="o"/>
      <w:lvlJc w:val="left"/>
      <w:pPr>
        <w:ind w:left="5760" w:hanging="360"/>
      </w:pPr>
      <w:rPr>
        <w:rFonts w:ascii="Courier New" w:hAnsi="Courier New" w:cs="Courier New" w:hint="default"/>
      </w:rPr>
    </w:lvl>
    <w:lvl w:ilvl="8" w:tplc="194E449E">
      <w:start w:val="1"/>
      <w:numFmt w:val="bullet"/>
      <w:lvlText w:val=""/>
      <w:lvlJc w:val="left"/>
      <w:pPr>
        <w:ind w:left="6480" w:hanging="360"/>
      </w:pPr>
      <w:rPr>
        <w:rFonts w:ascii="Wingdings" w:hAnsi="Wingdings" w:hint="default"/>
      </w:rPr>
    </w:lvl>
  </w:abstractNum>
  <w:abstractNum w:abstractNumId="65"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start w:val="1"/>
      <w:numFmt w:val="bullet"/>
      <w:lvlText w:val="o"/>
      <w:lvlJc w:val="left"/>
      <w:pPr>
        <w:ind w:left="1440" w:hanging="360"/>
      </w:pPr>
      <w:rPr>
        <w:rFonts w:ascii="Courier New" w:hAnsi="Courier New" w:cs="Courier New" w:hint="default"/>
      </w:rPr>
    </w:lvl>
    <w:lvl w:ilvl="2" w:tplc="D0C6C908">
      <w:start w:val="1"/>
      <w:numFmt w:val="bullet"/>
      <w:lvlText w:val=""/>
      <w:lvlJc w:val="left"/>
      <w:pPr>
        <w:ind w:left="2160" w:hanging="360"/>
      </w:pPr>
      <w:rPr>
        <w:rFonts w:ascii="Wingdings" w:hAnsi="Wingdings" w:hint="default"/>
      </w:rPr>
    </w:lvl>
    <w:lvl w:ilvl="3" w:tplc="BC0A6EF2">
      <w:start w:val="1"/>
      <w:numFmt w:val="bullet"/>
      <w:lvlText w:val=""/>
      <w:lvlJc w:val="left"/>
      <w:pPr>
        <w:ind w:left="2880" w:hanging="360"/>
      </w:pPr>
      <w:rPr>
        <w:rFonts w:ascii="Symbol" w:hAnsi="Symbol" w:hint="default"/>
      </w:rPr>
    </w:lvl>
    <w:lvl w:ilvl="4" w:tplc="AC9A3DD4">
      <w:start w:val="1"/>
      <w:numFmt w:val="bullet"/>
      <w:lvlText w:val="o"/>
      <w:lvlJc w:val="left"/>
      <w:pPr>
        <w:ind w:left="3600" w:hanging="360"/>
      </w:pPr>
      <w:rPr>
        <w:rFonts w:ascii="Courier New" w:hAnsi="Courier New" w:cs="Courier New" w:hint="default"/>
      </w:rPr>
    </w:lvl>
    <w:lvl w:ilvl="5" w:tplc="469C34DA">
      <w:start w:val="1"/>
      <w:numFmt w:val="bullet"/>
      <w:lvlText w:val=""/>
      <w:lvlJc w:val="left"/>
      <w:pPr>
        <w:ind w:left="4320" w:hanging="360"/>
      </w:pPr>
      <w:rPr>
        <w:rFonts w:ascii="Wingdings" w:hAnsi="Wingdings" w:hint="default"/>
      </w:rPr>
    </w:lvl>
    <w:lvl w:ilvl="6" w:tplc="F628F1A4">
      <w:start w:val="1"/>
      <w:numFmt w:val="bullet"/>
      <w:lvlText w:val=""/>
      <w:lvlJc w:val="left"/>
      <w:pPr>
        <w:ind w:left="5040" w:hanging="360"/>
      </w:pPr>
      <w:rPr>
        <w:rFonts w:ascii="Symbol" w:hAnsi="Symbol" w:hint="default"/>
      </w:rPr>
    </w:lvl>
    <w:lvl w:ilvl="7" w:tplc="B4B8736A">
      <w:start w:val="1"/>
      <w:numFmt w:val="bullet"/>
      <w:lvlText w:val="o"/>
      <w:lvlJc w:val="left"/>
      <w:pPr>
        <w:ind w:left="5760" w:hanging="360"/>
      </w:pPr>
      <w:rPr>
        <w:rFonts w:ascii="Courier New" w:hAnsi="Courier New" w:cs="Courier New" w:hint="default"/>
      </w:rPr>
    </w:lvl>
    <w:lvl w:ilvl="8" w:tplc="2A322C86">
      <w:start w:val="1"/>
      <w:numFmt w:val="bullet"/>
      <w:lvlText w:val=""/>
      <w:lvlJc w:val="left"/>
      <w:pPr>
        <w:ind w:left="6480" w:hanging="360"/>
      </w:pPr>
      <w:rPr>
        <w:rFonts w:ascii="Wingdings" w:hAnsi="Wingdings" w:hint="default"/>
      </w:rPr>
    </w:lvl>
  </w:abstractNum>
  <w:abstractNum w:abstractNumId="66"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7"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start w:val="1"/>
      <w:numFmt w:val="bullet"/>
      <w:lvlText w:val="o"/>
      <w:lvlJc w:val="left"/>
      <w:pPr>
        <w:ind w:left="1440" w:hanging="360"/>
      </w:pPr>
      <w:rPr>
        <w:rFonts w:ascii="Courier New" w:hAnsi="Courier New" w:cs="Courier New" w:hint="default"/>
      </w:rPr>
    </w:lvl>
    <w:lvl w:ilvl="2" w:tplc="118CAD1E">
      <w:start w:val="1"/>
      <w:numFmt w:val="bullet"/>
      <w:lvlText w:val=""/>
      <w:lvlJc w:val="left"/>
      <w:pPr>
        <w:ind w:left="2160" w:hanging="360"/>
      </w:pPr>
      <w:rPr>
        <w:rFonts w:ascii="Wingdings" w:hAnsi="Wingdings" w:hint="default"/>
      </w:rPr>
    </w:lvl>
    <w:lvl w:ilvl="3" w:tplc="D3969BB4">
      <w:start w:val="1"/>
      <w:numFmt w:val="bullet"/>
      <w:lvlText w:val=""/>
      <w:lvlJc w:val="left"/>
      <w:pPr>
        <w:ind w:left="2880" w:hanging="360"/>
      </w:pPr>
      <w:rPr>
        <w:rFonts w:ascii="Symbol" w:hAnsi="Symbol" w:hint="default"/>
      </w:rPr>
    </w:lvl>
    <w:lvl w:ilvl="4" w:tplc="E926F556">
      <w:start w:val="1"/>
      <w:numFmt w:val="bullet"/>
      <w:lvlText w:val="o"/>
      <w:lvlJc w:val="left"/>
      <w:pPr>
        <w:ind w:left="3600" w:hanging="360"/>
      </w:pPr>
      <w:rPr>
        <w:rFonts w:ascii="Courier New" w:hAnsi="Courier New" w:cs="Courier New" w:hint="default"/>
      </w:rPr>
    </w:lvl>
    <w:lvl w:ilvl="5" w:tplc="8B8AA192">
      <w:start w:val="1"/>
      <w:numFmt w:val="bullet"/>
      <w:lvlText w:val=""/>
      <w:lvlJc w:val="left"/>
      <w:pPr>
        <w:ind w:left="4320" w:hanging="360"/>
      </w:pPr>
      <w:rPr>
        <w:rFonts w:ascii="Wingdings" w:hAnsi="Wingdings" w:hint="default"/>
      </w:rPr>
    </w:lvl>
    <w:lvl w:ilvl="6" w:tplc="F52892BE">
      <w:start w:val="1"/>
      <w:numFmt w:val="bullet"/>
      <w:lvlText w:val=""/>
      <w:lvlJc w:val="left"/>
      <w:pPr>
        <w:ind w:left="5040" w:hanging="360"/>
      </w:pPr>
      <w:rPr>
        <w:rFonts w:ascii="Symbol" w:hAnsi="Symbol" w:hint="default"/>
      </w:rPr>
    </w:lvl>
    <w:lvl w:ilvl="7" w:tplc="17C06F94">
      <w:start w:val="1"/>
      <w:numFmt w:val="bullet"/>
      <w:lvlText w:val="o"/>
      <w:lvlJc w:val="left"/>
      <w:pPr>
        <w:ind w:left="5760" w:hanging="360"/>
      </w:pPr>
      <w:rPr>
        <w:rFonts w:ascii="Courier New" w:hAnsi="Courier New" w:cs="Courier New" w:hint="default"/>
      </w:rPr>
    </w:lvl>
    <w:lvl w:ilvl="8" w:tplc="E1285264">
      <w:start w:val="1"/>
      <w:numFmt w:val="bullet"/>
      <w:lvlText w:val=""/>
      <w:lvlJc w:val="left"/>
      <w:pPr>
        <w:ind w:left="6480" w:hanging="360"/>
      </w:pPr>
      <w:rPr>
        <w:rFonts w:ascii="Wingdings" w:hAnsi="Wingdings" w:hint="default"/>
      </w:rPr>
    </w:lvl>
  </w:abstractNum>
  <w:num w:numId="1" w16cid:durableId="158810160">
    <w:abstractNumId w:val="0"/>
  </w:num>
  <w:num w:numId="2" w16cid:durableId="846676318">
    <w:abstractNumId w:val="1"/>
  </w:num>
  <w:num w:numId="3" w16cid:durableId="1467039698">
    <w:abstractNumId w:val="2"/>
  </w:num>
  <w:num w:numId="4" w16cid:durableId="722562373">
    <w:abstractNumId w:val="3"/>
  </w:num>
  <w:num w:numId="5" w16cid:durableId="865293440">
    <w:abstractNumId w:val="4"/>
  </w:num>
  <w:num w:numId="6" w16cid:durableId="901720919">
    <w:abstractNumId w:val="5"/>
  </w:num>
  <w:num w:numId="7" w16cid:durableId="1319311881">
    <w:abstractNumId w:val="6"/>
  </w:num>
  <w:num w:numId="8" w16cid:durableId="1947927180">
    <w:abstractNumId w:val="7"/>
  </w:num>
  <w:num w:numId="9" w16cid:durableId="1651639844">
    <w:abstractNumId w:val="8"/>
  </w:num>
  <w:num w:numId="10" w16cid:durableId="1026903787">
    <w:abstractNumId w:val="9"/>
  </w:num>
  <w:num w:numId="11" w16cid:durableId="269119549">
    <w:abstractNumId w:val="10"/>
  </w:num>
  <w:num w:numId="12" w16cid:durableId="150800860">
    <w:abstractNumId w:val="11"/>
  </w:num>
  <w:num w:numId="13" w16cid:durableId="378550155">
    <w:abstractNumId w:val="12"/>
  </w:num>
  <w:num w:numId="14" w16cid:durableId="210849713">
    <w:abstractNumId w:val="13"/>
  </w:num>
  <w:num w:numId="15" w16cid:durableId="1772700364">
    <w:abstractNumId w:val="14"/>
  </w:num>
  <w:num w:numId="16" w16cid:durableId="1371372241">
    <w:abstractNumId w:val="15"/>
  </w:num>
  <w:num w:numId="17" w16cid:durableId="1110927483">
    <w:abstractNumId w:val="16"/>
  </w:num>
  <w:num w:numId="18" w16cid:durableId="2363848">
    <w:abstractNumId w:val="17"/>
  </w:num>
  <w:num w:numId="19" w16cid:durableId="1879272586">
    <w:abstractNumId w:val="18"/>
  </w:num>
  <w:num w:numId="20" w16cid:durableId="2110008130">
    <w:abstractNumId w:val="19"/>
  </w:num>
  <w:num w:numId="21" w16cid:durableId="956981724">
    <w:abstractNumId w:val="20"/>
  </w:num>
  <w:num w:numId="22" w16cid:durableId="86311711">
    <w:abstractNumId w:val="21"/>
  </w:num>
  <w:num w:numId="23" w16cid:durableId="1160001905">
    <w:abstractNumId w:val="22"/>
  </w:num>
  <w:num w:numId="24" w16cid:durableId="1998269298">
    <w:abstractNumId w:val="23"/>
  </w:num>
  <w:num w:numId="25" w16cid:durableId="755595544">
    <w:abstractNumId w:val="24"/>
  </w:num>
  <w:num w:numId="26" w16cid:durableId="36662046">
    <w:abstractNumId w:val="25"/>
  </w:num>
  <w:num w:numId="27" w16cid:durableId="1333487270">
    <w:abstractNumId w:val="26"/>
  </w:num>
  <w:num w:numId="28" w16cid:durableId="923758998">
    <w:abstractNumId w:val="27"/>
  </w:num>
  <w:num w:numId="29" w16cid:durableId="1411849329">
    <w:abstractNumId w:val="28"/>
  </w:num>
  <w:num w:numId="30" w16cid:durableId="1833522513">
    <w:abstractNumId w:val="29"/>
  </w:num>
  <w:num w:numId="31" w16cid:durableId="532309542">
    <w:abstractNumId w:val="30"/>
  </w:num>
  <w:num w:numId="32" w16cid:durableId="1498422175">
    <w:abstractNumId w:val="31"/>
  </w:num>
  <w:num w:numId="33" w16cid:durableId="749237365">
    <w:abstractNumId w:val="32"/>
  </w:num>
  <w:num w:numId="34" w16cid:durableId="846942828">
    <w:abstractNumId w:val="33"/>
  </w:num>
  <w:num w:numId="35" w16cid:durableId="198278865">
    <w:abstractNumId w:val="34"/>
  </w:num>
  <w:num w:numId="36" w16cid:durableId="1590428002">
    <w:abstractNumId w:val="35"/>
  </w:num>
  <w:num w:numId="37" w16cid:durableId="96828731">
    <w:abstractNumId w:val="36"/>
  </w:num>
  <w:num w:numId="38" w16cid:durableId="129398233">
    <w:abstractNumId w:val="37"/>
  </w:num>
  <w:num w:numId="39" w16cid:durableId="1158880813">
    <w:abstractNumId w:val="38"/>
  </w:num>
  <w:num w:numId="40" w16cid:durableId="1545601255">
    <w:abstractNumId w:val="39"/>
  </w:num>
  <w:num w:numId="41" w16cid:durableId="1812137109">
    <w:abstractNumId w:val="40"/>
  </w:num>
  <w:num w:numId="42" w16cid:durableId="695039064">
    <w:abstractNumId w:val="41"/>
  </w:num>
  <w:num w:numId="43" w16cid:durableId="1482766419">
    <w:abstractNumId w:val="42"/>
  </w:num>
  <w:num w:numId="44" w16cid:durableId="471139736">
    <w:abstractNumId w:val="43"/>
  </w:num>
  <w:num w:numId="45" w16cid:durableId="1911188767">
    <w:abstractNumId w:val="44"/>
  </w:num>
  <w:num w:numId="46" w16cid:durableId="1950699772">
    <w:abstractNumId w:val="45"/>
  </w:num>
  <w:num w:numId="47" w16cid:durableId="1506244161">
    <w:abstractNumId w:val="46"/>
  </w:num>
  <w:num w:numId="48" w16cid:durableId="60108155">
    <w:abstractNumId w:val="47"/>
  </w:num>
  <w:num w:numId="49" w16cid:durableId="1557470290">
    <w:abstractNumId w:val="48"/>
  </w:num>
  <w:num w:numId="50" w16cid:durableId="2114860931">
    <w:abstractNumId w:val="49"/>
  </w:num>
  <w:num w:numId="51" w16cid:durableId="808667183">
    <w:abstractNumId w:val="50"/>
  </w:num>
  <w:num w:numId="52" w16cid:durableId="1176379050">
    <w:abstractNumId w:val="51"/>
  </w:num>
  <w:num w:numId="53" w16cid:durableId="91441861">
    <w:abstractNumId w:val="52"/>
  </w:num>
  <w:num w:numId="54" w16cid:durableId="1039864866">
    <w:abstractNumId w:val="66"/>
  </w:num>
  <w:num w:numId="55" w16cid:durableId="1878084150">
    <w:abstractNumId w:val="54"/>
  </w:num>
  <w:num w:numId="56" w16cid:durableId="314603924">
    <w:abstractNumId w:val="58"/>
  </w:num>
  <w:num w:numId="57" w16cid:durableId="1310860150">
    <w:abstractNumId w:val="60"/>
  </w:num>
  <w:num w:numId="58" w16cid:durableId="1116604618">
    <w:abstractNumId w:val="56"/>
  </w:num>
  <w:num w:numId="59" w16cid:durableId="1306160132">
    <w:abstractNumId w:val="63"/>
  </w:num>
  <w:num w:numId="60" w16cid:durableId="197667277">
    <w:abstractNumId w:val="53"/>
  </w:num>
  <w:num w:numId="61" w16cid:durableId="207644806">
    <w:abstractNumId w:val="65"/>
  </w:num>
  <w:num w:numId="62" w16cid:durableId="1510945542">
    <w:abstractNumId w:val="67"/>
  </w:num>
  <w:num w:numId="63" w16cid:durableId="552500233">
    <w:abstractNumId w:val="64"/>
  </w:num>
  <w:num w:numId="64" w16cid:durableId="29186845">
    <w:abstractNumId w:val="61"/>
  </w:num>
  <w:num w:numId="65" w16cid:durableId="1251349838">
    <w:abstractNumId w:val="62"/>
  </w:num>
  <w:num w:numId="66" w16cid:durableId="898827698">
    <w:abstractNumId w:val="59"/>
  </w:num>
  <w:num w:numId="67" w16cid:durableId="808281104">
    <w:abstractNumId w:val="57"/>
  </w:num>
  <w:num w:numId="68" w16cid:durableId="1005014010">
    <w:abstractNumId w:val="5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DA"/>
    <w:rsid w:val="000041ED"/>
    <w:rsid w:val="0000458F"/>
    <w:rsid w:val="00004F52"/>
    <w:rsid w:val="00012908"/>
    <w:rsid w:val="0001365F"/>
    <w:rsid w:val="0001570A"/>
    <w:rsid w:val="00015E13"/>
    <w:rsid w:val="000164E1"/>
    <w:rsid w:val="000174EF"/>
    <w:rsid w:val="00022627"/>
    <w:rsid w:val="00022E11"/>
    <w:rsid w:val="00024D5F"/>
    <w:rsid w:val="00026FE2"/>
    <w:rsid w:val="00033E3C"/>
    <w:rsid w:val="000349BE"/>
    <w:rsid w:val="000456B7"/>
    <w:rsid w:val="0004675F"/>
    <w:rsid w:val="000477CB"/>
    <w:rsid w:val="0005443E"/>
    <w:rsid w:val="00054FBF"/>
    <w:rsid w:val="00055ADA"/>
    <w:rsid w:val="00060419"/>
    <w:rsid w:val="00060FD1"/>
    <w:rsid w:val="000618F4"/>
    <w:rsid w:val="00061D8F"/>
    <w:rsid w:val="00063CF1"/>
    <w:rsid w:val="0006576F"/>
    <w:rsid w:val="0006601B"/>
    <w:rsid w:val="0007101C"/>
    <w:rsid w:val="00071DEA"/>
    <w:rsid w:val="0007266D"/>
    <w:rsid w:val="00073A4C"/>
    <w:rsid w:val="00074D1B"/>
    <w:rsid w:val="00092463"/>
    <w:rsid w:val="00097C9A"/>
    <w:rsid w:val="000A1504"/>
    <w:rsid w:val="000A16D1"/>
    <w:rsid w:val="000A37E9"/>
    <w:rsid w:val="000B0C68"/>
    <w:rsid w:val="000B33DB"/>
    <w:rsid w:val="000B4A01"/>
    <w:rsid w:val="000B50D8"/>
    <w:rsid w:val="000B5F34"/>
    <w:rsid w:val="000C02AA"/>
    <w:rsid w:val="000C21BB"/>
    <w:rsid w:val="000C4AFC"/>
    <w:rsid w:val="000D0CC5"/>
    <w:rsid w:val="000D241C"/>
    <w:rsid w:val="000D48D5"/>
    <w:rsid w:val="000D4C43"/>
    <w:rsid w:val="000D4EB3"/>
    <w:rsid w:val="000D7DD4"/>
    <w:rsid w:val="000E5632"/>
    <w:rsid w:val="000E6BCA"/>
    <w:rsid w:val="000F6890"/>
    <w:rsid w:val="00100FF0"/>
    <w:rsid w:val="0010306E"/>
    <w:rsid w:val="00103660"/>
    <w:rsid w:val="00103E0C"/>
    <w:rsid w:val="00105E23"/>
    <w:rsid w:val="00111147"/>
    <w:rsid w:val="00111ED6"/>
    <w:rsid w:val="0011259F"/>
    <w:rsid w:val="00116F4B"/>
    <w:rsid w:val="0012041C"/>
    <w:rsid w:val="00120D33"/>
    <w:rsid w:val="001228D6"/>
    <w:rsid w:val="00131F44"/>
    <w:rsid w:val="001344B9"/>
    <w:rsid w:val="00136495"/>
    <w:rsid w:val="001447E9"/>
    <w:rsid w:val="00147C57"/>
    <w:rsid w:val="001546C0"/>
    <w:rsid w:val="001563A6"/>
    <w:rsid w:val="00156500"/>
    <w:rsid w:val="001625C9"/>
    <w:rsid w:val="00162CA8"/>
    <w:rsid w:val="00170AF2"/>
    <w:rsid w:val="00173150"/>
    <w:rsid w:val="00175A46"/>
    <w:rsid w:val="00184887"/>
    <w:rsid w:val="00186A95"/>
    <w:rsid w:val="001954A4"/>
    <w:rsid w:val="00195AA9"/>
    <w:rsid w:val="001A0C4D"/>
    <w:rsid w:val="001A48B6"/>
    <w:rsid w:val="001B7F68"/>
    <w:rsid w:val="001C0522"/>
    <w:rsid w:val="001C1799"/>
    <w:rsid w:val="001C4969"/>
    <w:rsid w:val="001C4D45"/>
    <w:rsid w:val="001C6CF8"/>
    <w:rsid w:val="001D09A8"/>
    <w:rsid w:val="001D4E6F"/>
    <w:rsid w:val="001E1BFF"/>
    <w:rsid w:val="001E252D"/>
    <w:rsid w:val="001E7D49"/>
    <w:rsid w:val="001E7DD9"/>
    <w:rsid w:val="001F2A3D"/>
    <w:rsid w:val="001F391D"/>
    <w:rsid w:val="001F5E3B"/>
    <w:rsid w:val="001F6674"/>
    <w:rsid w:val="00201F06"/>
    <w:rsid w:val="00202189"/>
    <w:rsid w:val="00203268"/>
    <w:rsid w:val="00207BF3"/>
    <w:rsid w:val="00213DE0"/>
    <w:rsid w:val="00213EBA"/>
    <w:rsid w:val="002169B9"/>
    <w:rsid w:val="00216F4F"/>
    <w:rsid w:val="0022051F"/>
    <w:rsid w:val="002210A0"/>
    <w:rsid w:val="0022220D"/>
    <w:rsid w:val="00222724"/>
    <w:rsid w:val="002230DB"/>
    <w:rsid w:val="00223B5D"/>
    <w:rsid w:val="002258D2"/>
    <w:rsid w:val="00230E17"/>
    <w:rsid w:val="00234C73"/>
    <w:rsid w:val="00234C90"/>
    <w:rsid w:val="00236B3D"/>
    <w:rsid w:val="0024044D"/>
    <w:rsid w:val="0024370E"/>
    <w:rsid w:val="00244208"/>
    <w:rsid w:val="002452BE"/>
    <w:rsid w:val="00246C15"/>
    <w:rsid w:val="00254E01"/>
    <w:rsid w:val="00254EAC"/>
    <w:rsid w:val="0025535E"/>
    <w:rsid w:val="00255C76"/>
    <w:rsid w:val="00261D11"/>
    <w:rsid w:val="00262BFD"/>
    <w:rsid w:val="002645F7"/>
    <w:rsid w:val="00265B15"/>
    <w:rsid w:val="00266A74"/>
    <w:rsid w:val="002719C4"/>
    <w:rsid w:val="00273F96"/>
    <w:rsid w:val="002753D6"/>
    <w:rsid w:val="00277B2D"/>
    <w:rsid w:val="00281051"/>
    <w:rsid w:val="00284266"/>
    <w:rsid w:val="002858A6"/>
    <w:rsid w:val="00285E55"/>
    <w:rsid w:val="0029581B"/>
    <w:rsid w:val="00296052"/>
    <w:rsid w:val="002A085F"/>
    <w:rsid w:val="002A1593"/>
    <w:rsid w:val="002B2853"/>
    <w:rsid w:val="002B73A4"/>
    <w:rsid w:val="002C313D"/>
    <w:rsid w:val="002C6FEF"/>
    <w:rsid w:val="002D05DC"/>
    <w:rsid w:val="002D24A4"/>
    <w:rsid w:val="002D313A"/>
    <w:rsid w:val="002E44C5"/>
    <w:rsid w:val="002F17B5"/>
    <w:rsid w:val="002F291E"/>
    <w:rsid w:val="002F71EB"/>
    <w:rsid w:val="00302D47"/>
    <w:rsid w:val="003059B1"/>
    <w:rsid w:val="00310C2B"/>
    <w:rsid w:val="003113C7"/>
    <w:rsid w:val="00325207"/>
    <w:rsid w:val="0032638E"/>
    <w:rsid w:val="00330140"/>
    <w:rsid w:val="00333876"/>
    <w:rsid w:val="00341A88"/>
    <w:rsid w:val="00342439"/>
    <w:rsid w:val="003449F4"/>
    <w:rsid w:val="003559BB"/>
    <w:rsid w:val="003609B2"/>
    <w:rsid w:val="00360A9C"/>
    <w:rsid w:val="003621B6"/>
    <w:rsid w:val="00362DC8"/>
    <w:rsid w:val="00363100"/>
    <w:rsid w:val="00367889"/>
    <w:rsid w:val="00372A6F"/>
    <w:rsid w:val="00375505"/>
    <w:rsid w:val="00377EBC"/>
    <w:rsid w:val="00382DED"/>
    <w:rsid w:val="003837ED"/>
    <w:rsid w:val="00387E2A"/>
    <w:rsid w:val="003925D5"/>
    <w:rsid w:val="003A3E5C"/>
    <w:rsid w:val="003A423C"/>
    <w:rsid w:val="003A7713"/>
    <w:rsid w:val="003B3B3D"/>
    <w:rsid w:val="003B44FF"/>
    <w:rsid w:val="003C333E"/>
    <w:rsid w:val="003D2711"/>
    <w:rsid w:val="003E0A3A"/>
    <w:rsid w:val="003E1045"/>
    <w:rsid w:val="003E2687"/>
    <w:rsid w:val="003E3D4E"/>
    <w:rsid w:val="003E44F4"/>
    <w:rsid w:val="003F0B08"/>
    <w:rsid w:val="003F30BC"/>
    <w:rsid w:val="00410139"/>
    <w:rsid w:val="0041108C"/>
    <w:rsid w:val="00424186"/>
    <w:rsid w:val="004278D2"/>
    <w:rsid w:val="00430A47"/>
    <w:rsid w:val="00432BA8"/>
    <w:rsid w:val="004339CA"/>
    <w:rsid w:val="0043535D"/>
    <w:rsid w:val="00435EAB"/>
    <w:rsid w:val="00442A97"/>
    <w:rsid w:val="00445124"/>
    <w:rsid w:val="004508FA"/>
    <w:rsid w:val="004535DC"/>
    <w:rsid w:val="00454052"/>
    <w:rsid w:val="00456863"/>
    <w:rsid w:val="00460338"/>
    <w:rsid w:val="004604E8"/>
    <w:rsid w:val="00477096"/>
    <w:rsid w:val="00483E89"/>
    <w:rsid w:val="00490283"/>
    <w:rsid w:val="004A2853"/>
    <w:rsid w:val="004A5108"/>
    <w:rsid w:val="004A75EA"/>
    <w:rsid w:val="004B087B"/>
    <w:rsid w:val="004B690B"/>
    <w:rsid w:val="004D31D7"/>
    <w:rsid w:val="004D464D"/>
    <w:rsid w:val="004D4670"/>
    <w:rsid w:val="004D79F6"/>
    <w:rsid w:val="004E1576"/>
    <w:rsid w:val="004E2B96"/>
    <w:rsid w:val="004E3168"/>
    <w:rsid w:val="004E5DFF"/>
    <w:rsid w:val="004E60F5"/>
    <w:rsid w:val="004F3B7D"/>
    <w:rsid w:val="004F3E28"/>
    <w:rsid w:val="004F606D"/>
    <w:rsid w:val="00501D69"/>
    <w:rsid w:val="0050218E"/>
    <w:rsid w:val="00505641"/>
    <w:rsid w:val="00511B2C"/>
    <w:rsid w:val="00522267"/>
    <w:rsid w:val="00523DD3"/>
    <w:rsid w:val="00526790"/>
    <w:rsid w:val="00531B62"/>
    <w:rsid w:val="00532DB2"/>
    <w:rsid w:val="00537E38"/>
    <w:rsid w:val="00541983"/>
    <w:rsid w:val="00542F20"/>
    <w:rsid w:val="00544948"/>
    <w:rsid w:val="005457D5"/>
    <w:rsid w:val="00545929"/>
    <w:rsid w:val="005472E0"/>
    <w:rsid w:val="00564363"/>
    <w:rsid w:val="00564C76"/>
    <w:rsid w:val="005678AA"/>
    <w:rsid w:val="00577992"/>
    <w:rsid w:val="00583585"/>
    <w:rsid w:val="00594074"/>
    <w:rsid w:val="005942C4"/>
    <w:rsid w:val="005A1329"/>
    <w:rsid w:val="005A495B"/>
    <w:rsid w:val="005A5947"/>
    <w:rsid w:val="005B10B0"/>
    <w:rsid w:val="005B1D6F"/>
    <w:rsid w:val="005B7C88"/>
    <w:rsid w:val="005B7CA5"/>
    <w:rsid w:val="005C2201"/>
    <w:rsid w:val="005C33E8"/>
    <w:rsid w:val="005C4BAF"/>
    <w:rsid w:val="005C5D52"/>
    <w:rsid w:val="005C6C6B"/>
    <w:rsid w:val="005D20E5"/>
    <w:rsid w:val="005D50A1"/>
    <w:rsid w:val="005D5260"/>
    <w:rsid w:val="005E0A7D"/>
    <w:rsid w:val="005E4C4A"/>
    <w:rsid w:val="005E5D2A"/>
    <w:rsid w:val="005F0356"/>
    <w:rsid w:val="005F0616"/>
    <w:rsid w:val="005F1376"/>
    <w:rsid w:val="005F5D1F"/>
    <w:rsid w:val="005F647B"/>
    <w:rsid w:val="006004E6"/>
    <w:rsid w:val="00600DF5"/>
    <w:rsid w:val="00601F4C"/>
    <w:rsid w:val="00601FF5"/>
    <w:rsid w:val="006029AF"/>
    <w:rsid w:val="0060493E"/>
    <w:rsid w:val="00605787"/>
    <w:rsid w:val="00607767"/>
    <w:rsid w:val="00614CA6"/>
    <w:rsid w:val="0062025E"/>
    <w:rsid w:val="00622A17"/>
    <w:rsid w:val="00624599"/>
    <w:rsid w:val="00624BF4"/>
    <w:rsid w:val="00632EC9"/>
    <w:rsid w:val="006412FD"/>
    <w:rsid w:val="006414B1"/>
    <w:rsid w:val="00642034"/>
    <w:rsid w:val="00646203"/>
    <w:rsid w:val="006523AE"/>
    <w:rsid w:val="006577F8"/>
    <w:rsid w:val="00657CE3"/>
    <w:rsid w:val="00657FB9"/>
    <w:rsid w:val="00665052"/>
    <w:rsid w:val="00665CAB"/>
    <w:rsid w:val="00667D20"/>
    <w:rsid w:val="00670BF6"/>
    <w:rsid w:val="006740C9"/>
    <w:rsid w:val="0067475E"/>
    <w:rsid w:val="00676B44"/>
    <w:rsid w:val="00683CB3"/>
    <w:rsid w:val="006840A8"/>
    <w:rsid w:val="00685DA0"/>
    <w:rsid w:val="006901FA"/>
    <w:rsid w:val="00692F07"/>
    <w:rsid w:val="0069462C"/>
    <w:rsid w:val="00695C0D"/>
    <w:rsid w:val="00696A0A"/>
    <w:rsid w:val="006A7DA1"/>
    <w:rsid w:val="006B1D34"/>
    <w:rsid w:val="006C4830"/>
    <w:rsid w:val="006D6525"/>
    <w:rsid w:val="006E3A3D"/>
    <w:rsid w:val="006E4912"/>
    <w:rsid w:val="006E611B"/>
    <w:rsid w:val="007015B1"/>
    <w:rsid w:val="00704CFC"/>
    <w:rsid w:val="00704E6E"/>
    <w:rsid w:val="00705FAF"/>
    <w:rsid w:val="00710D76"/>
    <w:rsid w:val="00716725"/>
    <w:rsid w:val="00721882"/>
    <w:rsid w:val="00721DC1"/>
    <w:rsid w:val="00722A74"/>
    <w:rsid w:val="00722C53"/>
    <w:rsid w:val="007255A9"/>
    <w:rsid w:val="007257A5"/>
    <w:rsid w:val="00726D63"/>
    <w:rsid w:val="00731D8C"/>
    <w:rsid w:val="00735F85"/>
    <w:rsid w:val="007366FB"/>
    <w:rsid w:val="00746891"/>
    <w:rsid w:val="00747DED"/>
    <w:rsid w:val="00760310"/>
    <w:rsid w:val="007603B8"/>
    <w:rsid w:val="007636F1"/>
    <w:rsid w:val="00772087"/>
    <w:rsid w:val="00772B58"/>
    <w:rsid w:val="00780014"/>
    <w:rsid w:val="00780499"/>
    <w:rsid w:val="00783E6E"/>
    <w:rsid w:val="00784285"/>
    <w:rsid w:val="00784F9A"/>
    <w:rsid w:val="0079782F"/>
    <w:rsid w:val="007979B9"/>
    <w:rsid w:val="007A0B71"/>
    <w:rsid w:val="007A4C3B"/>
    <w:rsid w:val="007A5169"/>
    <w:rsid w:val="007A5D23"/>
    <w:rsid w:val="007B783D"/>
    <w:rsid w:val="007C1091"/>
    <w:rsid w:val="007C7942"/>
    <w:rsid w:val="007D4990"/>
    <w:rsid w:val="007E445B"/>
    <w:rsid w:val="007E62F1"/>
    <w:rsid w:val="007E694F"/>
    <w:rsid w:val="007F217D"/>
    <w:rsid w:val="007F4F4C"/>
    <w:rsid w:val="007F5B67"/>
    <w:rsid w:val="00805A49"/>
    <w:rsid w:val="00806679"/>
    <w:rsid w:val="00810ADB"/>
    <w:rsid w:val="008124A8"/>
    <w:rsid w:val="00813058"/>
    <w:rsid w:val="0081400C"/>
    <w:rsid w:val="00820977"/>
    <w:rsid w:val="0082139F"/>
    <w:rsid w:val="008223B4"/>
    <w:rsid w:val="0082350D"/>
    <w:rsid w:val="00823B6F"/>
    <w:rsid w:val="00824BB9"/>
    <w:rsid w:val="00826589"/>
    <w:rsid w:val="00826A4A"/>
    <w:rsid w:val="008300DE"/>
    <w:rsid w:val="008326DB"/>
    <w:rsid w:val="008341B1"/>
    <w:rsid w:val="00835E9E"/>
    <w:rsid w:val="00836C58"/>
    <w:rsid w:val="0084615E"/>
    <w:rsid w:val="00846959"/>
    <w:rsid w:val="00850109"/>
    <w:rsid w:val="0085111B"/>
    <w:rsid w:val="00853757"/>
    <w:rsid w:val="00854A8B"/>
    <w:rsid w:val="00857FDE"/>
    <w:rsid w:val="008612B4"/>
    <w:rsid w:val="00871661"/>
    <w:rsid w:val="0087420B"/>
    <w:rsid w:val="00875888"/>
    <w:rsid w:val="00877259"/>
    <w:rsid w:val="008805BD"/>
    <w:rsid w:val="00883C8E"/>
    <w:rsid w:val="008852EF"/>
    <w:rsid w:val="00891267"/>
    <w:rsid w:val="0089296F"/>
    <w:rsid w:val="008954C4"/>
    <w:rsid w:val="00897232"/>
    <w:rsid w:val="008A53E0"/>
    <w:rsid w:val="008A6231"/>
    <w:rsid w:val="008A7369"/>
    <w:rsid w:val="008B03D9"/>
    <w:rsid w:val="008B0A50"/>
    <w:rsid w:val="008C0BD9"/>
    <w:rsid w:val="008C0F9F"/>
    <w:rsid w:val="008C1057"/>
    <w:rsid w:val="008C3D80"/>
    <w:rsid w:val="008C54F7"/>
    <w:rsid w:val="008C7816"/>
    <w:rsid w:val="008D18E6"/>
    <w:rsid w:val="008D28B3"/>
    <w:rsid w:val="008D44DD"/>
    <w:rsid w:val="008E089F"/>
    <w:rsid w:val="008E13CE"/>
    <w:rsid w:val="008E26AE"/>
    <w:rsid w:val="008E5B15"/>
    <w:rsid w:val="008F2354"/>
    <w:rsid w:val="008F2EEC"/>
    <w:rsid w:val="008F464F"/>
    <w:rsid w:val="008F51A2"/>
    <w:rsid w:val="00901B98"/>
    <w:rsid w:val="009068DD"/>
    <w:rsid w:val="00910EFF"/>
    <w:rsid w:val="00921FFB"/>
    <w:rsid w:val="00922F10"/>
    <w:rsid w:val="00934163"/>
    <w:rsid w:val="00936569"/>
    <w:rsid w:val="009367B2"/>
    <w:rsid w:val="00944D93"/>
    <w:rsid w:val="00951DD3"/>
    <w:rsid w:val="00953AD9"/>
    <w:rsid w:val="00954CAC"/>
    <w:rsid w:val="00960400"/>
    <w:rsid w:val="009644E4"/>
    <w:rsid w:val="00975800"/>
    <w:rsid w:val="00982ABD"/>
    <w:rsid w:val="00983C45"/>
    <w:rsid w:val="00990867"/>
    <w:rsid w:val="00991DC2"/>
    <w:rsid w:val="0099239C"/>
    <w:rsid w:val="00994CCB"/>
    <w:rsid w:val="009A77F1"/>
    <w:rsid w:val="009B2238"/>
    <w:rsid w:val="009B4DFC"/>
    <w:rsid w:val="009C0A21"/>
    <w:rsid w:val="009C11EC"/>
    <w:rsid w:val="009C2AA1"/>
    <w:rsid w:val="009C6303"/>
    <w:rsid w:val="009D06D1"/>
    <w:rsid w:val="009D4100"/>
    <w:rsid w:val="009F0A6A"/>
    <w:rsid w:val="009F5C75"/>
    <w:rsid w:val="009F7765"/>
    <w:rsid w:val="00A0220B"/>
    <w:rsid w:val="00A14C7E"/>
    <w:rsid w:val="00A16C6F"/>
    <w:rsid w:val="00A22389"/>
    <w:rsid w:val="00A24719"/>
    <w:rsid w:val="00A25FE4"/>
    <w:rsid w:val="00A27AF7"/>
    <w:rsid w:val="00A3005E"/>
    <w:rsid w:val="00A30928"/>
    <w:rsid w:val="00A336B7"/>
    <w:rsid w:val="00A36BCF"/>
    <w:rsid w:val="00A37032"/>
    <w:rsid w:val="00A40754"/>
    <w:rsid w:val="00A4431B"/>
    <w:rsid w:val="00A44674"/>
    <w:rsid w:val="00A50FCF"/>
    <w:rsid w:val="00A532CD"/>
    <w:rsid w:val="00A53EC3"/>
    <w:rsid w:val="00A55B7D"/>
    <w:rsid w:val="00A56444"/>
    <w:rsid w:val="00A57F75"/>
    <w:rsid w:val="00A657A5"/>
    <w:rsid w:val="00A66A1B"/>
    <w:rsid w:val="00A66F19"/>
    <w:rsid w:val="00A705FC"/>
    <w:rsid w:val="00A717A6"/>
    <w:rsid w:val="00A73EAB"/>
    <w:rsid w:val="00A76B80"/>
    <w:rsid w:val="00A83AF5"/>
    <w:rsid w:val="00A87276"/>
    <w:rsid w:val="00A9289A"/>
    <w:rsid w:val="00AA20DE"/>
    <w:rsid w:val="00AA3D41"/>
    <w:rsid w:val="00AA501B"/>
    <w:rsid w:val="00AA7666"/>
    <w:rsid w:val="00AA76C2"/>
    <w:rsid w:val="00AA7724"/>
    <w:rsid w:val="00AB1635"/>
    <w:rsid w:val="00AB467C"/>
    <w:rsid w:val="00AB52DF"/>
    <w:rsid w:val="00AC01D9"/>
    <w:rsid w:val="00AD1518"/>
    <w:rsid w:val="00AD3D96"/>
    <w:rsid w:val="00AD5E2C"/>
    <w:rsid w:val="00AE1530"/>
    <w:rsid w:val="00AE6E33"/>
    <w:rsid w:val="00AE71DE"/>
    <w:rsid w:val="00B2028C"/>
    <w:rsid w:val="00B25E2E"/>
    <w:rsid w:val="00B32587"/>
    <w:rsid w:val="00B430B5"/>
    <w:rsid w:val="00B436F9"/>
    <w:rsid w:val="00B4497B"/>
    <w:rsid w:val="00B474A6"/>
    <w:rsid w:val="00B5384C"/>
    <w:rsid w:val="00B54461"/>
    <w:rsid w:val="00B63C14"/>
    <w:rsid w:val="00B70FA3"/>
    <w:rsid w:val="00B71252"/>
    <w:rsid w:val="00B73486"/>
    <w:rsid w:val="00B76F01"/>
    <w:rsid w:val="00B80BF9"/>
    <w:rsid w:val="00B942C7"/>
    <w:rsid w:val="00B95DFE"/>
    <w:rsid w:val="00BA0052"/>
    <w:rsid w:val="00BA6142"/>
    <w:rsid w:val="00BA767E"/>
    <w:rsid w:val="00BB1132"/>
    <w:rsid w:val="00BB14D4"/>
    <w:rsid w:val="00BB17AA"/>
    <w:rsid w:val="00BB2898"/>
    <w:rsid w:val="00BC2CC6"/>
    <w:rsid w:val="00BD609E"/>
    <w:rsid w:val="00BD6D40"/>
    <w:rsid w:val="00BE0D48"/>
    <w:rsid w:val="00BE66F0"/>
    <w:rsid w:val="00BF18FE"/>
    <w:rsid w:val="00BF3291"/>
    <w:rsid w:val="00BF3CFA"/>
    <w:rsid w:val="00BF5E1D"/>
    <w:rsid w:val="00C02A49"/>
    <w:rsid w:val="00C076AB"/>
    <w:rsid w:val="00C1047B"/>
    <w:rsid w:val="00C10EE5"/>
    <w:rsid w:val="00C151F4"/>
    <w:rsid w:val="00C31F46"/>
    <w:rsid w:val="00C37B10"/>
    <w:rsid w:val="00C41251"/>
    <w:rsid w:val="00C4672D"/>
    <w:rsid w:val="00C51CB0"/>
    <w:rsid w:val="00C54BE4"/>
    <w:rsid w:val="00C5724A"/>
    <w:rsid w:val="00C5768A"/>
    <w:rsid w:val="00C626CD"/>
    <w:rsid w:val="00C644FA"/>
    <w:rsid w:val="00C66D92"/>
    <w:rsid w:val="00C74BDB"/>
    <w:rsid w:val="00C81BD4"/>
    <w:rsid w:val="00C8428E"/>
    <w:rsid w:val="00C87DC8"/>
    <w:rsid w:val="00C90750"/>
    <w:rsid w:val="00C957D4"/>
    <w:rsid w:val="00CA309B"/>
    <w:rsid w:val="00CA411C"/>
    <w:rsid w:val="00CA4D5C"/>
    <w:rsid w:val="00CA6395"/>
    <w:rsid w:val="00CA7E7C"/>
    <w:rsid w:val="00CB3BBD"/>
    <w:rsid w:val="00CB5013"/>
    <w:rsid w:val="00CC033B"/>
    <w:rsid w:val="00CC1722"/>
    <w:rsid w:val="00CC50E9"/>
    <w:rsid w:val="00CC6A5C"/>
    <w:rsid w:val="00CC7347"/>
    <w:rsid w:val="00CD539B"/>
    <w:rsid w:val="00CD74BB"/>
    <w:rsid w:val="00CE5053"/>
    <w:rsid w:val="00CF0B16"/>
    <w:rsid w:val="00CF42A7"/>
    <w:rsid w:val="00CF5D16"/>
    <w:rsid w:val="00CF5DF0"/>
    <w:rsid w:val="00CF66E7"/>
    <w:rsid w:val="00D02353"/>
    <w:rsid w:val="00D156CF"/>
    <w:rsid w:val="00D207EE"/>
    <w:rsid w:val="00D255A1"/>
    <w:rsid w:val="00D2654C"/>
    <w:rsid w:val="00D274C2"/>
    <w:rsid w:val="00D33112"/>
    <w:rsid w:val="00D35793"/>
    <w:rsid w:val="00D4010C"/>
    <w:rsid w:val="00D47579"/>
    <w:rsid w:val="00D51A6B"/>
    <w:rsid w:val="00D52227"/>
    <w:rsid w:val="00D538F9"/>
    <w:rsid w:val="00D56843"/>
    <w:rsid w:val="00D603D4"/>
    <w:rsid w:val="00D72AAA"/>
    <w:rsid w:val="00D74C5F"/>
    <w:rsid w:val="00D80319"/>
    <w:rsid w:val="00D82E3B"/>
    <w:rsid w:val="00D844F4"/>
    <w:rsid w:val="00D848BD"/>
    <w:rsid w:val="00D85213"/>
    <w:rsid w:val="00D85C16"/>
    <w:rsid w:val="00D913CC"/>
    <w:rsid w:val="00D921CE"/>
    <w:rsid w:val="00D967E2"/>
    <w:rsid w:val="00DA16D4"/>
    <w:rsid w:val="00DA3CDD"/>
    <w:rsid w:val="00DA5DAB"/>
    <w:rsid w:val="00DB30EE"/>
    <w:rsid w:val="00DB4831"/>
    <w:rsid w:val="00DC1682"/>
    <w:rsid w:val="00DC2DF2"/>
    <w:rsid w:val="00DC36A1"/>
    <w:rsid w:val="00DC633C"/>
    <w:rsid w:val="00DD0632"/>
    <w:rsid w:val="00DD6B29"/>
    <w:rsid w:val="00DD70CD"/>
    <w:rsid w:val="00DE353C"/>
    <w:rsid w:val="00DF024E"/>
    <w:rsid w:val="00DF0E5B"/>
    <w:rsid w:val="00DF7552"/>
    <w:rsid w:val="00E0208C"/>
    <w:rsid w:val="00E0243D"/>
    <w:rsid w:val="00E03C06"/>
    <w:rsid w:val="00E05A90"/>
    <w:rsid w:val="00E10B9E"/>
    <w:rsid w:val="00E10D92"/>
    <w:rsid w:val="00E1292D"/>
    <w:rsid w:val="00E1355B"/>
    <w:rsid w:val="00E1367F"/>
    <w:rsid w:val="00E13F22"/>
    <w:rsid w:val="00E14E11"/>
    <w:rsid w:val="00E150AA"/>
    <w:rsid w:val="00E230B4"/>
    <w:rsid w:val="00E24112"/>
    <w:rsid w:val="00E30DA8"/>
    <w:rsid w:val="00E33537"/>
    <w:rsid w:val="00E42B08"/>
    <w:rsid w:val="00E43096"/>
    <w:rsid w:val="00E431E8"/>
    <w:rsid w:val="00E45F1B"/>
    <w:rsid w:val="00E47FA0"/>
    <w:rsid w:val="00E5290D"/>
    <w:rsid w:val="00E562C3"/>
    <w:rsid w:val="00E562DD"/>
    <w:rsid w:val="00E63F3C"/>
    <w:rsid w:val="00E6501F"/>
    <w:rsid w:val="00E66376"/>
    <w:rsid w:val="00E6749B"/>
    <w:rsid w:val="00E7213C"/>
    <w:rsid w:val="00E72307"/>
    <w:rsid w:val="00E80094"/>
    <w:rsid w:val="00E80F46"/>
    <w:rsid w:val="00E86835"/>
    <w:rsid w:val="00E93697"/>
    <w:rsid w:val="00E97710"/>
    <w:rsid w:val="00EA056C"/>
    <w:rsid w:val="00EB3B82"/>
    <w:rsid w:val="00EB3F60"/>
    <w:rsid w:val="00EC03E3"/>
    <w:rsid w:val="00EC0FB2"/>
    <w:rsid w:val="00EC2F21"/>
    <w:rsid w:val="00ED167F"/>
    <w:rsid w:val="00ED7DF0"/>
    <w:rsid w:val="00EF157E"/>
    <w:rsid w:val="00EF280E"/>
    <w:rsid w:val="00EF72F6"/>
    <w:rsid w:val="00F009ED"/>
    <w:rsid w:val="00F03CBC"/>
    <w:rsid w:val="00F04D8A"/>
    <w:rsid w:val="00F06584"/>
    <w:rsid w:val="00F07FA4"/>
    <w:rsid w:val="00F141A3"/>
    <w:rsid w:val="00F14F4B"/>
    <w:rsid w:val="00F15662"/>
    <w:rsid w:val="00F23F8A"/>
    <w:rsid w:val="00F3100D"/>
    <w:rsid w:val="00F32F2D"/>
    <w:rsid w:val="00F342AC"/>
    <w:rsid w:val="00F3726F"/>
    <w:rsid w:val="00F5032B"/>
    <w:rsid w:val="00F51EB6"/>
    <w:rsid w:val="00F56A33"/>
    <w:rsid w:val="00F610DD"/>
    <w:rsid w:val="00F6762C"/>
    <w:rsid w:val="00F727B2"/>
    <w:rsid w:val="00F73EAB"/>
    <w:rsid w:val="00F743C7"/>
    <w:rsid w:val="00F77A5D"/>
    <w:rsid w:val="00F818F4"/>
    <w:rsid w:val="00F84FDD"/>
    <w:rsid w:val="00F85BA2"/>
    <w:rsid w:val="00F86EFB"/>
    <w:rsid w:val="00F968F5"/>
    <w:rsid w:val="00F96EEC"/>
    <w:rsid w:val="00FA6966"/>
    <w:rsid w:val="00FA7413"/>
    <w:rsid w:val="00FB22F4"/>
    <w:rsid w:val="00FB37A4"/>
    <w:rsid w:val="00FB7E5E"/>
    <w:rsid w:val="00FB7F29"/>
    <w:rsid w:val="00FD0397"/>
    <w:rsid w:val="00FD2DA2"/>
    <w:rsid w:val="00FE1A86"/>
    <w:rsid w:val="00FE3B70"/>
    <w:rsid w:val="00FE50D7"/>
    <w:rsid w:val="00FE5D5E"/>
    <w:rsid w:val="00FF2F2C"/>
    <w:rsid w:val="00FF3517"/>
    <w:rsid w:val="00FF4E23"/>
    <w:rsid w:val="00FF5886"/>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612B38C"/>
  <w15:chartTrackingRefBased/>
  <w15:docId w15:val="{420DA890-0B63-4D56-8292-0D6090C1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val="el-GR" w:eastAsia="zh-CN" w:bidi="el-GR"/>
    </w:rPr>
  </w:style>
  <w:style w:type="paragraph" w:styleId="Heading1">
    <w:name w:val="heading 1"/>
    <w:basedOn w:val="Normal"/>
    <w:next w:val="Normal"/>
    <w:qFormat/>
    <w:pPr>
      <w:numPr>
        <w:numId w:val="1"/>
      </w:numPr>
      <w:spacing w:line="240" w:lineRule="auto"/>
      <w:outlineLvl w:val="0"/>
    </w:pPr>
    <w:rPr>
      <w:b/>
      <w:caps/>
      <w:color w:val="000000"/>
    </w:rPr>
  </w:style>
  <w:style w:type="paragraph" w:styleId="Heading2">
    <w:name w:val="heading 2"/>
    <w:basedOn w:val="Normal"/>
    <w:next w:val="Normal"/>
    <w:qFormat/>
    <w:pPr>
      <w:keepNext/>
      <w:numPr>
        <w:ilvl w:val="1"/>
        <w:numId w:val="1"/>
      </w:numPr>
      <w:spacing w:before="240" w:after="60"/>
      <w:outlineLvl w:val="1"/>
    </w:pPr>
    <w:rPr>
      <w:rFonts w:ascii="Helvetica" w:hAnsi="Helvetica" w:cs="Helvetica"/>
      <w:b/>
      <w:i/>
      <w:sz w:val="24"/>
    </w:rPr>
  </w:style>
  <w:style w:type="paragraph" w:styleId="Heading3">
    <w:name w:val="heading 3"/>
    <w:basedOn w:val="Normal"/>
    <w:next w:val="Normal"/>
    <w:qFormat/>
    <w:pPr>
      <w:keepNext/>
      <w:keepLines/>
      <w:numPr>
        <w:ilvl w:val="2"/>
        <w:numId w:val="1"/>
      </w:numPr>
      <w:spacing w:before="120" w:after="80"/>
      <w:outlineLvl w:val="2"/>
    </w:pPr>
    <w:rPr>
      <w:b/>
      <w:kern w:val="2"/>
      <w:sz w:val="24"/>
    </w:rPr>
  </w:style>
  <w:style w:type="paragraph" w:styleId="Heading4">
    <w:name w:val="heading 4"/>
    <w:basedOn w:val="Normal"/>
    <w:next w:val="Normal"/>
    <w:qFormat/>
    <w:pPr>
      <w:keepNext/>
      <w:numPr>
        <w:ilvl w:val="3"/>
        <w:numId w:val="1"/>
      </w:numPr>
      <w:jc w:val="both"/>
      <w:outlineLvl w:val="3"/>
    </w:pPr>
    <w:rPr>
      <w:b/>
      <w:lang w:val="en-US"/>
    </w:rPr>
  </w:style>
  <w:style w:type="paragraph" w:styleId="Heading5">
    <w:name w:val="heading 5"/>
    <w:basedOn w:val="Normal"/>
    <w:next w:val="Normal"/>
    <w:qFormat/>
    <w:pPr>
      <w:keepNext/>
      <w:numPr>
        <w:ilvl w:val="4"/>
        <w:numId w:val="1"/>
      </w:numPr>
      <w:jc w:val="both"/>
      <w:outlineLvl w:val="4"/>
    </w:pPr>
    <w:rPr>
      <w:lang w:val="en-US"/>
    </w:rPr>
  </w:style>
  <w:style w:type="paragraph" w:styleId="Heading6">
    <w:name w:val="heading 6"/>
    <w:basedOn w:val="Normal"/>
    <w:next w:val="Normal"/>
    <w:qFormat/>
    <w:pPr>
      <w:keepNext/>
      <w:numPr>
        <w:ilvl w:val="5"/>
        <w:numId w:val="1"/>
      </w:numPr>
      <w:outlineLvl w:val="5"/>
    </w:pPr>
    <w:rPr>
      <w:i/>
    </w:rPr>
  </w:style>
  <w:style w:type="paragraph" w:styleId="Heading7">
    <w:name w:val="heading 7"/>
    <w:basedOn w:val="Normal"/>
    <w:next w:val="Normal"/>
    <w:qFormat/>
    <w:pPr>
      <w:keepNext/>
      <w:numPr>
        <w:ilvl w:val="6"/>
        <w:numId w:val="1"/>
      </w:numPr>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eastAsia="Calibri"/>
      <w:color w:val="000000"/>
      <w:szCs w:val="22"/>
    </w:rPr>
  </w:style>
  <w:style w:type="character" w:customStyle="1" w:styleId="WW8Num2z0">
    <w:name w:val="WW8Num2z0"/>
    <w:rPr>
      <w:rFonts w:ascii="Symbol" w:hAnsi="Symbol" w:cs="Symbol"/>
      <w:b w:val="0"/>
      <w:bCs w:val="0"/>
      <w:color w:val="000000"/>
      <w:w w:val="99"/>
      <w:sz w:val="22"/>
      <w:szCs w:val="22"/>
      <w:lang w:val="en-GB" w:eastAsia="en-US" w:bidi="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hint="default"/>
      <w:color w:val="000000"/>
      <w:sz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color w:val="000000"/>
      <w:sz w:val="22"/>
      <w:szCs w:val="22"/>
      <w:lang w:val="en-G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caps w:val="0"/>
      <w:smallCaps w:val="0"/>
      <w:u w:val="none"/>
    </w:rPr>
  </w:style>
  <w:style w:type="character" w:customStyle="1" w:styleId="WW8Num7z0">
    <w:name w:val="WW8Num7z0"/>
    <w:rPr>
      <w:rFonts w:ascii="Symbol" w:hAnsi="Symbol" w:cs="Symbol" w:hint="default"/>
      <w:color w:val="000000"/>
      <w:lang w:eastAsia="en-US" w:bidi="ar-SA"/>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Courier New" w:hAnsi="Courier New" w:cs="Courier New" w:hint="default"/>
      <w:color w:val="000000"/>
      <w:szCs w:val="22"/>
      <w:lang w:bidi="ar-SA"/>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color w:val="000000"/>
      <w:lang w:eastAsia="en-US" w:bidi="ar-SA"/>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caps w:val="0"/>
      <w:smallCaps w:val="0"/>
      <w:u w:val="none"/>
    </w:rPr>
  </w:style>
  <w:style w:type="character" w:customStyle="1" w:styleId="WW8Num11z0">
    <w:name w:val="WW8Num11z0"/>
    <w:rPr>
      <w:rFonts w:ascii="Arial" w:hAnsi="Arial" w:cs="Times New Roman" w:hint="default"/>
      <w:b/>
      <w:i w:val="0"/>
      <w:sz w:val="24"/>
    </w:rPr>
  </w:style>
  <w:style w:type="character" w:customStyle="1" w:styleId="WW8Num11z1">
    <w:name w:val="WW8Num11z1"/>
    <w:rPr>
      <w:rFonts w:ascii="Arial" w:hAnsi="Arial" w:cs="Times New Roman" w:hint="default"/>
      <w:b/>
      <w:i w:val="0"/>
      <w:sz w:val="22"/>
    </w:rPr>
  </w:style>
  <w:style w:type="character" w:customStyle="1" w:styleId="WW8Num11z3">
    <w:name w:val="WW8Num11z3"/>
    <w:rPr>
      <w:rFonts w:ascii="Arial" w:hAnsi="Arial" w:cs="Times New Roman" w:hint="default"/>
      <w:b w:val="0"/>
      <w:i w:val="0"/>
      <w:sz w:val="22"/>
    </w:rPr>
  </w:style>
  <w:style w:type="character" w:customStyle="1" w:styleId="WW8Num11z4">
    <w:name w:val="WW8Num11z4"/>
    <w:rPr>
      <w:rFonts w:hint="default"/>
    </w:rPr>
  </w:style>
  <w:style w:type="character" w:customStyle="1" w:styleId="WW8Num11z8">
    <w:name w:val="WW8Num11z8"/>
    <w:rPr>
      <w:rFonts w:ascii="Arial" w:hAnsi="Arial" w:cs="Arial" w:hint="default"/>
      <w:b w:val="0"/>
      <w:i w:val="0"/>
      <w:sz w:val="22"/>
    </w:rPr>
  </w:style>
  <w:style w:type="character" w:customStyle="1" w:styleId="WW8Num12z0">
    <w:name w:val="WW8Num12z0"/>
    <w:rPr>
      <w:caps w:val="0"/>
      <w:smallCaps w:val="0"/>
      <w:u w:val="none"/>
    </w:rPr>
  </w:style>
  <w:style w:type="character" w:customStyle="1" w:styleId="WW8Num13z0">
    <w:name w:val="WW8Num13z0"/>
    <w:rPr>
      <w:rFonts w:ascii="Symbol" w:hAnsi="Symbol" w:cs="Symbol" w:hint="default"/>
      <w:color w:val="000000"/>
      <w:szCs w:val="22"/>
      <w:lang w:bidi="ar-SA"/>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b/>
      <w:i w:val="0"/>
      <w:color w:val="00000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eastAsia="PMingLiU" w:hAnsi="Courier New" w:cs="Courier New" w:hint="default"/>
      <w:color w:val="000000"/>
      <w:szCs w:val="22"/>
      <w:lang w:eastAsia="en-US" w:bidi="ar-SA"/>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Courier New" w:hAnsi="Courier New" w:cs="Courier New" w:hint="default"/>
      <w:color w:val="000000"/>
      <w:szCs w:val="22"/>
      <w:lang w:bidi="ar-SA"/>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caps w:val="0"/>
      <w:smallCaps w:val="0"/>
      <w:u w:val="none"/>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ourier New" w:hAnsi="Courier New" w:cs="Courier New" w:hint="default"/>
      <w:color w:val="000000"/>
      <w:szCs w:val="22"/>
      <w:lang w:bidi="ar-SA"/>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b/>
      <w:color w:val="000000"/>
      <w:lang w:val="en-US" w:eastAsia="zh-CN"/>
    </w:rPr>
  </w:style>
  <w:style w:type="character" w:customStyle="1" w:styleId="WW8Num22z0">
    <w:name w:val="WW8Num22z0"/>
    <w:rPr>
      <w:rFonts w:ascii="Symbol" w:hAnsi="Symbol" w:cs="Symbol" w:hint="default"/>
      <w:caps w:val="0"/>
      <w:smallCaps w:val="0"/>
      <w:u w:val="none"/>
    </w:rPr>
  </w:style>
  <w:style w:type="character" w:customStyle="1" w:styleId="WW8Num23z0">
    <w:name w:val="WW8Num23z0"/>
    <w:rPr>
      <w:rFonts w:ascii="Courier New" w:hAnsi="Courier New" w:cs="Courier New" w:hint="default"/>
      <w:color w:val="000000"/>
      <w:szCs w:val="22"/>
      <w:lang w:bidi="ar-SA"/>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color w:val="000000"/>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color w:val="000000"/>
      <w:szCs w:val="22"/>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caps w:val="0"/>
      <w:smallCaps w:val="0"/>
      <w:u w:val="none"/>
    </w:rPr>
  </w:style>
  <w:style w:type="character" w:customStyle="1" w:styleId="WW8Num30z0">
    <w:name w:val="WW8Num30z0"/>
    <w:rPr>
      <w:rFonts w:ascii="High Tower Text" w:hAnsi="High Tower Text" w:cs="High Tower Text" w:hint="default"/>
      <w:color w:val="000000"/>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Symbol" w:hAnsi="Symbol" w:cs="Symbol" w:hint="default"/>
      <w:caps w:val="0"/>
      <w:smallCaps w:val="0"/>
      <w:u w:val="none"/>
    </w:rPr>
  </w:style>
  <w:style w:type="character" w:customStyle="1" w:styleId="WW8Num32z0">
    <w:name w:val="WW8Num32z0"/>
    <w:rPr>
      <w:rFonts w:ascii="Times New Roman Bold" w:hAnsi="Times New Roman Bold" w:cs="Times New Roman Bold" w:hint="default"/>
      <w:b/>
      <w:i w:val="0"/>
      <w:sz w:val="24"/>
    </w:rPr>
  </w:style>
  <w:style w:type="character" w:customStyle="1" w:styleId="WW8Num32z1">
    <w:name w:val="WW8Num32z1"/>
    <w:rPr>
      <w:rFonts w:hint="default"/>
    </w:rPr>
  </w:style>
  <w:style w:type="character" w:customStyle="1" w:styleId="WW8Num33z0">
    <w:name w:val="WW8Num33z0"/>
    <w:rPr>
      <w:rFonts w:ascii="Symbol" w:hAnsi="Symbol" w:cs="Symbol" w:hint="default"/>
      <w:lang w:val="en-GB"/>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caps w:val="0"/>
      <w:smallCaps w:val="0"/>
      <w:u w:val="none"/>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caps w:val="0"/>
      <w:smallCaps w:val="0"/>
      <w:u w:val="none"/>
    </w:rPr>
  </w:style>
  <w:style w:type="character" w:customStyle="1" w:styleId="WW8Num37z0">
    <w:name w:val="WW8Num37z0"/>
    <w:rPr>
      <w:rFonts w:ascii="Times New Roman" w:eastAsia="Times New Roman" w:hAnsi="Times New Roman" w:cs="Times New Roman" w:hint="default"/>
      <w:sz w:val="24"/>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ymbol" w:hAnsi="Symbol" w:cs="Symbol" w:hint="default"/>
      <w:color w:val="000000"/>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hint="default"/>
      <w:b/>
      <w:i w:val="0"/>
      <w:color w:val="00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1z0">
    <w:name w:val="WW8Num41z0"/>
    <w:rPr>
      <w:caps w:val="0"/>
      <w:smallCaps w:val="0"/>
      <w:u w:val="none"/>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caps w:val="0"/>
      <w:smallCaps w:val="0"/>
      <w:u w:val="none"/>
    </w:rPr>
  </w:style>
  <w:style w:type="character" w:customStyle="1" w:styleId="WW8Num44z0">
    <w:name w:val="WW8Num44z0"/>
    <w:rPr>
      <w:rFonts w:hint="default"/>
    </w:rPr>
  </w:style>
  <w:style w:type="character" w:customStyle="1" w:styleId="WW8Num45z0">
    <w:name w:val="WW8Num45z0"/>
    <w:rPr>
      <w:rFonts w:hint="default"/>
    </w:rPr>
  </w:style>
  <w:style w:type="character" w:customStyle="1" w:styleId="WW8Num46z0">
    <w:name w:val="WW8Num46z0"/>
    <w:rPr>
      <w:rFonts w:ascii="Times New Roman Bold" w:hAnsi="Times New Roman Bold" w:cs="Times New Roman"/>
      <w:b/>
      <w:i w:val="0"/>
      <w:caps w:val="0"/>
      <w:smallCaps w:val="0"/>
      <w:sz w:val="24"/>
      <w:u w:val="none"/>
    </w:rPr>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caps w:val="0"/>
      <w:smallCaps w:val="0"/>
      <w:u w:val="none"/>
    </w:rPr>
  </w:style>
  <w:style w:type="character" w:customStyle="1" w:styleId="WW8Num48z0">
    <w:name w:val="WW8Num48z0"/>
    <w:rPr>
      <w:rFonts w:ascii="Symbol" w:hAnsi="Symbol" w:cs="Symbol" w:hint="default"/>
      <w:color w:val="000000"/>
      <w:szCs w:val="22"/>
      <w:lang w:val="en-GB" w:eastAsia="en-US" w:bidi="ar-SA"/>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ascii="Symbol" w:hAnsi="Symbol" w:cs="Symbol" w:hint="default"/>
      <w:color w:val="000000"/>
      <w:sz w:val="20"/>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color w:val="000000"/>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rPr>
      <w:rFonts w:ascii="Symbol" w:hAnsi="Symbol" w:cs="Symbol" w:hint="default"/>
    </w:rPr>
  </w:style>
  <w:style w:type="character" w:customStyle="1" w:styleId="WW8Num51z0">
    <w:name w:val="WW8Num51z0"/>
    <w:rPr>
      <w:rFonts w:ascii="Symbol" w:hAnsi="Symbol" w:cs="Symbol" w:hint="default"/>
      <w:caps w:val="0"/>
      <w:smallCaps w:val="0"/>
      <w:u w:val="none"/>
    </w:rPr>
  </w:style>
  <w:style w:type="character" w:customStyle="1" w:styleId="WW8Num52z0">
    <w:name w:val="WW8Num52z0"/>
    <w:rPr>
      <w:rFonts w:ascii="Symbol" w:hAnsi="Symbol" w:cs="Symbol" w:hint="default"/>
      <w:caps w:val="0"/>
      <w:smallCaps w:val="0"/>
      <w:u w:val="none"/>
    </w:rPr>
  </w:style>
  <w:style w:type="character" w:customStyle="1" w:styleId="WW8Num53z0">
    <w:name w:val="WW8Num53z0"/>
    <w:rPr>
      <w:caps w:val="0"/>
      <w:smallCaps w:val="0"/>
      <w:u w:val="none"/>
    </w:rPr>
  </w:style>
  <w:style w:type="character" w:customStyle="1" w:styleId="WW8Num54z0">
    <w:name w:val="WW8Num54z0"/>
    <w:rPr>
      <w:rFonts w:ascii="Symbol" w:hAnsi="Symbol" w:cs="Symbol" w:hint="default"/>
      <w:caps w:val="0"/>
      <w:smallCaps w:val="0"/>
      <w:u w:val="none"/>
    </w:rPr>
  </w:style>
  <w:style w:type="character" w:customStyle="1" w:styleId="WW8Num55z0">
    <w:name w:val="WW8Num55z0"/>
    <w:rPr>
      <w:caps w:val="0"/>
      <w:smallCaps w:val="0"/>
      <w:u w:val="none"/>
    </w:rPr>
  </w:style>
  <w:style w:type="character" w:customStyle="1" w:styleId="WW8Num56z0">
    <w:name w:val="WW8Num56z0"/>
    <w:rPr>
      <w:caps w:val="0"/>
      <w:smallCaps w:val="0"/>
      <w:u w:val="none"/>
    </w:rPr>
  </w:style>
  <w:style w:type="character" w:customStyle="1" w:styleId="WW8Num57z0">
    <w:name w:val="WW8Num57z0"/>
    <w:rPr>
      <w:caps w:val="0"/>
      <w:smallCaps w:val="0"/>
      <w:u w:val="none"/>
    </w:rPr>
  </w:style>
  <w:style w:type="character" w:styleId="PageNumber">
    <w:name w:val="page number"/>
    <w:basedOn w:val="DefaultParagraphFont"/>
  </w:style>
  <w:style w:type="character" w:styleId="CommentReference">
    <w:name w:val="annotation reference"/>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ParagraphChar">
    <w:name w:val="Paragraph Char"/>
    <w:qFormat/>
    <w:rPr>
      <w:sz w:val="24"/>
      <w:szCs w:val="24"/>
      <w:lang w:val="el-GR" w:bidi="el-GR"/>
    </w:rPr>
  </w:style>
  <w:style w:type="character" w:customStyle="1" w:styleId="Instructions">
    <w:name w:val="Instructions"/>
    <w:rPr>
      <w:i/>
      <w:iCs/>
      <w:color w:val="008000"/>
    </w:rPr>
  </w:style>
  <w:style w:type="character" w:customStyle="1" w:styleId="TableTextChar">
    <w:name w:val="TableText Char"/>
    <w:rPr>
      <w:rFonts w:cs="Arial"/>
      <w:lang w:val="el-GR" w:bidi="el-GR"/>
    </w:rPr>
  </w:style>
  <w:style w:type="character" w:customStyle="1" w:styleId="TableText12">
    <w:name w:val="TableText 12"/>
    <w:rPr>
      <w:rFonts w:ascii="Times New Roman" w:hAnsi="Times New Roman" w:cs="Times New Roman"/>
      <w:sz w:val="24"/>
    </w:rPr>
  </w:style>
  <w:style w:type="character" w:customStyle="1" w:styleId="CommentTextChar2">
    <w:name w:val="Comment Text Char2"/>
    <w:aliases w:val="Char Char1,Comment Text Char Char Char Char,Comment Text Char1 Char Char, Car17 Char1, Car17 Car Char1,Annotationtext Char1,Comment Text Ch Char,Comment Text Char Char Char1,Comment Text Char Char1 Char1,Kommentartext Char"/>
    <w:uiPriority w:val="99"/>
  </w:style>
  <w:style w:type="character" w:styleId="LineNumber">
    <w:name w:val="line number"/>
    <w:basedOn w:val="DefaultParagraphFont"/>
  </w:style>
  <w:style w:type="character" w:customStyle="1" w:styleId="ListBulletChar">
    <w:name w:val="List Bullet Char"/>
    <w:rPr>
      <w:rFonts w:eastAsia="MS Mincho"/>
      <w:sz w:val="24"/>
      <w:szCs w:val="24"/>
      <w:lang w:val="el-GR" w:bidi="el-GR"/>
    </w:rPr>
  </w:style>
  <w:style w:type="character" w:customStyle="1" w:styleId="ExampleText">
    <w:name w:val="Example Text"/>
    <w:rPr>
      <w:color w:val="FF0000"/>
    </w:rPr>
  </w:style>
  <w:style w:type="character" w:customStyle="1" w:styleId="EndnoteCharacters">
    <w:name w:val="Endnote Characters"/>
    <w:rPr>
      <w:rFonts w:ascii="Times New Roman" w:hAnsi="Times New Roman" w:cs="Arial"/>
      <w:vertAlign w:val="superscript"/>
    </w:rPr>
  </w:style>
  <w:style w:type="character" w:customStyle="1" w:styleId="EndnoteTextChar">
    <w:name w:val="Endnote Text Char"/>
    <w:rPr>
      <w:rFonts w:eastAsia="MS Mincho"/>
      <w:sz w:val="24"/>
      <w:lang w:bidi="el-GR"/>
    </w:rPr>
  </w:style>
  <w:style w:type="character" w:customStyle="1" w:styleId="FootnoteCharacters">
    <w:name w:val="Footnote Characters"/>
    <w:rPr>
      <w:vertAlign w:val="superscript"/>
    </w:rPr>
  </w:style>
  <w:style w:type="character" w:customStyle="1" w:styleId="FootnoteTextChar">
    <w:name w:val="Footnote Text Char"/>
    <w:rPr>
      <w:rFonts w:eastAsia="MS Mincho"/>
      <w:lang w:val="el-GR" w:bidi="el-GR"/>
    </w:rPr>
  </w:style>
  <w:style w:type="character" w:customStyle="1" w:styleId="TitleChar">
    <w:name w:val="Title Char"/>
    <w:rPr>
      <w:rFonts w:ascii="Times New Roman Bold" w:eastAsia="MS Mincho" w:hAnsi="Times New Roman Bold" w:cs="Times New Roman Bold"/>
      <w:b/>
      <w:bCs/>
      <w:caps/>
      <w:kern w:val="2"/>
      <w:sz w:val="24"/>
      <w:szCs w:val="32"/>
      <w:lang w:bidi="el-GR"/>
    </w:rPr>
  </w:style>
  <w:style w:type="character" w:customStyle="1" w:styleId="TableText9">
    <w:name w:val="TableText 9"/>
    <w:rPr>
      <w:rFonts w:ascii="Times New Roman" w:hAnsi="Times New Roman" w:cs="Times New Roman"/>
      <w:sz w:val="18"/>
    </w:rPr>
  </w:style>
  <w:style w:type="character" w:customStyle="1" w:styleId="BlueText">
    <w:name w:val="Blue Text"/>
    <w:rPr>
      <w:color w:val="0000FF"/>
    </w:rPr>
  </w:style>
  <w:style w:type="character" w:customStyle="1" w:styleId="MacroTextChar">
    <w:name w:val="Macro Text Char"/>
    <w:rPr>
      <w:rFonts w:ascii="Courier New" w:eastAsia="MS Mincho" w:hAnsi="Courier New" w:cs="Courier New"/>
      <w:lang w:val="el-GR" w:bidi="el-GR"/>
    </w:rPr>
  </w:style>
  <w:style w:type="character" w:styleId="Emphasis">
    <w:name w:val="Emphasis"/>
    <w:qFormat/>
    <w:rPr>
      <w:i/>
      <w:iCs/>
    </w:rPr>
  </w:style>
  <w:style w:type="character" w:customStyle="1" w:styleId="PlainTextChar">
    <w:name w:val="Plain Text Char"/>
    <w:rPr>
      <w:rFonts w:ascii="Courier New" w:eastAsia="MS Mincho" w:hAnsi="Courier New" w:cs="Courier New"/>
    </w:rPr>
  </w:style>
  <w:style w:type="character" w:customStyle="1" w:styleId="CommentTextChar">
    <w:name w:val="Comment Text Char"/>
    <w:rPr>
      <w:lang w:val="el-GR" w:bidi="el-GR"/>
    </w:rPr>
  </w:style>
  <w:style w:type="character" w:customStyle="1" w:styleId="CharChar">
    <w:name w:val="Char Char"/>
    <w:rPr>
      <w:rFonts w:ascii="Times New Roman" w:eastAsia="Times New Roman" w:hAnsi="Times New Roman" w:cs="Times New Roman"/>
    </w:rPr>
  </w:style>
  <w:style w:type="character" w:customStyle="1" w:styleId="CommentTextChar1">
    <w:name w:val="Comment Text Char1"/>
    <w:rPr>
      <w:lang w:val="el-GR" w:bidi="el-GR"/>
    </w:rPr>
  </w:style>
  <w:style w:type="character" w:customStyle="1" w:styleId="Instruction">
    <w:name w:val="Instruction"/>
    <w:rPr>
      <w:color w:val="0000FF"/>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rPr>
      <w:rFonts w:ascii="Times New Roman Bold" w:eastAsia="MS Mincho" w:hAnsi="Times New Roman Bold" w:cs="Times New Roman Bold"/>
      <w:b/>
      <w:bCs/>
      <w:sz w:val="24"/>
      <w:szCs w:val="24"/>
      <w:lang w:bidi="el-GR"/>
    </w:rPr>
  </w:style>
  <w:style w:type="character" w:customStyle="1" w:styleId="FigureChar">
    <w:name w:val="Figure Char"/>
    <w:rPr>
      <w:rFonts w:eastAsia="MS Mincho"/>
      <w:sz w:val="24"/>
      <w:lang w:bidi="el-GR"/>
    </w:rPr>
  </w:style>
  <w:style w:type="character" w:customStyle="1" w:styleId="TableTextFootnoteChar">
    <w:name w:val="TableText Footnote Char"/>
    <w:rPr>
      <w:rFonts w:eastAsia="MS Mincho"/>
      <w:lang w:val="el-GR" w:bidi="el-GR"/>
    </w:rPr>
  </w:style>
  <w:style w:type="character" w:customStyle="1" w:styleId="CaptionChar1">
    <w:name w:val="Caption Char1"/>
    <w:rPr>
      <w:rFonts w:eastAsia="Times New Roman" w:cs="Arial"/>
      <w:b/>
      <w:bCs/>
      <w:sz w:val="24"/>
      <w:szCs w:val="24"/>
    </w:rPr>
  </w:style>
  <w:style w:type="character" w:customStyle="1" w:styleId="TableTextColHeadChar">
    <w:name w:val="TableText Col Head Char"/>
    <w:rPr>
      <w:rFonts w:ascii="Times New Roman Bold" w:eastAsia="MS Mincho" w:hAnsi="Times New Roman Bold" w:cs="Times New Roman Bold"/>
      <w:b/>
      <w:lang w:val="el-GR" w:bidi="el-GR"/>
    </w:rPr>
  </w:style>
  <w:style w:type="character" w:customStyle="1" w:styleId="BodytextAgencyChar">
    <w:name w:val="Body text (Agency) Char"/>
    <w:qFormat/>
    <w:rPr>
      <w:rFonts w:ascii="Verdana" w:eastAsia="Verdana" w:hAnsi="Verdana" w:cs="Verdana"/>
      <w:sz w:val="18"/>
      <w:szCs w:val="18"/>
      <w:lang w:val="el-GR"/>
    </w:rPr>
  </w:style>
  <w:style w:type="character" w:customStyle="1" w:styleId="xmchange">
    <w:name w:val="xmchange"/>
  </w:style>
  <w:style w:type="character" w:customStyle="1" w:styleId="Heading3Char">
    <w:name w:val="Heading 3 Char"/>
    <w:rPr>
      <w:b/>
      <w:kern w:val="2"/>
      <w:sz w:val="24"/>
    </w:rPr>
  </w:style>
  <w:style w:type="character" w:customStyle="1" w:styleId="Heading4Char">
    <w:name w:val="Heading 4 Char"/>
    <w:rPr>
      <w:b/>
      <w:sz w:val="22"/>
      <w:lang w:val="el-GR" w:eastAsia="zh-CN"/>
    </w:rPr>
  </w:style>
  <w:style w:type="character" w:customStyle="1" w:styleId="Heading7Char">
    <w:name w:val="Heading 7 Char"/>
    <w:rPr>
      <w:i/>
      <w:sz w:val="22"/>
      <w:lang w:val="el-GR"/>
    </w:rPr>
  </w:style>
  <w:style w:type="character" w:customStyle="1" w:styleId="FooterChar">
    <w:name w:val="Footer Char"/>
    <w:uiPriority w:val="99"/>
    <w:rPr>
      <w:rFonts w:ascii="Helvetica" w:hAnsi="Helvetica" w:cs="Helvetica"/>
      <w:sz w:val="16"/>
      <w:lang w:val="el-GR"/>
    </w:rPr>
  </w:style>
  <w:style w:type="character" w:customStyle="1" w:styleId="notranslate">
    <w:name w:val="notranslate"/>
  </w:style>
  <w:style w:type="character" w:styleId="UnresolvedMention">
    <w:name w:val="Unresolved Mention"/>
    <w:rPr>
      <w:color w:val="605E5C"/>
      <w:shd w:val="clear" w:color="auto" w:fill="E1DFDD"/>
    </w:rPr>
  </w:style>
  <w:style w:type="character" w:customStyle="1" w:styleId="PuntoelencoCarattere">
    <w:name w:val="Punto elenco Carattere"/>
    <w:rPr>
      <w:rFonts w:eastAsia="MS Mincho"/>
      <w:sz w:val="24"/>
      <w:szCs w:val="24"/>
    </w:rPr>
  </w:style>
  <w:style w:type="character" w:customStyle="1" w:styleId="normaltextrun1">
    <w:name w:val="normaltextrun1"/>
  </w:style>
  <w:style w:type="paragraph" w:customStyle="1" w:styleId="Heading">
    <w:name w:val="Heading"/>
    <w:next w:val="Paragraph"/>
    <w:pPr>
      <w:suppressAutoHyphens/>
      <w:spacing w:before="240" w:after="240"/>
      <w:jc w:val="center"/>
    </w:pPr>
    <w:rPr>
      <w:rFonts w:ascii="Times New Roman Bold" w:eastAsia="MS Mincho" w:hAnsi="Times New Roman Bold" w:cs="Times New Roman Bold"/>
      <w:b/>
      <w:bCs/>
      <w:caps/>
      <w:kern w:val="2"/>
      <w:sz w:val="24"/>
      <w:szCs w:val="32"/>
      <w:lang w:val="el-GR" w:eastAsia="zh-CN" w:bidi="el-GR"/>
    </w:rPr>
  </w:style>
  <w:style w:type="paragraph" w:styleId="BodyText">
    <w:name w:val="Body Text"/>
    <w:basedOn w:val="Normal"/>
    <w:link w:val="BodyTextChar"/>
    <w:pPr>
      <w:spacing w:line="240" w:lineRule="auto"/>
    </w:pPr>
    <w:rPr>
      <w:i/>
      <w:color w:val="008000"/>
    </w:rPr>
  </w:style>
  <w:style w:type="paragraph" w:styleId="List">
    <w:name w:val="List"/>
    <w:basedOn w:val="BodyText"/>
    <w:rPr>
      <w:rFonts w:cs="Lucida Sans"/>
    </w:rPr>
  </w:style>
  <w:style w:type="paragraph" w:styleId="Caption">
    <w:name w:val="caption"/>
    <w:aliases w:val="Lengende,Char1,Figure heading,Table + Not Bold,Caption Char2,Caption Char Char1,Caption Char1 Char Char,Caption Char Char Char Char,Caption Char1 Char Char Char Char,Caption Char Char Char Char Char Char"/>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HeaderandFooter">
    <w:name w:val="Header and Footer"/>
    <w:basedOn w:val="Normal"/>
    <w:pPr>
      <w:suppressLineNumbers/>
      <w:tabs>
        <w:tab w:val="clear" w:pos="567"/>
        <w:tab w:val="center" w:pos="4986"/>
        <w:tab w:val="right" w:pos="9972"/>
      </w:tabs>
    </w:pPr>
  </w:style>
  <w:style w:type="paragraph" w:styleId="Header">
    <w:name w:val="header"/>
    <w:basedOn w:val="Normal"/>
    <w:link w:val="HeaderChar"/>
    <w:pPr>
      <w:spacing w:line="240" w:lineRule="auto"/>
    </w:pPr>
    <w:rPr>
      <w:rFonts w:ascii="Helvetica" w:hAnsi="Helvetica" w:cs="Helvetica"/>
      <w:sz w:val="20"/>
    </w:rPr>
  </w:style>
  <w:style w:type="paragraph" w:styleId="Footer">
    <w:name w:val="footer"/>
    <w:basedOn w:val="Normal"/>
    <w:uiPriority w:val="99"/>
    <w:pPr>
      <w:spacing w:line="240" w:lineRule="auto"/>
    </w:pPr>
    <w:rPr>
      <w:rFonts w:ascii="Helvetica" w:hAnsi="Helvetica" w:cs="Helvetica"/>
      <w:sz w:val="16"/>
    </w:rPr>
  </w:style>
  <w:style w:type="paragraph" w:styleId="BodyTextIndent">
    <w:name w:val="Body Text Indent"/>
    <w:basedOn w:val="Normal"/>
    <w:pPr>
      <w:autoSpaceDE w:val="0"/>
      <w:spacing w:line="240" w:lineRule="auto"/>
      <w:ind w:left="720"/>
      <w:jc w:val="both"/>
    </w:pPr>
    <w:rPr>
      <w:szCs w:val="22"/>
    </w:rPr>
  </w:style>
  <w:style w:type="paragraph" w:styleId="BodyText3">
    <w:name w:val="Body Text 3"/>
    <w:basedOn w:val="Normal"/>
    <w:pPr>
      <w:autoSpaceDE w:val="0"/>
      <w:spacing w:line="240" w:lineRule="auto"/>
      <w:jc w:val="both"/>
    </w:pPr>
    <w:rPr>
      <w:color w:val="0000FF"/>
      <w:szCs w:val="22"/>
    </w:rPr>
  </w:style>
  <w:style w:type="paragraph" w:styleId="BodyTextIndent2">
    <w:name w:val="Body Text Indent 2"/>
    <w:basedOn w:val="Normal"/>
    <w:pPr>
      <w:pBdr>
        <w:top w:val="single" w:sz="24" w:space="0" w:color="000000"/>
        <w:left w:val="single" w:sz="24" w:space="3" w:color="000000"/>
        <w:bottom w:val="single" w:sz="24" w:space="1" w:color="000000"/>
        <w:right w:val="single" w:sz="24" w:space="4" w:color="000000"/>
      </w:pBdr>
      <w:autoSpaceDE w:val="0"/>
      <w:ind w:left="1134"/>
      <w:jc w:val="both"/>
    </w:pPr>
    <w:rPr>
      <w:b/>
      <w:bCs/>
      <w:color w:val="0000FF"/>
      <w:szCs w:val="22"/>
    </w:rPr>
  </w:style>
  <w:style w:type="paragraph" w:styleId="BodyText2">
    <w:name w:val="Body Text 2"/>
    <w:basedOn w:val="Normal"/>
    <w:pPr>
      <w:pBdr>
        <w:top w:val="single" w:sz="24" w:space="0" w:color="000000"/>
        <w:left w:val="single" w:sz="24" w:space="3" w:color="000000"/>
        <w:bottom w:val="single" w:sz="24" w:space="1" w:color="000000"/>
        <w:right w:val="single" w:sz="24" w:space="4" w:color="000000"/>
      </w:pBdr>
      <w:autoSpaceDE w:val="0"/>
      <w:jc w:val="both"/>
    </w:pPr>
    <w:rPr>
      <w:b/>
      <w:bCs/>
      <w:color w:val="0000FF"/>
      <w:szCs w:val="22"/>
      <w:u w:val="single"/>
    </w:rPr>
  </w:style>
  <w:style w:type="paragraph" w:styleId="CommentText">
    <w:name w:val="annotation text"/>
    <w:aliases w:val="Char,Comment Text Char Char Char,Comment Text Char1 Char, Car17, Car17 Car,Annotationtext,Comment Text Ch,Comment Text Char Char,Comment Text Char Char1,Comment Text Char Char1 Char,Kommentartext,Char Char Char, Char Char Char"/>
    <w:basedOn w:val="Normal"/>
    <w:uiPriority w:val="99"/>
    <w:qFormat/>
    <w:rPr>
      <w:sz w:val="20"/>
    </w:rPr>
  </w:style>
  <w:style w:type="paragraph" w:customStyle="1" w:styleId="EMEAEnBodyText">
    <w:name w:val="EMEA En Body Text"/>
    <w:basedOn w:val="Normal"/>
    <w:pPr>
      <w:spacing w:before="120" w:after="120" w:line="240" w:lineRule="auto"/>
      <w:jc w:val="both"/>
    </w:pPr>
  </w:style>
  <w:style w:type="paragraph" w:styleId="DocumentMap">
    <w:name w:val="Document Map"/>
    <w:basedOn w:val="Normal"/>
    <w:pPr>
      <w:shd w:val="clear" w:color="auto" w:fill="000080"/>
    </w:pPr>
    <w:rPr>
      <w:rFonts w:ascii="Tahoma" w:hAnsi="Tahoma" w:cs="Tahoma"/>
    </w:rPr>
  </w:style>
  <w:style w:type="paragraph" w:customStyle="1" w:styleId="AHeader1">
    <w:name w:val="AHeader 1"/>
    <w:basedOn w:val="Normal"/>
    <w:pPr>
      <w:numPr>
        <w:numId w:val="11"/>
      </w:numPr>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pPr>
      <w:autoSpaceDE w:val="0"/>
      <w:ind w:left="633"/>
      <w:jc w:val="both"/>
    </w:pPr>
    <w:rPr>
      <w:szCs w:val="21"/>
    </w:rPr>
  </w:style>
  <w:style w:type="paragraph" w:styleId="NormalWeb">
    <w:name w:val="Normal (Web)"/>
    <w:basedOn w:val="Normal"/>
    <w:pPr>
      <w:spacing w:before="280" w:after="280" w:line="240" w:lineRule="auto"/>
    </w:pPr>
    <w:rPr>
      <w:rFonts w:ascii="Arial Unicode MS" w:hAnsi="Arial Unicode MS" w:cs="Arial Unicode MS"/>
      <w:sz w:val="24"/>
      <w:szCs w:val="24"/>
    </w:rPr>
  </w:style>
  <w:style w:type="paragraph" w:styleId="BalloonText">
    <w:name w:val="Balloon Text"/>
    <w:basedOn w:val="Normal"/>
    <w:rPr>
      <w:rFonts w:ascii="Tahoma" w:hAnsi="Tahoma" w:cs="Tahoma"/>
      <w:sz w:val="16"/>
      <w:szCs w:val="16"/>
    </w:rPr>
  </w:style>
  <w:style w:type="paragraph" w:customStyle="1" w:styleId="Paragraph">
    <w:name w:val="Paragraph"/>
    <w:aliases w:val="p"/>
    <w:qFormat/>
    <w:pPr>
      <w:suppressAutoHyphens/>
      <w:spacing w:after="240"/>
    </w:pPr>
    <w:rPr>
      <w:sz w:val="24"/>
      <w:szCs w:val="24"/>
      <w:lang w:val="el-GR" w:eastAsia="zh-CN" w:bidi="el-GR"/>
    </w:rPr>
  </w:style>
  <w:style w:type="paragraph" w:styleId="CommentSubject">
    <w:name w:val="annotation subject"/>
    <w:basedOn w:val="CommentText"/>
    <w:next w:val="CommentText"/>
    <w:rPr>
      <w:b/>
      <w:bCs/>
    </w:rPr>
  </w:style>
  <w:style w:type="paragraph" w:customStyle="1" w:styleId="TableText">
    <w:name w:val="TableText"/>
    <w:qFormat/>
    <w:pPr>
      <w:suppressAutoHyphens/>
    </w:pPr>
    <w:rPr>
      <w:rFonts w:cs="Arial"/>
      <w:lang w:val="el-GR" w:eastAsia="zh-CN" w:bidi="el-GR"/>
    </w:rPr>
  </w:style>
  <w:style w:type="paragraph" w:customStyle="1" w:styleId="ListNoBullet">
    <w:name w:val="List No Bullet"/>
    <w:pPr>
      <w:suppressAutoHyphens/>
    </w:pPr>
    <w:rPr>
      <w:sz w:val="24"/>
      <w:lang w:val="el-GR" w:eastAsia="zh-CN" w:bidi="el-GR"/>
    </w:rPr>
  </w:style>
  <w:style w:type="paragraph" w:styleId="ListNumber">
    <w:name w:val="List Number"/>
    <w:pPr>
      <w:numPr>
        <w:numId w:val="10"/>
      </w:numPr>
      <w:suppressAutoHyphens/>
      <w:spacing w:after="240"/>
    </w:pPr>
    <w:rPr>
      <w:sz w:val="24"/>
      <w:szCs w:val="24"/>
      <w:lang w:val="el-GR" w:eastAsia="zh-CN" w:bidi="el-GR"/>
    </w:rPr>
  </w:style>
  <w:style w:type="paragraph" w:customStyle="1" w:styleId="CM56">
    <w:name w:val="CM56"/>
    <w:basedOn w:val="Normal"/>
    <w:next w:val="Normal"/>
    <w:pPr>
      <w:widowControl w:val="0"/>
      <w:autoSpaceDE w:val="0"/>
      <w:spacing w:after="505" w:line="240" w:lineRule="auto"/>
    </w:pPr>
    <w:rPr>
      <w:sz w:val="24"/>
      <w:szCs w:val="24"/>
    </w:rPr>
  </w:style>
  <w:style w:type="paragraph" w:customStyle="1" w:styleId="tabletext0">
    <w:name w:val="tabletext"/>
    <w:basedOn w:val="Normal"/>
    <w:pPr>
      <w:spacing w:line="240" w:lineRule="auto"/>
    </w:pPr>
    <w:rPr>
      <w:sz w:val="20"/>
    </w:rPr>
  </w:style>
  <w:style w:type="paragraph" w:customStyle="1" w:styleId="tabletextcolhead">
    <w:name w:val="tabletextcolhead"/>
    <w:basedOn w:val="Normal"/>
    <w:pPr>
      <w:spacing w:line="240" w:lineRule="auto"/>
      <w:jc w:val="center"/>
    </w:pPr>
    <w:rPr>
      <w:rFonts w:ascii="Times New Roman Bold" w:hAnsi="Times New Roman Bold" w:cs="Times New Roman Bold"/>
      <w:b/>
      <w:bCs/>
      <w:sz w:val="20"/>
    </w:rPr>
  </w:style>
  <w:style w:type="paragraph" w:customStyle="1" w:styleId="tabletextfootnote">
    <w:name w:val="tabletextfootnote"/>
    <w:basedOn w:val="Normal"/>
    <w:pPr>
      <w:spacing w:line="240" w:lineRule="auto"/>
    </w:pPr>
    <w:rPr>
      <w:sz w:val="20"/>
    </w:rPr>
  </w:style>
  <w:style w:type="paragraph" w:customStyle="1" w:styleId="BodytextAgency">
    <w:name w:val="Body text (Agency)"/>
    <w:basedOn w:val="Normal"/>
    <w:qFormat/>
    <w:pPr>
      <w:spacing w:after="140" w:line="280" w:lineRule="atLeast"/>
    </w:pPr>
    <w:rPr>
      <w:rFonts w:ascii="Verdana" w:eastAsia="Verdana" w:hAnsi="Verdana" w:cs="Verdana"/>
      <w:sz w:val="18"/>
      <w:szCs w:val="18"/>
    </w:rPr>
  </w:style>
  <w:style w:type="paragraph" w:styleId="ListBullet">
    <w:name w:val="List Bullet"/>
    <w:pPr>
      <w:suppressAutoHyphens/>
      <w:spacing w:after="240"/>
    </w:pPr>
    <w:rPr>
      <w:rFonts w:eastAsia="MS Mincho"/>
      <w:sz w:val="24"/>
      <w:szCs w:val="24"/>
      <w:lang w:val="el-GR" w:eastAsia="zh-CN" w:bidi="el-GR"/>
    </w:rPr>
  </w:style>
  <w:style w:type="paragraph" w:customStyle="1" w:styleId="Default">
    <w:name w:val="Default"/>
    <w:pPr>
      <w:suppressAutoHyphens/>
      <w:autoSpaceDE w:val="0"/>
    </w:pPr>
    <w:rPr>
      <w:color w:val="000000"/>
      <w:sz w:val="24"/>
      <w:szCs w:val="24"/>
      <w:lang w:val="el-GR" w:eastAsia="zh-CN" w:bidi="el-GR"/>
    </w:rPr>
  </w:style>
  <w:style w:type="paragraph" w:customStyle="1" w:styleId="Appendix1">
    <w:name w:val="Appendix 1"/>
    <w:next w:val="Paragraph"/>
    <w:pPr>
      <w:keepNext/>
      <w:numPr>
        <w:numId w:val="41"/>
      </w:numPr>
      <w:suppressAutoHyphens/>
      <w:spacing w:after="240"/>
    </w:pPr>
    <w:rPr>
      <w:rFonts w:ascii="Times New Roman Bold" w:eastAsia="MS Mincho" w:hAnsi="Times New Roman Bold" w:cs="Times New Roman Bold"/>
      <w:b/>
      <w:sz w:val="24"/>
      <w:szCs w:val="24"/>
      <w:lang w:val="el-GR" w:eastAsia="zh-CN" w:bidi="el-GR"/>
    </w:rPr>
  </w:style>
  <w:style w:type="paragraph" w:customStyle="1" w:styleId="Appendix2">
    <w:name w:val="Appendix 2"/>
    <w:next w:val="Paragraph"/>
    <w:pPr>
      <w:keepNext/>
      <w:tabs>
        <w:tab w:val="num" w:pos="0"/>
      </w:tabs>
      <w:suppressAutoHyphens/>
      <w:spacing w:after="240"/>
    </w:pPr>
    <w:rPr>
      <w:rFonts w:ascii="Times New Roman Bold" w:eastAsia="MS Mincho" w:hAnsi="Times New Roman Bold" w:cs="Arial"/>
      <w:b/>
      <w:sz w:val="24"/>
      <w:szCs w:val="24"/>
      <w:lang w:val="el-GR" w:eastAsia="zh-CN" w:bidi="el-GR"/>
    </w:rPr>
  </w:style>
  <w:style w:type="paragraph" w:customStyle="1" w:styleId="Appendix3">
    <w:name w:val="Appendix 3"/>
    <w:next w:val="Paragraph"/>
    <w:pPr>
      <w:keepNext/>
      <w:tabs>
        <w:tab w:val="num" w:pos="0"/>
      </w:tabs>
      <w:suppressAutoHyphens/>
      <w:spacing w:after="240"/>
    </w:pPr>
    <w:rPr>
      <w:rFonts w:ascii="Times New Roman Bold" w:eastAsia="MS Mincho" w:hAnsi="Times New Roman Bold" w:cs="Arial"/>
      <w:b/>
      <w:bCs/>
      <w:sz w:val="24"/>
      <w:szCs w:val="24"/>
      <w:lang w:val="el-GR" w:eastAsia="zh-CN" w:bidi="el-GR"/>
    </w:rPr>
  </w:style>
  <w:style w:type="paragraph" w:customStyle="1" w:styleId="AuthSig">
    <w:name w:val="AuthSig"/>
    <w:pPr>
      <w:tabs>
        <w:tab w:val="right" w:pos="9000"/>
      </w:tabs>
      <w:suppressAutoHyphens/>
    </w:pPr>
    <w:rPr>
      <w:rFonts w:eastAsia="MS Mincho"/>
      <w:sz w:val="24"/>
      <w:szCs w:val="24"/>
      <w:lang w:val="el-GR" w:eastAsia="zh-CN" w:bidi="el-GR"/>
    </w:rPr>
  </w:style>
  <w:style w:type="paragraph" w:customStyle="1" w:styleId="WW-Caption">
    <w:name w:val="WW-Caption"/>
    <w:next w:val="Paragraph"/>
    <w:pPr>
      <w:keepNext/>
      <w:tabs>
        <w:tab w:val="left" w:pos="1152"/>
      </w:tabs>
      <w:suppressAutoHyphens/>
      <w:spacing w:after="240"/>
      <w:ind w:left="1152" w:hanging="1152"/>
    </w:pPr>
    <w:rPr>
      <w:rFonts w:ascii="Times New Roman Bold" w:eastAsia="MS Mincho" w:hAnsi="Times New Roman Bold" w:cs="Times New Roman Bold"/>
      <w:b/>
      <w:bCs/>
      <w:sz w:val="24"/>
      <w:szCs w:val="24"/>
      <w:lang w:val="el-GR" w:eastAsia="zh-CN" w:bidi="el-GR"/>
    </w:rPr>
  </w:style>
  <w:style w:type="paragraph" w:customStyle="1" w:styleId="EquationFootnote">
    <w:name w:val="Equation Footnote"/>
    <w:next w:val="Normal"/>
    <w:pPr>
      <w:suppressAutoHyphens/>
    </w:pPr>
    <w:rPr>
      <w:rFonts w:eastAsia="MS Mincho"/>
      <w:sz w:val="24"/>
      <w:lang w:val="el-GR" w:eastAsia="zh-CN" w:bidi="el-GR"/>
    </w:rPr>
  </w:style>
  <w:style w:type="paragraph" w:customStyle="1" w:styleId="Figure">
    <w:name w:val="Figure"/>
    <w:next w:val="Normal"/>
    <w:pPr>
      <w:suppressAutoHyphens/>
      <w:spacing w:after="240"/>
    </w:pPr>
    <w:rPr>
      <w:rFonts w:eastAsia="MS Mincho"/>
      <w:sz w:val="24"/>
      <w:lang w:val="el-GR" w:eastAsia="zh-CN" w:bidi="el-GR"/>
    </w:rPr>
  </w:style>
  <w:style w:type="paragraph" w:customStyle="1" w:styleId="FigureFootnote">
    <w:name w:val="Figure Footnote"/>
    <w:next w:val="Normal"/>
    <w:pPr>
      <w:suppressAutoHyphens/>
      <w:spacing w:after="240"/>
    </w:pPr>
    <w:rPr>
      <w:rFonts w:eastAsia="MS Mincho"/>
      <w:lang w:val="el-GR" w:eastAsia="zh-CN" w:bidi="el-GR"/>
    </w:rPr>
  </w:style>
  <w:style w:type="paragraph" w:styleId="EndnoteText">
    <w:name w:val="endnote text"/>
    <w:pPr>
      <w:suppressAutoHyphens/>
      <w:spacing w:after="240"/>
      <w:ind w:left="461" w:right="1440" w:hanging="461"/>
    </w:pPr>
    <w:rPr>
      <w:rFonts w:eastAsia="MS Mincho"/>
      <w:sz w:val="24"/>
      <w:lang w:val="el-GR" w:eastAsia="zh-CN" w:bidi="el-GR"/>
    </w:rPr>
  </w:style>
  <w:style w:type="paragraph" w:styleId="FootnoteText">
    <w:name w:val="footnote text"/>
    <w:pPr>
      <w:suppressAutoHyphens/>
      <w:spacing w:after="120"/>
      <w:ind w:firstLine="461"/>
    </w:pPr>
    <w:rPr>
      <w:rFonts w:eastAsia="MS Mincho"/>
      <w:lang w:val="el-GR" w:eastAsia="zh-CN" w:bidi="el-GR"/>
    </w:rPr>
  </w:style>
  <w:style w:type="paragraph" w:customStyle="1" w:styleId="Heading1NoTOC">
    <w:name w:val="Heading 1 NoTOC"/>
    <w:next w:val="Paragraph"/>
    <w:pPr>
      <w:keepNext/>
      <w:suppressAutoHyphens/>
      <w:spacing w:before="240" w:after="240"/>
    </w:pPr>
    <w:rPr>
      <w:rFonts w:ascii="Times New Roman Bold" w:eastAsia="MS Mincho" w:hAnsi="Times New Roman Bold" w:cs="Arial"/>
      <w:b/>
      <w:bCs/>
      <w:sz w:val="24"/>
      <w:szCs w:val="28"/>
      <w:lang w:val="el-GR" w:eastAsia="zh-CN" w:bidi="el-GR"/>
    </w:rPr>
  </w:style>
  <w:style w:type="paragraph" w:customStyle="1" w:styleId="Heading1Unnumbered">
    <w:name w:val="Heading 1 Unnumbered"/>
    <w:next w:val="Paragraph"/>
    <w:pPr>
      <w:keepNext/>
      <w:suppressAutoHyphens/>
      <w:spacing w:before="240" w:after="240"/>
    </w:pPr>
    <w:rPr>
      <w:rFonts w:ascii="Times New Roman Bold" w:eastAsia="MS Mincho" w:hAnsi="Times New Roman Bold" w:cs="Arial"/>
      <w:b/>
      <w:bCs/>
      <w:sz w:val="24"/>
      <w:szCs w:val="28"/>
      <w:lang w:val="el-GR" w:eastAsia="zh-CN" w:bidi="el-GR"/>
    </w:rPr>
  </w:style>
  <w:style w:type="paragraph" w:customStyle="1" w:styleId="Heading2NoTOC">
    <w:name w:val="Heading 2 NoTOC"/>
    <w:next w:val="Paragraph"/>
    <w:pPr>
      <w:keepNext/>
      <w:suppressAutoHyphens/>
      <w:spacing w:after="240"/>
    </w:pPr>
    <w:rPr>
      <w:rFonts w:ascii="Times New Roman Bold" w:eastAsia="MS Mincho" w:hAnsi="Times New Roman Bold" w:cs="Arial"/>
      <w:b/>
      <w:bCs/>
      <w:sz w:val="24"/>
      <w:szCs w:val="26"/>
      <w:lang w:val="el-GR" w:eastAsia="zh-CN" w:bidi="el-GR"/>
    </w:rPr>
  </w:style>
  <w:style w:type="paragraph" w:customStyle="1" w:styleId="ListAlpha">
    <w:name w:val="List Alpha"/>
    <w:pPr>
      <w:numPr>
        <w:numId w:val="37"/>
      </w:numPr>
      <w:suppressAutoHyphens/>
      <w:spacing w:after="240"/>
    </w:pPr>
    <w:rPr>
      <w:rFonts w:eastAsia="MS Mincho"/>
      <w:sz w:val="24"/>
      <w:szCs w:val="24"/>
      <w:lang w:val="el-GR" w:eastAsia="zh-CN" w:bidi="el-GR"/>
    </w:rPr>
  </w:style>
  <w:style w:type="paragraph" w:customStyle="1" w:styleId="ListAlpha2">
    <w:name w:val="List Alpha 2"/>
    <w:pPr>
      <w:numPr>
        <w:numId w:val="6"/>
      </w:numPr>
      <w:suppressAutoHyphens/>
      <w:spacing w:after="240"/>
    </w:pPr>
    <w:rPr>
      <w:rFonts w:eastAsia="MS Mincho"/>
      <w:sz w:val="24"/>
      <w:szCs w:val="24"/>
      <w:lang w:val="el-GR" w:eastAsia="zh-CN" w:bidi="el-GR"/>
    </w:rPr>
  </w:style>
  <w:style w:type="paragraph" w:customStyle="1" w:styleId="ListAlpha3">
    <w:name w:val="List Alpha 3"/>
    <w:pPr>
      <w:numPr>
        <w:numId w:val="17"/>
      </w:numPr>
      <w:suppressAutoHyphens/>
      <w:spacing w:after="240"/>
    </w:pPr>
    <w:rPr>
      <w:rFonts w:eastAsia="MS Mincho"/>
      <w:sz w:val="24"/>
      <w:szCs w:val="24"/>
      <w:lang w:val="el-GR" w:eastAsia="zh-CN" w:bidi="el-GR"/>
    </w:rPr>
  </w:style>
  <w:style w:type="paragraph" w:customStyle="1" w:styleId="ListAlpha4">
    <w:name w:val="List Alpha 4"/>
    <w:pPr>
      <w:numPr>
        <w:numId w:val="12"/>
      </w:numPr>
      <w:suppressAutoHyphens/>
      <w:spacing w:after="240"/>
    </w:pPr>
    <w:rPr>
      <w:rFonts w:eastAsia="MS Mincho"/>
      <w:sz w:val="24"/>
      <w:szCs w:val="24"/>
      <w:lang w:val="el-GR" w:eastAsia="zh-CN" w:bidi="el-GR"/>
    </w:rPr>
  </w:style>
  <w:style w:type="paragraph" w:customStyle="1" w:styleId="ListAlphaTable">
    <w:name w:val="List Alpha Table"/>
    <w:pPr>
      <w:numPr>
        <w:numId w:val="33"/>
      </w:numPr>
      <w:suppressAutoHyphens/>
    </w:pPr>
    <w:rPr>
      <w:rFonts w:eastAsia="MS Mincho"/>
      <w:lang w:val="el-GR" w:eastAsia="zh-CN" w:bidi="el-GR"/>
    </w:rPr>
  </w:style>
  <w:style w:type="paragraph" w:styleId="ListBullet2">
    <w:name w:val="List Bullet 2"/>
    <w:pPr>
      <w:numPr>
        <w:numId w:val="46"/>
      </w:numPr>
      <w:suppressAutoHyphens/>
      <w:spacing w:after="240"/>
    </w:pPr>
    <w:rPr>
      <w:rFonts w:eastAsia="MS Mincho"/>
      <w:sz w:val="24"/>
      <w:szCs w:val="24"/>
      <w:lang w:val="el-GR" w:eastAsia="zh-CN" w:bidi="el-GR"/>
    </w:rPr>
  </w:style>
  <w:style w:type="paragraph" w:styleId="ListBullet3">
    <w:name w:val="List Bullet 3"/>
    <w:pPr>
      <w:numPr>
        <w:numId w:val="27"/>
      </w:numPr>
      <w:suppressAutoHyphens/>
      <w:spacing w:after="240"/>
    </w:pPr>
    <w:rPr>
      <w:rFonts w:eastAsia="MS Mincho"/>
      <w:sz w:val="24"/>
      <w:szCs w:val="24"/>
      <w:lang w:val="el-GR" w:eastAsia="zh-CN" w:bidi="el-GR"/>
    </w:rPr>
  </w:style>
  <w:style w:type="paragraph" w:styleId="ListBullet4">
    <w:name w:val="List Bullet 4"/>
    <w:pPr>
      <w:numPr>
        <w:numId w:val="21"/>
      </w:numPr>
      <w:suppressAutoHyphens/>
      <w:spacing w:after="240"/>
    </w:pPr>
    <w:rPr>
      <w:rFonts w:eastAsia="MS Mincho"/>
      <w:sz w:val="24"/>
      <w:szCs w:val="24"/>
      <w:lang w:val="el-GR" w:eastAsia="zh-CN" w:bidi="el-GR"/>
    </w:rPr>
  </w:style>
  <w:style w:type="paragraph" w:styleId="ListBullet5">
    <w:name w:val="List Bullet 5"/>
    <w:pPr>
      <w:numPr>
        <w:numId w:val="49"/>
      </w:numPr>
      <w:suppressAutoHyphens/>
      <w:spacing w:after="240"/>
    </w:pPr>
    <w:rPr>
      <w:rFonts w:eastAsia="MS Mincho"/>
      <w:sz w:val="24"/>
      <w:lang w:val="el-GR" w:eastAsia="zh-CN" w:bidi="el-GR"/>
    </w:rPr>
  </w:style>
  <w:style w:type="paragraph" w:customStyle="1" w:styleId="ListBulletTable">
    <w:name w:val="List Bullet Table"/>
    <w:pPr>
      <w:numPr>
        <w:numId w:val="47"/>
      </w:numPr>
      <w:suppressAutoHyphens/>
    </w:pPr>
    <w:rPr>
      <w:rFonts w:eastAsia="MS Mincho"/>
      <w:lang w:val="el-GR" w:eastAsia="zh-CN" w:bidi="el-GR"/>
    </w:rPr>
  </w:style>
  <w:style w:type="paragraph" w:styleId="ListNumber2">
    <w:name w:val="List Number 2"/>
    <w:pPr>
      <w:numPr>
        <w:numId w:val="42"/>
      </w:numPr>
      <w:suppressAutoHyphens/>
      <w:spacing w:after="240"/>
    </w:pPr>
    <w:rPr>
      <w:rFonts w:eastAsia="MS Mincho"/>
      <w:sz w:val="24"/>
      <w:szCs w:val="24"/>
      <w:lang w:val="el-GR" w:eastAsia="zh-CN" w:bidi="el-GR"/>
    </w:rPr>
  </w:style>
  <w:style w:type="paragraph" w:styleId="ListNumber3">
    <w:name w:val="List Number 3"/>
    <w:pPr>
      <w:numPr>
        <w:numId w:val="51"/>
      </w:numPr>
      <w:suppressAutoHyphens/>
      <w:spacing w:after="240"/>
    </w:pPr>
    <w:rPr>
      <w:rFonts w:eastAsia="MS Mincho"/>
      <w:sz w:val="24"/>
      <w:szCs w:val="24"/>
      <w:lang w:val="el-GR" w:eastAsia="zh-CN" w:bidi="el-GR"/>
    </w:rPr>
  </w:style>
  <w:style w:type="paragraph" w:styleId="ListNumber4">
    <w:name w:val="List Number 4"/>
    <w:pPr>
      <w:numPr>
        <w:numId w:val="52"/>
      </w:numPr>
      <w:suppressAutoHyphens/>
      <w:spacing w:after="240"/>
    </w:pPr>
    <w:rPr>
      <w:rFonts w:eastAsia="MS Mincho"/>
      <w:sz w:val="24"/>
      <w:szCs w:val="24"/>
      <w:lang w:val="el-GR" w:eastAsia="zh-CN" w:bidi="el-GR"/>
    </w:rPr>
  </w:style>
  <w:style w:type="paragraph" w:styleId="ListNumber5">
    <w:name w:val="List Number 5"/>
    <w:pPr>
      <w:numPr>
        <w:numId w:val="31"/>
      </w:numPr>
      <w:suppressAutoHyphens/>
      <w:spacing w:after="240"/>
    </w:pPr>
    <w:rPr>
      <w:rFonts w:eastAsia="MS Mincho"/>
      <w:sz w:val="24"/>
      <w:szCs w:val="24"/>
      <w:lang w:val="el-GR" w:eastAsia="zh-CN" w:bidi="el-GR"/>
    </w:rPr>
  </w:style>
  <w:style w:type="paragraph" w:customStyle="1" w:styleId="ListNumberTable">
    <w:name w:val="List Number Table"/>
    <w:pPr>
      <w:numPr>
        <w:numId w:val="50"/>
      </w:numPr>
      <w:suppressAutoHyphens/>
    </w:pPr>
    <w:rPr>
      <w:rFonts w:eastAsia="MS Mincho"/>
      <w:lang w:val="el-GR" w:eastAsia="zh-CN" w:bidi="el-GR"/>
    </w:rPr>
  </w:style>
  <w:style w:type="paragraph" w:customStyle="1" w:styleId="ParagraphCentered">
    <w:name w:val="Paragraph Centered"/>
    <w:pPr>
      <w:suppressAutoHyphens/>
      <w:spacing w:after="240"/>
      <w:jc w:val="center"/>
    </w:pPr>
    <w:rPr>
      <w:rFonts w:eastAsia="MS Mincho"/>
      <w:bCs/>
      <w:sz w:val="24"/>
      <w:szCs w:val="24"/>
      <w:lang w:val="el-GR" w:eastAsia="zh-CN" w:bidi="el-GR"/>
    </w:rPr>
  </w:style>
  <w:style w:type="paragraph" w:customStyle="1" w:styleId="RefText">
    <w:name w:val="RefText"/>
    <w:pPr>
      <w:numPr>
        <w:numId w:val="48"/>
      </w:numPr>
      <w:suppressAutoHyphens/>
      <w:spacing w:after="240"/>
    </w:pPr>
    <w:rPr>
      <w:rFonts w:eastAsia="MS Mincho"/>
      <w:sz w:val="24"/>
      <w:szCs w:val="24"/>
      <w:lang w:val="el-GR" w:eastAsia="zh-CN" w:bidi="el-GR"/>
    </w:rPr>
  </w:style>
  <w:style w:type="paragraph" w:styleId="TableofFigures">
    <w:name w:val="table of figures"/>
    <w:basedOn w:val="Paragraph"/>
    <w:next w:val="Paragraph"/>
    <w:pPr>
      <w:keepLines/>
      <w:spacing w:before="120" w:after="120"/>
      <w:ind w:left="1152" w:right="576" w:hanging="1152"/>
    </w:pPr>
    <w:rPr>
      <w:rFonts w:eastAsia="MS Mincho"/>
      <w:color w:val="0000FF"/>
    </w:rPr>
  </w:style>
  <w:style w:type="paragraph" w:customStyle="1" w:styleId="TableTextCenterSpace">
    <w:name w:val="TableText Center Space"/>
    <w:pPr>
      <w:suppressAutoHyphens/>
      <w:spacing w:before="60" w:after="60"/>
      <w:jc w:val="center"/>
    </w:pPr>
    <w:rPr>
      <w:rFonts w:eastAsia="MS Mincho"/>
      <w:lang w:val="el-GR" w:eastAsia="zh-CN" w:bidi="el-GR"/>
    </w:rPr>
  </w:style>
  <w:style w:type="paragraph" w:customStyle="1" w:styleId="TableTextCentered">
    <w:name w:val="TableText Centered"/>
    <w:pPr>
      <w:suppressAutoHyphens/>
      <w:jc w:val="center"/>
    </w:pPr>
    <w:rPr>
      <w:rFonts w:eastAsia="MS Mincho"/>
      <w:lang w:val="el-GR" w:eastAsia="zh-CN" w:bidi="el-GR"/>
    </w:rPr>
  </w:style>
  <w:style w:type="paragraph" w:customStyle="1" w:styleId="TableTextColHead0">
    <w:name w:val="TableText Col Head"/>
    <w:next w:val="TableTextCentered"/>
    <w:pPr>
      <w:suppressAutoHyphens/>
      <w:jc w:val="center"/>
    </w:pPr>
    <w:rPr>
      <w:rFonts w:ascii="Times New Roman Bold" w:eastAsia="MS Mincho" w:hAnsi="Times New Roman Bold" w:cs="Times New Roman Bold"/>
      <w:b/>
      <w:lang w:val="el-GR" w:eastAsia="zh-CN" w:bidi="el-GR"/>
    </w:rPr>
  </w:style>
  <w:style w:type="paragraph" w:customStyle="1" w:styleId="TableTextColHeadSpace">
    <w:name w:val="TableText Col Head Space"/>
    <w:next w:val="TableTextCentered"/>
    <w:pPr>
      <w:suppressAutoHyphens/>
      <w:spacing w:before="60" w:after="60"/>
      <w:jc w:val="center"/>
    </w:pPr>
    <w:rPr>
      <w:rFonts w:ascii="Times New Roman Bold" w:eastAsia="MS Mincho" w:hAnsi="Times New Roman Bold" w:cs="Times New Roman Bold"/>
      <w:b/>
      <w:lang w:val="el-GR" w:eastAsia="zh-CN" w:bidi="el-GR"/>
    </w:rPr>
  </w:style>
  <w:style w:type="paragraph" w:customStyle="1" w:styleId="TableTextSpace">
    <w:name w:val="TableText Space"/>
    <w:pPr>
      <w:suppressAutoHyphens/>
      <w:spacing w:before="60" w:after="60"/>
    </w:pPr>
    <w:rPr>
      <w:rFonts w:eastAsia="MS Mincho"/>
      <w:lang w:val="el-GR" w:eastAsia="zh-CN" w:bidi="el-GR"/>
    </w:rPr>
  </w:style>
  <w:style w:type="paragraph" w:styleId="TOC1">
    <w:name w:val="toc 1"/>
    <w:basedOn w:val="Paragraph"/>
    <w:next w:val="Paragraph"/>
    <w:pPr>
      <w:keepLines/>
      <w:spacing w:before="120" w:after="120"/>
      <w:ind w:left="576" w:right="576" w:hanging="576"/>
    </w:pPr>
    <w:rPr>
      <w:rFonts w:eastAsia="MS Mincho"/>
      <w:caps/>
      <w:color w:val="0000FF"/>
    </w:rPr>
  </w:style>
  <w:style w:type="paragraph" w:styleId="TOC2">
    <w:name w:val="toc 2"/>
    <w:basedOn w:val="Paragraph"/>
    <w:next w:val="Paragraph"/>
    <w:pPr>
      <w:keepLines/>
      <w:spacing w:after="120"/>
      <w:ind w:left="1152" w:right="576" w:hanging="576"/>
    </w:pPr>
    <w:rPr>
      <w:rFonts w:eastAsia="MS Mincho"/>
      <w:color w:val="0000FF"/>
    </w:rPr>
  </w:style>
  <w:style w:type="paragraph" w:styleId="TOC3">
    <w:name w:val="toc 3"/>
    <w:basedOn w:val="Paragraph"/>
    <w:next w:val="Paragraph"/>
    <w:pPr>
      <w:keepLines/>
      <w:spacing w:after="120"/>
      <w:ind w:left="2016" w:right="576" w:hanging="864"/>
    </w:pPr>
    <w:rPr>
      <w:rFonts w:eastAsia="MS Mincho"/>
      <w:color w:val="0000FF"/>
    </w:rPr>
  </w:style>
  <w:style w:type="paragraph" w:styleId="TOC4">
    <w:name w:val="toc 4"/>
    <w:basedOn w:val="Paragraph"/>
    <w:next w:val="Paragraph"/>
    <w:pPr>
      <w:keepLines/>
      <w:spacing w:after="120"/>
      <w:ind w:left="2880" w:right="576" w:hanging="864"/>
    </w:pPr>
    <w:rPr>
      <w:rFonts w:eastAsia="MS Mincho"/>
      <w:color w:val="0000FF"/>
    </w:rPr>
  </w:style>
  <w:style w:type="paragraph" w:customStyle="1" w:styleId="TOCX1">
    <w:name w:val="TOCX 1"/>
    <w:pPr>
      <w:tabs>
        <w:tab w:val="left" w:pos="648"/>
        <w:tab w:val="right" w:leader="dot" w:pos="9000"/>
      </w:tabs>
      <w:suppressAutoHyphens/>
      <w:spacing w:before="60" w:after="60"/>
      <w:ind w:left="547" w:right="-288" w:hanging="547"/>
    </w:pPr>
    <w:rPr>
      <w:rFonts w:eastAsia="MS Mincho"/>
      <w:caps/>
      <w:sz w:val="24"/>
      <w:lang w:val="el-GR" w:eastAsia="zh-CN" w:bidi="el-GR"/>
    </w:rPr>
  </w:style>
  <w:style w:type="paragraph" w:customStyle="1" w:styleId="TOCX2">
    <w:name w:val="TOCX 2"/>
    <w:pPr>
      <w:tabs>
        <w:tab w:val="left" w:pos="936"/>
        <w:tab w:val="right" w:leader="dot" w:pos="9000"/>
      </w:tabs>
      <w:suppressAutoHyphens/>
      <w:spacing w:before="60" w:after="60"/>
      <w:ind w:left="792" w:right="-288" w:hanging="547"/>
    </w:pPr>
    <w:rPr>
      <w:rFonts w:eastAsia="MS Mincho"/>
      <w:sz w:val="24"/>
      <w:lang w:val="el-GR" w:eastAsia="zh-CN" w:bidi="el-GR"/>
    </w:rPr>
  </w:style>
  <w:style w:type="paragraph" w:customStyle="1" w:styleId="TitlePage">
    <w:name w:val="Title Page"/>
    <w:pPr>
      <w:suppressAutoHyphens/>
      <w:jc w:val="center"/>
    </w:pPr>
    <w:rPr>
      <w:rFonts w:eastAsia="MS Mincho"/>
      <w:b/>
      <w:sz w:val="24"/>
      <w:lang w:val="el-GR" w:eastAsia="zh-CN" w:bidi="el-GR"/>
    </w:rPr>
  </w:style>
  <w:style w:type="paragraph" w:customStyle="1" w:styleId="TableTextFootnote0">
    <w:name w:val="TableText Footnote"/>
    <w:pPr>
      <w:suppressAutoHyphens/>
    </w:pPr>
    <w:rPr>
      <w:rFonts w:eastAsia="MS Mincho"/>
      <w:lang w:val="el-GR" w:eastAsia="zh-CN" w:bidi="el-GR"/>
    </w:rPr>
  </w:style>
  <w:style w:type="paragraph" w:customStyle="1" w:styleId="Heading2Unnumbered">
    <w:name w:val="Heading 2 Unnumbered"/>
    <w:next w:val="Paragraph"/>
    <w:pPr>
      <w:keepNext/>
      <w:suppressAutoHyphens/>
      <w:spacing w:after="240"/>
    </w:pPr>
    <w:rPr>
      <w:rFonts w:ascii="Times New Roman Bold" w:eastAsia="MS Mincho" w:hAnsi="Times New Roman Bold" w:cs="Times New Roman Bold"/>
      <w:b/>
      <w:sz w:val="24"/>
      <w:lang w:val="el-GR" w:eastAsia="zh-CN" w:bidi="el-GR"/>
    </w:rPr>
  </w:style>
  <w:style w:type="paragraph" w:customStyle="1" w:styleId="Heading3Unnumbered">
    <w:name w:val="Heading 3 Unnumbered"/>
    <w:next w:val="Paragraph"/>
    <w:pPr>
      <w:keepNext/>
      <w:suppressAutoHyphens/>
      <w:spacing w:after="240"/>
    </w:pPr>
    <w:rPr>
      <w:rFonts w:ascii="Times New Roman Bold" w:eastAsia="MS Mincho" w:hAnsi="Times New Roman Bold" w:cs="Times New Roman Bold"/>
      <w:b/>
      <w:sz w:val="24"/>
      <w:lang w:val="el-GR" w:eastAsia="zh-CN" w:bidi="el-GR"/>
    </w:rPr>
  </w:style>
  <w:style w:type="paragraph" w:customStyle="1" w:styleId="Heading4Unnumbered">
    <w:name w:val="Heading 4 Unnumbered"/>
    <w:next w:val="Paragraph"/>
    <w:pPr>
      <w:suppressAutoHyphens/>
      <w:spacing w:after="240"/>
    </w:pPr>
    <w:rPr>
      <w:rFonts w:ascii="Times New Roman Bold" w:eastAsia="MS Mincho" w:hAnsi="Times New Roman Bold" w:cs="Times New Roman Bold"/>
      <w:b/>
      <w:sz w:val="24"/>
      <w:lang w:val="el-GR" w:eastAsia="zh-CN" w:bidi="el-GR"/>
    </w:rPr>
  </w:style>
  <w:style w:type="paragraph" w:customStyle="1" w:styleId="TOCHeadingCentered">
    <w:name w:val="TOC Heading Centered"/>
    <w:basedOn w:val="Paragraph"/>
    <w:next w:val="Paragraph"/>
    <w:pPr>
      <w:keepNext/>
      <w:spacing w:before="120" w:after="120"/>
    </w:pPr>
    <w:rPr>
      <w:rFonts w:ascii="Times New Roman Bold" w:eastAsia="MS Mincho" w:hAnsi="Times New Roman Bold" w:cs="Times New Roman Bold"/>
      <w:b/>
      <w:caps/>
    </w:rPr>
  </w:style>
  <w:style w:type="paragraph" w:customStyle="1" w:styleId="ListofFigures">
    <w:name w:val="List of Figures"/>
    <w:basedOn w:val="Paragraph"/>
    <w:next w:val="Paragraph"/>
    <w:pPr>
      <w:keepNext/>
      <w:spacing w:before="120" w:after="120"/>
    </w:pPr>
    <w:rPr>
      <w:rFonts w:ascii="Times New Roman Bold" w:eastAsia="MS Mincho" w:hAnsi="Times New Roman Bold" w:cs="Times New Roman Bold"/>
      <w:b/>
      <w:caps/>
    </w:rPr>
  </w:style>
  <w:style w:type="paragraph" w:customStyle="1" w:styleId="ListofTables">
    <w:name w:val="List of Tables"/>
    <w:basedOn w:val="Paragraph"/>
    <w:next w:val="Paragraph"/>
    <w:pPr>
      <w:keepNext/>
      <w:spacing w:before="120" w:after="120"/>
    </w:pPr>
    <w:rPr>
      <w:rFonts w:ascii="Times New Roman Bold" w:eastAsia="MS Mincho" w:hAnsi="Times New Roman Bold" w:cs="Times New Roman Bold"/>
      <w:b/>
      <w:caps/>
    </w:rPr>
  </w:style>
  <w:style w:type="paragraph" w:customStyle="1" w:styleId="SupportiveAppendices">
    <w:name w:val="Supportive Appendices"/>
    <w:basedOn w:val="Heading2"/>
    <w:next w:val="Paragraph"/>
    <w:pPr>
      <w:numPr>
        <w:ilvl w:val="0"/>
        <w:numId w:val="0"/>
      </w:numPr>
      <w:spacing w:before="120" w:after="120" w:line="240" w:lineRule="auto"/>
    </w:pPr>
    <w:rPr>
      <w:rFonts w:ascii="Times New Roman Bold" w:eastAsia="MS Mincho" w:hAnsi="Times New Roman Bold" w:cs="Arial"/>
      <w:bCs/>
      <w:i w:val="0"/>
      <w:kern w:val="2"/>
      <w:szCs w:val="26"/>
    </w:rPr>
  </w:style>
  <w:style w:type="paragraph" w:customStyle="1" w:styleId="SupportiveFigure">
    <w:name w:val="Supportive Figure"/>
    <w:basedOn w:val="Heading2"/>
    <w:next w:val="Paragraph"/>
    <w:pPr>
      <w:numPr>
        <w:ilvl w:val="0"/>
        <w:numId w:val="0"/>
      </w:numPr>
      <w:spacing w:before="120" w:after="120" w:line="240" w:lineRule="auto"/>
    </w:pPr>
    <w:rPr>
      <w:rFonts w:ascii="Times New Roman Bold" w:eastAsia="MS Mincho" w:hAnsi="Times New Roman Bold" w:cs="Arial"/>
      <w:bCs/>
      <w:i w:val="0"/>
      <w:kern w:val="2"/>
      <w:szCs w:val="26"/>
    </w:rPr>
  </w:style>
  <w:style w:type="paragraph" w:customStyle="1" w:styleId="SupportiveTable">
    <w:name w:val="Supportive Table"/>
    <w:basedOn w:val="Heading2"/>
    <w:next w:val="Paragraph"/>
    <w:pPr>
      <w:numPr>
        <w:ilvl w:val="0"/>
        <w:numId w:val="0"/>
      </w:numPr>
      <w:spacing w:before="120" w:after="120" w:line="240" w:lineRule="auto"/>
    </w:pPr>
    <w:rPr>
      <w:rFonts w:ascii="Times New Roman Bold" w:eastAsia="MS Mincho" w:hAnsi="Times New Roman Bold" w:cs="Arial"/>
      <w:bCs/>
      <w:i w:val="0"/>
      <w:kern w:val="2"/>
      <w:szCs w:val="26"/>
    </w:rPr>
  </w:style>
  <w:style w:type="paragraph" w:customStyle="1" w:styleId="ASCII">
    <w:name w:val="ASCII"/>
    <w:basedOn w:val="Paragraph"/>
    <w:pPr>
      <w:spacing w:after="0" w:line="150" w:lineRule="exact"/>
    </w:pPr>
    <w:rPr>
      <w:rFonts w:ascii="Courier New" w:eastAsia="MS Mincho" w:hAnsi="Courier New" w:cs="Courier New"/>
      <w:sz w:val="15"/>
    </w:rPr>
  </w:style>
  <w:style w:type="paragraph" w:styleId="Index1">
    <w:name w:val="index 1"/>
    <w:basedOn w:val="Normal"/>
    <w:next w:val="Normal"/>
    <w:pPr>
      <w:overflowPunct w:val="0"/>
      <w:autoSpaceDE w:val="0"/>
      <w:spacing w:line="240" w:lineRule="auto"/>
      <w:ind w:left="240" w:hanging="240"/>
      <w:textAlignment w:val="baseline"/>
    </w:pPr>
    <w:rPr>
      <w:rFonts w:eastAsia="MS Mincho"/>
      <w:sz w:val="24"/>
      <w:szCs w:val="24"/>
    </w:rPr>
  </w:style>
  <w:style w:type="paragraph" w:styleId="Index2">
    <w:name w:val="index 2"/>
    <w:basedOn w:val="Normal"/>
    <w:next w:val="Normal"/>
    <w:pPr>
      <w:overflowPunct w:val="0"/>
      <w:autoSpaceDE w:val="0"/>
      <w:spacing w:line="240" w:lineRule="auto"/>
      <w:ind w:left="480" w:hanging="240"/>
      <w:textAlignment w:val="baseline"/>
    </w:pPr>
    <w:rPr>
      <w:rFonts w:eastAsia="MS Mincho"/>
      <w:sz w:val="24"/>
      <w:szCs w:val="24"/>
    </w:rPr>
  </w:style>
  <w:style w:type="paragraph" w:styleId="Index3">
    <w:name w:val="index 3"/>
    <w:basedOn w:val="Normal"/>
    <w:next w:val="Normal"/>
    <w:pPr>
      <w:overflowPunct w:val="0"/>
      <w:autoSpaceDE w:val="0"/>
      <w:spacing w:line="240" w:lineRule="auto"/>
      <w:ind w:left="720" w:hanging="240"/>
      <w:textAlignment w:val="baseline"/>
    </w:pPr>
    <w:rPr>
      <w:rFonts w:eastAsia="MS Mincho"/>
      <w:sz w:val="24"/>
      <w:szCs w:val="24"/>
    </w:rPr>
  </w:style>
  <w:style w:type="paragraph" w:styleId="Index4">
    <w:name w:val="index 4"/>
    <w:basedOn w:val="Normal"/>
    <w:next w:val="Normal"/>
    <w:pPr>
      <w:overflowPunct w:val="0"/>
      <w:autoSpaceDE w:val="0"/>
      <w:spacing w:line="240" w:lineRule="auto"/>
      <w:ind w:left="960" w:hanging="240"/>
      <w:textAlignment w:val="baseline"/>
    </w:pPr>
    <w:rPr>
      <w:rFonts w:eastAsia="MS Mincho"/>
      <w:sz w:val="24"/>
      <w:szCs w:val="24"/>
    </w:rPr>
  </w:style>
  <w:style w:type="paragraph" w:styleId="Index5">
    <w:name w:val="index 5"/>
    <w:basedOn w:val="Normal"/>
    <w:next w:val="Normal"/>
    <w:pPr>
      <w:overflowPunct w:val="0"/>
      <w:autoSpaceDE w:val="0"/>
      <w:spacing w:line="240" w:lineRule="auto"/>
      <w:ind w:left="1200" w:hanging="240"/>
      <w:textAlignment w:val="baseline"/>
    </w:pPr>
    <w:rPr>
      <w:rFonts w:eastAsia="MS Mincho"/>
      <w:sz w:val="24"/>
      <w:szCs w:val="24"/>
    </w:rPr>
  </w:style>
  <w:style w:type="paragraph" w:styleId="Index6">
    <w:name w:val="index 6"/>
    <w:basedOn w:val="Normal"/>
    <w:next w:val="Normal"/>
    <w:pPr>
      <w:overflowPunct w:val="0"/>
      <w:autoSpaceDE w:val="0"/>
      <w:spacing w:line="240" w:lineRule="auto"/>
      <w:ind w:left="1440" w:hanging="240"/>
      <w:textAlignment w:val="baseline"/>
    </w:pPr>
    <w:rPr>
      <w:rFonts w:eastAsia="MS Mincho"/>
      <w:sz w:val="24"/>
      <w:szCs w:val="24"/>
    </w:rPr>
  </w:style>
  <w:style w:type="paragraph" w:styleId="Index7">
    <w:name w:val="index 7"/>
    <w:basedOn w:val="Normal"/>
    <w:next w:val="Normal"/>
    <w:pPr>
      <w:overflowPunct w:val="0"/>
      <w:autoSpaceDE w:val="0"/>
      <w:spacing w:line="240" w:lineRule="auto"/>
      <w:ind w:left="1680" w:hanging="240"/>
      <w:textAlignment w:val="baseline"/>
    </w:pPr>
    <w:rPr>
      <w:rFonts w:eastAsia="MS Mincho"/>
      <w:sz w:val="24"/>
      <w:szCs w:val="24"/>
    </w:rPr>
  </w:style>
  <w:style w:type="paragraph" w:styleId="Index8">
    <w:name w:val="index 8"/>
    <w:basedOn w:val="Normal"/>
    <w:next w:val="Normal"/>
    <w:pPr>
      <w:overflowPunct w:val="0"/>
      <w:autoSpaceDE w:val="0"/>
      <w:spacing w:line="240" w:lineRule="auto"/>
      <w:ind w:left="1920" w:hanging="240"/>
      <w:textAlignment w:val="baseline"/>
    </w:pPr>
    <w:rPr>
      <w:rFonts w:eastAsia="MS Mincho"/>
      <w:sz w:val="24"/>
      <w:szCs w:val="24"/>
    </w:rPr>
  </w:style>
  <w:style w:type="paragraph" w:styleId="Index9">
    <w:name w:val="index 9"/>
    <w:basedOn w:val="Normal"/>
    <w:next w:val="Normal"/>
    <w:pPr>
      <w:overflowPunct w:val="0"/>
      <w:autoSpaceDE w:val="0"/>
      <w:spacing w:line="240" w:lineRule="auto"/>
      <w:ind w:left="2160" w:hanging="240"/>
      <w:textAlignment w:val="baseline"/>
    </w:pPr>
    <w:rPr>
      <w:rFonts w:eastAsia="MS Mincho"/>
      <w:sz w:val="24"/>
      <w:szCs w:val="24"/>
    </w:rPr>
  </w:style>
  <w:style w:type="paragraph" w:styleId="IndexHeading">
    <w:name w:val="index heading"/>
    <w:basedOn w:val="Normal"/>
    <w:next w:val="Index1"/>
    <w:pPr>
      <w:overflowPunct w:val="0"/>
      <w:autoSpaceDE w:val="0"/>
      <w:spacing w:line="240" w:lineRule="auto"/>
      <w:textAlignment w:val="baseline"/>
    </w:pPr>
    <w:rPr>
      <w:rFonts w:ascii="Arial" w:eastAsia="MS Mincho" w:hAnsi="Arial" w:cs="Arial"/>
      <w:b/>
      <w:bCs/>
      <w:sz w:val="24"/>
      <w:szCs w:val="24"/>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MS Mincho" w:hAnsi="Courier New" w:cs="Courier New"/>
      <w:lang w:val="el-GR" w:eastAsia="zh-CN" w:bidi="el-GR"/>
    </w:rPr>
  </w:style>
  <w:style w:type="paragraph" w:styleId="TableofAuthorities">
    <w:name w:val="table of authorities"/>
    <w:basedOn w:val="Normal"/>
    <w:next w:val="Normal"/>
    <w:pPr>
      <w:overflowPunct w:val="0"/>
      <w:autoSpaceDE w:val="0"/>
      <w:spacing w:line="240" w:lineRule="auto"/>
      <w:ind w:left="240" w:hanging="240"/>
      <w:textAlignment w:val="baseline"/>
    </w:pPr>
    <w:rPr>
      <w:rFonts w:eastAsia="MS Mincho"/>
      <w:sz w:val="24"/>
      <w:szCs w:val="24"/>
    </w:rPr>
  </w:style>
  <w:style w:type="paragraph" w:styleId="TOAHeading">
    <w:name w:val="toa heading"/>
    <w:basedOn w:val="Normal"/>
    <w:next w:val="Normal"/>
    <w:pPr>
      <w:overflowPunct w:val="0"/>
      <w:autoSpaceDE w:val="0"/>
      <w:spacing w:before="120" w:line="240" w:lineRule="auto"/>
      <w:textAlignment w:val="baseline"/>
    </w:pPr>
    <w:rPr>
      <w:rFonts w:ascii="Arial" w:eastAsia="MS Mincho" w:hAnsi="Arial" w:cs="Arial"/>
      <w:b/>
      <w:bCs/>
      <w:sz w:val="24"/>
      <w:szCs w:val="24"/>
    </w:rPr>
  </w:style>
  <w:style w:type="paragraph" w:styleId="TOC5">
    <w:name w:val="toc 5"/>
    <w:basedOn w:val="Normal"/>
    <w:next w:val="Normal"/>
    <w:pPr>
      <w:overflowPunct w:val="0"/>
      <w:autoSpaceDE w:val="0"/>
      <w:spacing w:line="240" w:lineRule="auto"/>
      <w:ind w:left="960"/>
      <w:textAlignment w:val="baseline"/>
    </w:pPr>
    <w:rPr>
      <w:rFonts w:eastAsia="MS Mincho"/>
      <w:sz w:val="24"/>
      <w:szCs w:val="24"/>
    </w:rPr>
  </w:style>
  <w:style w:type="paragraph" w:styleId="TOC6">
    <w:name w:val="toc 6"/>
    <w:basedOn w:val="Normal"/>
    <w:next w:val="Normal"/>
    <w:pPr>
      <w:overflowPunct w:val="0"/>
      <w:autoSpaceDE w:val="0"/>
      <w:spacing w:line="240" w:lineRule="auto"/>
      <w:ind w:left="1200"/>
      <w:textAlignment w:val="baseline"/>
    </w:pPr>
    <w:rPr>
      <w:rFonts w:eastAsia="MS Mincho"/>
      <w:sz w:val="24"/>
      <w:szCs w:val="24"/>
    </w:rPr>
  </w:style>
  <w:style w:type="paragraph" w:styleId="TOC7">
    <w:name w:val="toc 7"/>
    <w:basedOn w:val="Normal"/>
    <w:next w:val="Normal"/>
    <w:pPr>
      <w:overflowPunct w:val="0"/>
      <w:autoSpaceDE w:val="0"/>
      <w:spacing w:line="240" w:lineRule="auto"/>
      <w:ind w:left="1440"/>
      <w:textAlignment w:val="baseline"/>
    </w:pPr>
    <w:rPr>
      <w:rFonts w:eastAsia="MS Mincho"/>
      <w:sz w:val="24"/>
      <w:szCs w:val="24"/>
    </w:rPr>
  </w:style>
  <w:style w:type="paragraph" w:styleId="TOC8">
    <w:name w:val="toc 8"/>
    <w:basedOn w:val="Normal"/>
    <w:next w:val="Normal"/>
    <w:pPr>
      <w:overflowPunct w:val="0"/>
      <w:autoSpaceDE w:val="0"/>
      <w:spacing w:line="240" w:lineRule="auto"/>
      <w:ind w:left="1680"/>
      <w:textAlignment w:val="baseline"/>
    </w:pPr>
    <w:rPr>
      <w:rFonts w:eastAsia="MS Mincho"/>
      <w:sz w:val="24"/>
      <w:szCs w:val="24"/>
    </w:rPr>
  </w:style>
  <w:style w:type="paragraph" w:styleId="TOC9">
    <w:name w:val="toc 9"/>
    <w:basedOn w:val="Normal"/>
    <w:next w:val="Normal"/>
    <w:pPr>
      <w:overflowPunct w:val="0"/>
      <w:autoSpaceDE w:val="0"/>
      <w:spacing w:line="240" w:lineRule="auto"/>
      <w:ind w:left="1920"/>
      <w:textAlignment w:val="baseline"/>
    </w:pPr>
    <w:rPr>
      <w:rFonts w:eastAsia="MS Mincho"/>
      <w:sz w:val="24"/>
      <w:szCs w:val="24"/>
    </w:rPr>
  </w:style>
  <w:style w:type="paragraph" w:customStyle="1" w:styleId="CaptionCrossReference">
    <w:name w:val="Caption CrossReference"/>
    <w:basedOn w:val="Paragraph"/>
    <w:pPr>
      <w:keepNext/>
      <w:spacing w:before="120" w:after="120"/>
    </w:pPr>
    <w:rPr>
      <w:rFonts w:ascii="Times New Roman Bold" w:eastAsia="MS Mincho" w:hAnsi="Times New Roman Bold" w:cs="Times New Roman Bold"/>
      <w:b/>
      <w:kern w:val="2"/>
    </w:rPr>
  </w:style>
  <w:style w:type="paragraph" w:customStyle="1" w:styleId="TableAnnotationReference">
    <w:name w:val="Table Annotation Reference"/>
    <w:basedOn w:val="Paragraph"/>
    <w:rPr>
      <w:rFonts w:eastAsia="MS Mincho"/>
      <w:vertAlign w:val="superscript"/>
    </w:rPr>
  </w:style>
  <w:style w:type="paragraph" w:styleId="PlainText">
    <w:name w:val="Plain Text"/>
    <w:basedOn w:val="Normal"/>
    <w:pPr>
      <w:spacing w:line="240" w:lineRule="auto"/>
    </w:pPr>
    <w:rPr>
      <w:rFonts w:ascii="Courier New" w:eastAsia="MS Mincho" w:hAnsi="Courier New" w:cs="Courier New"/>
      <w:sz w:val="20"/>
    </w:rPr>
  </w:style>
  <w:style w:type="paragraph" w:customStyle="1" w:styleId="first">
    <w:name w:val="first"/>
    <w:basedOn w:val="Normal"/>
    <w:pPr>
      <w:spacing w:before="144" w:line="264" w:lineRule="atLeast"/>
    </w:pPr>
    <w:rPr>
      <w:rFonts w:eastAsia="MS Mincho"/>
      <w:sz w:val="24"/>
      <w:szCs w:val="24"/>
    </w:rPr>
  </w:style>
  <w:style w:type="paragraph" w:styleId="Revision">
    <w:name w:val="Revision"/>
    <w:pPr>
      <w:suppressAutoHyphens/>
    </w:pPr>
    <w:rPr>
      <w:rFonts w:eastAsia="MS Mincho"/>
      <w:sz w:val="24"/>
      <w:szCs w:val="24"/>
      <w:lang w:val="el-GR" w:eastAsia="zh-CN" w:bidi="el-GR"/>
    </w:rPr>
  </w:style>
  <w:style w:type="paragraph" w:styleId="ListParagraph">
    <w:name w:val="List Paragraph"/>
    <w:basedOn w:val="Normal"/>
    <w:qFormat/>
    <w:pPr>
      <w:spacing w:line="240" w:lineRule="auto"/>
      <w:ind w:left="720"/>
    </w:pPr>
    <w:rPr>
      <w:rFonts w:ascii="Calibri" w:eastAsia="MS Mincho" w:hAnsi="Calibri" w:cs="Calibri"/>
      <w:szCs w:val="22"/>
    </w:rPr>
  </w:style>
  <w:style w:type="paragraph" w:customStyle="1" w:styleId="paragraph0">
    <w:name w:val="paragraph"/>
    <w:basedOn w:val="Normal"/>
    <w:pPr>
      <w:spacing w:after="240" w:line="240" w:lineRule="auto"/>
    </w:pPr>
    <w:rPr>
      <w:rFonts w:eastAsia="Calibri"/>
      <w:sz w:val="24"/>
      <w:szCs w:val="24"/>
    </w:rPr>
  </w:style>
  <w:style w:type="paragraph" w:customStyle="1" w:styleId="tableheader">
    <w:name w:val="table header"/>
    <w:basedOn w:val="Normal"/>
    <w:pPr>
      <w:numPr>
        <w:numId w:val="29"/>
      </w:numPr>
      <w:overflowPunct w:val="0"/>
      <w:autoSpaceDE w:val="0"/>
      <w:spacing w:line="240" w:lineRule="auto"/>
      <w:textAlignment w:val="baseline"/>
    </w:pPr>
    <w:rPr>
      <w:rFonts w:eastAsia="MS Mincho"/>
      <w:sz w:val="24"/>
      <w:szCs w:val="24"/>
    </w:rPr>
  </w:style>
  <w:style w:type="paragraph" w:customStyle="1" w:styleId="StyleHeading1Titol1Titre11Heading11titre1Head-1Arial">
    <w:name w:val="Style Heading 1Titol 1Titre 11Heading 11titre 1Head-1 + Arial..."/>
    <w:basedOn w:val="Heading1"/>
    <w:pPr>
      <w:keepNext/>
      <w:numPr>
        <w:numId w:val="0"/>
      </w:numPr>
      <w:spacing w:before="360"/>
    </w:pPr>
    <w:rPr>
      <w:rFonts w:ascii="Arial" w:hAnsi="Arial" w:cs="Arial"/>
      <w:bCs/>
      <w:caps w:val="0"/>
      <w:sz w:val="24"/>
    </w:rPr>
  </w:style>
  <w:style w:type="paragraph" w:customStyle="1" w:styleId="BodytextEMA">
    <w:name w:val="Body text (EMA)"/>
    <w:basedOn w:val="Normal"/>
    <w:pPr>
      <w:tabs>
        <w:tab w:val="clear" w:pos="567"/>
      </w:tabs>
      <w:spacing w:after="140" w:line="280" w:lineRule="atLeast"/>
    </w:pPr>
    <w:rPr>
      <w:rFonts w:ascii="Verdana" w:eastAsia="Verdana" w:hAnsi="Verdana" w:cs="Verdana"/>
      <w:sz w:val="18"/>
      <w:szCs w:val="18"/>
    </w:rPr>
  </w:style>
  <w:style w:type="paragraph" w:customStyle="1" w:styleId="Normale">
    <w:name w:val="Normale"/>
    <w:pPr>
      <w:tabs>
        <w:tab w:val="left" w:pos="567"/>
      </w:tabs>
      <w:suppressAutoHyphens/>
      <w:spacing w:line="260" w:lineRule="exact"/>
    </w:pPr>
    <w:rPr>
      <w:sz w:val="22"/>
      <w:lang w:val="el-GR" w:eastAsia="zh-CN"/>
    </w:rPr>
  </w:style>
  <w:style w:type="paragraph" w:customStyle="1" w:styleId="Puntoelenco">
    <w:name w:val="Punto elenco"/>
    <w:pPr>
      <w:tabs>
        <w:tab w:val="left" w:pos="360"/>
      </w:tabs>
      <w:suppressAutoHyphens/>
      <w:spacing w:after="240"/>
      <w:ind w:left="360" w:hanging="360"/>
    </w:pPr>
    <w:rPr>
      <w:rFonts w:eastAsia="MS Mincho"/>
      <w:sz w:val="24"/>
      <w:szCs w:val="24"/>
      <w:lang w:val="el-GR"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BodyTextChar">
    <w:name w:val="Body Text Char"/>
    <w:link w:val="BodyText"/>
    <w:rsid w:val="000456B7"/>
    <w:rPr>
      <w:i/>
      <w:color w:val="008000"/>
      <w:sz w:val="22"/>
      <w:lang w:eastAsia="zh-CN" w:bidi="el-GR"/>
    </w:rPr>
  </w:style>
  <w:style w:type="character" w:customStyle="1" w:styleId="q4iawc">
    <w:name w:val="q4iawc"/>
    <w:basedOn w:val="DefaultParagraphFont"/>
    <w:rsid w:val="0041108C"/>
  </w:style>
  <w:style w:type="character" w:customStyle="1" w:styleId="DraftingNotesAgencyChar">
    <w:name w:val="Drafting Notes (Agency) Char"/>
    <w:link w:val="DraftingNotesAgency"/>
    <w:locked/>
    <w:rsid w:val="00784F9A"/>
    <w:rPr>
      <w:rFonts w:ascii="Courier New" w:eastAsia="Verdana" w:hAnsi="Courier New" w:cs="Courier New"/>
      <w:i/>
      <w:color w:val="339966"/>
      <w:sz w:val="22"/>
      <w:szCs w:val="18"/>
      <w:lang w:eastAsia="en-GB"/>
    </w:rPr>
  </w:style>
  <w:style w:type="paragraph" w:customStyle="1" w:styleId="DraftingNotesAgency">
    <w:name w:val="Drafting Notes (Agency)"/>
    <w:basedOn w:val="Normal"/>
    <w:next w:val="BodytextAgency"/>
    <w:link w:val="DraftingNotesAgencyChar"/>
    <w:qFormat/>
    <w:rsid w:val="00784F9A"/>
    <w:pPr>
      <w:tabs>
        <w:tab w:val="clear" w:pos="567"/>
      </w:tabs>
      <w:suppressAutoHyphens w:val="0"/>
      <w:spacing w:after="140" w:line="280" w:lineRule="atLeast"/>
    </w:pPr>
    <w:rPr>
      <w:rFonts w:ascii="Courier New" w:eastAsia="Verdana" w:hAnsi="Courier New" w:cs="Courier New"/>
      <w:i/>
      <w:color w:val="339966"/>
      <w:szCs w:val="18"/>
      <w:lang w:val="en-US" w:eastAsia="en-GB" w:bidi="ar-SA"/>
    </w:rPr>
  </w:style>
  <w:style w:type="character" w:customStyle="1" w:styleId="No-numheading3AgencyChar">
    <w:name w:val="No-num heading 3 (Agency) Char"/>
    <w:link w:val="No-numheading3Agency"/>
    <w:locked/>
    <w:rsid w:val="00784F9A"/>
    <w:rPr>
      <w:rFonts w:ascii="Verdana" w:eastAsia="Verdana" w:hAnsi="Verdana" w:cs="Arial"/>
      <w:b/>
      <w:bCs/>
      <w:kern w:val="32"/>
      <w:sz w:val="22"/>
      <w:szCs w:val="22"/>
      <w:lang w:eastAsia="en-GB"/>
    </w:rPr>
  </w:style>
  <w:style w:type="paragraph" w:customStyle="1" w:styleId="No-numheading3Agency">
    <w:name w:val="No-num heading 3 (Agency)"/>
    <w:basedOn w:val="Normal"/>
    <w:next w:val="BodytextAgency"/>
    <w:link w:val="No-numheading3AgencyChar"/>
    <w:qFormat/>
    <w:rsid w:val="00784F9A"/>
    <w:pPr>
      <w:keepNext/>
      <w:tabs>
        <w:tab w:val="clear" w:pos="567"/>
      </w:tabs>
      <w:suppressAutoHyphens w:val="0"/>
      <w:spacing w:before="280" w:after="220" w:line="240" w:lineRule="auto"/>
      <w:outlineLvl w:val="2"/>
    </w:pPr>
    <w:rPr>
      <w:rFonts w:ascii="Verdana" w:eastAsia="Verdana" w:hAnsi="Verdana" w:cs="Arial"/>
      <w:b/>
      <w:bCs/>
      <w:kern w:val="32"/>
      <w:szCs w:val="22"/>
      <w:lang w:val="en-US" w:eastAsia="en-GB" w:bidi="ar-SA"/>
    </w:rPr>
  </w:style>
  <w:style w:type="character" w:customStyle="1" w:styleId="NormalAgencyChar">
    <w:name w:val="Normal (Agency) Char"/>
    <w:link w:val="NormalAgency"/>
    <w:locked/>
    <w:rsid w:val="00784F9A"/>
    <w:rPr>
      <w:rFonts w:ascii="Verdana" w:eastAsia="Verdana" w:hAnsi="Verdana" w:cs="Verdana"/>
      <w:sz w:val="18"/>
      <w:szCs w:val="18"/>
      <w:lang w:eastAsia="en-GB"/>
    </w:rPr>
  </w:style>
  <w:style w:type="paragraph" w:customStyle="1" w:styleId="NormalAgency">
    <w:name w:val="Normal (Agency)"/>
    <w:link w:val="NormalAgencyChar"/>
    <w:qFormat/>
    <w:rsid w:val="00784F9A"/>
    <w:rPr>
      <w:rFonts w:ascii="Verdana" w:eastAsia="Verdana" w:hAnsi="Verdana" w:cs="Verdana"/>
      <w:sz w:val="18"/>
      <w:szCs w:val="18"/>
      <w:lang w:eastAsia="en-GB"/>
    </w:rPr>
  </w:style>
  <w:style w:type="paragraph" w:customStyle="1" w:styleId="FooterAgency">
    <w:name w:val="Footer (Agency)"/>
    <w:basedOn w:val="Normal"/>
    <w:link w:val="FooterAgencyCharChar"/>
    <w:rsid w:val="009367B2"/>
    <w:pPr>
      <w:tabs>
        <w:tab w:val="clear" w:pos="567"/>
      </w:tabs>
      <w:suppressAutoHyphens w:val="0"/>
      <w:spacing w:line="240" w:lineRule="auto"/>
    </w:pPr>
    <w:rPr>
      <w:rFonts w:ascii="Verdana" w:eastAsia="Verdana" w:hAnsi="Verdana" w:cs="Verdana"/>
      <w:color w:val="6D6F71"/>
      <w:sz w:val="14"/>
      <w:szCs w:val="14"/>
      <w:lang w:eastAsia="en-GB" w:bidi="ar-SA"/>
    </w:rPr>
  </w:style>
  <w:style w:type="character" w:customStyle="1" w:styleId="FooterAgencyCharChar">
    <w:name w:val="Footer (Agency) Char Char"/>
    <w:link w:val="FooterAgency"/>
    <w:rsid w:val="009367B2"/>
    <w:rPr>
      <w:rFonts w:ascii="Verdana" w:eastAsia="Verdana" w:hAnsi="Verdana" w:cs="Verdana"/>
      <w:color w:val="6D6F71"/>
      <w:sz w:val="14"/>
      <w:szCs w:val="14"/>
      <w:lang w:val="el-GR" w:eastAsia="en-GB"/>
    </w:rPr>
  </w:style>
  <w:style w:type="character" w:customStyle="1" w:styleId="HeaderChar">
    <w:name w:val="Header Char"/>
    <w:link w:val="Header"/>
    <w:rsid w:val="009367B2"/>
    <w:rPr>
      <w:rFonts w:ascii="Helvetica" w:hAnsi="Helvetica" w:cs="Helvetica"/>
      <w:lang w:val="el-GR" w:eastAsia="zh-CN"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016346">
      <w:bodyDiv w:val="1"/>
      <w:marLeft w:val="0"/>
      <w:marRight w:val="0"/>
      <w:marTop w:val="0"/>
      <w:marBottom w:val="0"/>
      <w:divBdr>
        <w:top w:val="none" w:sz="0" w:space="0" w:color="auto"/>
        <w:left w:val="none" w:sz="0" w:space="0" w:color="auto"/>
        <w:bottom w:val="none" w:sz="0" w:space="0" w:color="auto"/>
        <w:right w:val="none" w:sz="0" w:space="0" w:color="auto"/>
      </w:divBdr>
    </w:div>
    <w:div w:id="15588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7.png"/><Relationship Id="rId39" Type="http://schemas.openxmlformats.org/officeDocument/2006/relationships/footer" Target="footer3.xml"/><Relationship Id="rId21" Type="http://schemas.openxmlformats.org/officeDocument/2006/relationships/hyperlink" Target="https://www.ema.europa.eu"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a.europa.eu"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footer" Target="footer2.xml"/><Relationship Id="rId40" Type="http://schemas.openxmlformats.org/officeDocument/2006/relationships/fontTable" Target="fontTable.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ema.europa.eu" TargetMode="External"/><Relationship Id="rId31" Type="http://schemas.openxmlformats.org/officeDocument/2006/relationships/image" Target="media/image12.png"/><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png"/><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2.xml"/><Relationship Id="rId43" Type="http://schemas.openxmlformats.org/officeDocument/2006/relationships/customXml" Target="../customXml/item2.xml"/><Relationship Id="rId8" Type="http://schemas.openxmlformats.org/officeDocument/2006/relationships/hyperlink" Target="https://www.ema.europa.eu/en/medicines/human/epar/xeljanz" TargetMode="External"/><Relationship Id="rId3"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header" Target="header3.xml"/><Relationship Id="rId46" Type="http://schemas.openxmlformats.org/officeDocument/2006/relationships/customXml" Target="../customXml/item5.xml"/><Relationship Id="rId20" Type="http://schemas.openxmlformats.org/officeDocument/2006/relationships/hyperlink" Target="https://www.ema.europa.eu/documents/template-form/qrd-appendix-v-adverse-drug-reaction-reporting-details_en.docx" TargetMode="External"/><Relationship Id="rId4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EMADOC-1700519818-2543525</_dlc_DocId>
    <_dlc_DocIdUrl xmlns="a034c160-bfb7-45f5-8632-2eb7e0508071">
      <Url>https://euema.sharepoint.com/sites/CRM/_layouts/15/DocIdRedir.aspx?ID=EMADOC-1700519818-2543525</Url>
      <Description>EMADOC-1700519818-2543525</Description>
    </_dlc_DocIdUrl>
  </documentManagement>
</p:properties>
</file>

<file path=customXml/itemProps1.xml><?xml version="1.0" encoding="utf-8"?>
<ds:datastoreItem xmlns:ds="http://schemas.openxmlformats.org/officeDocument/2006/customXml" ds:itemID="{DB742184-9B0F-45CD-BBB4-691DC3AB52E4}">
  <ds:schemaRefs>
    <ds:schemaRef ds:uri="http://schemas.openxmlformats.org/officeDocument/2006/bibliography"/>
  </ds:schemaRefs>
</ds:datastoreItem>
</file>

<file path=customXml/itemProps2.xml><?xml version="1.0" encoding="utf-8"?>
<ds:datastoreItem xmlns:ds="http://schemas.openxmlformats.org/officeDocument/2006/customXml" ds:itemID="{81D23F5D-14E7-47EF-8E23-F9F89F2A1B64}"/>
</file>

<file path=customXml/itemProps3.xml><?xml version="1.0" encoding="utf-8"?>
<ds:datastoreItem xmlns:ds="http://schemas.openxmlformats.org/officeDocument/2006/customXml" ds:itemID="{62045B6D-72AC-47A1-88BE-6F7B8B33E7B7}"/>
</file>

<file path=customXml/itemProps4.xml><?xml version="1.0" encoding="utf-8"?>
<ds:datastoreItem xmlns:ds="http://schemas.openxmlformats.org/officeDocument/2006/customXml" ds:itemID="{1352369E-29FF-4DA0-8D6F-31373C7E027F}"/>
</file>

<file path=customXml/itemProps5.xml><?xml version="1.0" encoding="utf-8"?>
<ds:datastoreItem xmlns:ds="http://schemas.openxmlformats.org/officeDocument/2006/customXml" ds:itemID="{26A36960-3906-4677-9BDD-A624D5410195}"/>
</file>

<file path=docProps/app.xml><?xml version="1.0" encoding="utf-8"?>
<Properties xmlns="http://schemas.openxmlformats.org/officeDocument/2006/extended-properties" xmlns:vt="http://schemas.openxmlformats.org/officeDocument/2006/docPropsVTypes">
  <Template>Normal.dotm</Template>
  <TotalTime>9</TotalTime>
  <Pages>205</Pages>
  <Words>75874</Words>
  <Characters>432484</Characters>
  <Application>Microsoft Office Word</Application>
  <DocSecurity>0</DocSecurity>
  <Lines>3604</Lines>
  <Paragraphs>1014</Paragraphs>
  <ScaleCrop>false</ScaleCrop>
  <HeadingPairs>
    <vt:vector size="6" baseType="variant">
      <vt:variant>
        <vt:lpstr>Title</vt:lpstr>
      </vt:variant>
      <vt:variant>
        <vt:i4>1</vt:i4>
      </vt:variant>
      <vt:variant>
        <vt:lpstr>Τίτλος</vt:lpstr>
      </vt:variant>
      <vt:variant>
        <vt:i4>1</vt:i4>
      </vt:variant>
      <vt:variant>
        <vt:lpstr>Название</vt:lpstr>
      </vt:variant>
      <vt:variant>
        <vt:i4>1</vt:i4>
      </vt:variant>
    </vt:vector>
  </HeadingPairs>
  <TitlesOfParts>
    <vt:vector size="3" baseType="lpstr">
      <vt:lpstr>Xeljanz: EPAR - Product information - tracked changes</vt:lpstr>
      <vt:lpstr>Xeljanz, INN-tofacitinib citrate</vt:lpstr>
      <vt:lpstr>Xeljanz, INN-tofacitinib citrate</vt:lpstr>
    </vt:vector>
  </TitlesOfParts>
  <Company/>
  <LinksUpToDate>false</LinksUpToDate>
  <CharactersWithSpaces>507344</CharactersWithSpaces>
  <SharedDoc>false</SharedDoc>
  <HLinks>
    <vt:vector size="72"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Xeljanz: EPAR - Product information - tracked changes</dc:title>
  <dc:subject/>
  <dc:creator/>
  <cp:keywords/>
  <cp:lastModifiedBy>Pfizer-SS</cp:lastModifiedBy>
  <cp:revision>5</cp:revision>
  <cp:lastPrinted>2021-07-11T06:15:00Z</cp:lastPrinted>
  <dcterms:created xsi:type="dcterms:W3CDTF">2025-08-04T07:01:00Z</dcterms:created>
  <dcterms:modified xsi:type="dcterms:W3CDTF">2025-08-08T11:13:00Z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18/03/2010 15:07:30</vt:lpwstr>
  </property>
  <property fmtid="{D5CDD505-2E9C-101B-9397-08002B2CF9AE}" pid="4" name="DM_Creator_Name">
    <vt:lpwstr>Espinasse Claire</vt:lpwstr>
  </property>
  <property fmtid="{D5CDD505-2E9C-101B-9397-08002B2CF9AE}" pid="5" name="DM_Keywords">
    <vt:lpwstr/>
  </property>
  <property fmtid="{D5CDD505-2E9C-101B-9397-08002B2CF9AE}" pid="6" name="DM_Language">
    <vt:lpwstr/>
  </property>
  <property fmtid="{D5CDD505-2E9C-101B-9397-08002B2CF9AE}" pid="7" name="DM_Modifer_Name">
    <vt:lpwstr>Espinasse Claire</vt:lpwstr>
  </property>
  <property fmtid="{D5CDD505-2E9C-101B-9397-08002B2CF9AE}" pid="8" name="DM_Modified_Date">
    <vt:lpwstr>18/03/2010 15:07:30</vt:lpwstr>
  </property>
  <property fmtid="{D5CDD505-2E9C-101B-9397-08002B2CF9AE}" pid="9" name="DM_Name">
    <vt:lpwstr>Hqrdtemplateen </vt:lpwstr>
  </property>
  <property fmtid="{D5CDD505-2E9C-101B-9397-08002B2CF9AE}" pid="10" name="DM_Owner">
    <vt:lpwstr>Espinasse Claire</vt:lpwstr>
  </property>
  <property fmtid="{D5CDD505-2E9C-101B-9397-08002B2CF9AE}" pid="11" name="DM_Status">
    <vt:lpwstr/>
  </property>
  <property fmtid="{D5CDD505-2E9C-101B-9397-08002B2CF9AE}" pid="12" name="DM_Subject">
    <vt:lpwstr>General-EMA/76626/2009</vt:lpwstr>
  </property>
  <property fmtid="{D5CDD505-2E9C-101B-9397-08002B2CF9AE}" pid="13" name="DM_Title">
    <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bcc">
    <vt:lpwstr/>
  </property>
  <property fmtid="{D5CDD505-2E9C-101B-9397-08002B2CF9AE}" pid="17" name="DM_emea_cc">
    <vt:lpwstr/>
  </property>
  <property fmtid="{D5CDD505-2E9C-101B-9397-08002B2CF9AE}" pid="18" name="DM_emea_doc_category">
    <vt:lpwstr>General</vt:lpwstr>
  </property>
  <property fmtid="{D5CDD505-2E9C-101B-9397-08002B2CF9AE}" pid="19" name="DM_emea_doc_lang">
    <vt:lpwstr/>
  </property>
  <property fmtid="{D5CDD505-2E9C-101B-9397-08002B2CF9AE}" pid="20" name="DM_emea_doc_number">
    <vt:lpwstr>76626</vt:lpwstr>
  </property>
  <property fmtid="{D5CDD505-2E9C-101B-9397-08002B2CF9AE}" pid="21" name="DM_emea_doc_ref_id">
    <vt:lpwstr>EMA/76626/2009</vt:lpwstr>
  </property>
  <property fmtid="{D5CDD505-2E9C-101B-9397-08002B2CF9AE}" pid="22" name="DM_emea_from">
    <vt:lpwstr/>
  </property>
  <property fmtid="{D5CDD505-2E9C-101B-9397-08002B2CF9AE}" pid="23" name="DM_emea_internal_label">
    <vt:lpwstr>EMA</vt:lpwstr>
  </property>
  <property fmtid="{D5CDD505-2E9C-101B-9397-08002B2CF9AE}" pid="24" name="DM_emea_legal_date">
    <vt:lpwstr>nulldate</vt:lpwstr>
  </property>
  <property fmtid="{D5CDD505-2E9C-101B-9397-08002B2CF9AE}" pid="25" name="DM_emea_meeting_action">
    <vt:lpwstr/>
  </property>
  <property fmtid="{D5CDD505-2E9C-101B-9397-08002B2CF9AE}" pid="26" name="DM_emea_meeting_flags">
    <vt:lpwstr/>
  </property>
  <property fmtid="{D5CDD505-2E9C-101B-9397-08002B2CF9AE}" pid="27" name="DM_emea_meeting_hyperlink">
    <vt:lpwstr/>
  </property>
  <property fmtid="{D5CDD505-2E9C-101B-9397-08002B2CF9AE}" pid="28" name="DM_emea_meeting_ref">
    <vt:lpwstr/>
  </property>
  <property fmtid="{D5CDD505-2E9C-101B-9397-08002B2CF9AE}" pid="29" name="DM_emea_meeting_status">
    <vt:lpwstr/>
  </property>
  <property fmtid="{D5CDD505-2E9C-101B-9397-08002B2CF9AE}" pid="30" name="DM_emea_meeting_title">
    <vt:lpwstr/>
  </property>
  <property fmtid="{D5CDD505-2E9C-101B-9397-08002B2CF9AE}" pid="31" name="DM_emea_message_subject">
    <vt:lpwstr/>
  </property>
  <property fmtid="{D5CDD505-2E9C-101B-9397-08002B2CF9AE}" pid="32" name="DM_emea_received_date">
    <vt:lpwstr>nulldate</vt:lpwstr>
  </property>
  <property fmtid="{D5CDD505-2E9C-101B-9397-08002B2CF9AE}" pid="33" name="DM_emea_resp_body">
    <vt:lpwstr/>
  </property>
  <property fmtid="{D5CDD505-2E9C-101B-9397-08002B2CF9AE}" pid="34" name="DM_emea_revision_label">
    <vt:lpwstr/>
  </property>
  <property fmtid="{D5CDD505-2E9C-101B-9397-08002B2CF9AE}" pid="35" name="DM_emea_sent_date">
    <vt:lpwstr>nulldate</vt:lpwstr>
  </property>
  <property fmtid="{D5CDD505-2E9C-101B-9397-08002B2CF9AE}" pid="36" name="DM_emea_to">
    <vt:lpwstr/>
  </property>
  <property fmtid="{D5CDD505-2E9C-101B-9397-08002B2CF9AE}" pid="37" name="DM_emea_year">
    <vt:lpwstr>2009</vt:lpwstr>
  </property>
  <property fmtid="{D5CDD505-2E9C-101B-9397-08002B2CF9AE}" pid="38" name="Registered">
    <vt:lpwstr>Registered</vt:lpwstr>
  </property>
  <property fmtid="{D5CDD505-2E9C-101B-9397-08002B2CF9AE}" pid="39" name="Version">
    <vt:lpwstr>Version</vt:lpwstr>
  </property>
  <property fmtid="{D5CDD505-2E9C-101B-9397-08002B2CF9AE}" pid="40" name="MSIP_Label_4791b42f-c435-42ca-9531-75a3f42aae3d_Enabled">
    <vt:lpwstr>true</vt:lpwstr>
  </property>
  <property fmtid="{D5CDD505-2E9C-101B-9397-08002B2CF9AE}" pid="41" name="MSIP_Label_4791b42f-c435-42ca-9531-75a3f42aae3d_SetDate">
    <vt:lpwstr>2022-12-04T20:48:10Z</vt:lpwstr>
  </property>
  <property fmtid="{D5CDD505-2E9C-101B-9397-08002B2CF9AE}" pid="42" name="MSIP_Label_4791b42f-c435-42ca-9531-75a3f42aae3d_Method">
    <vt:lpwstr>Privileged</vt:lpwstr>
  </property>
  <property fmtid="{D5CDD505-2E9C-101B-9397-08002B2CF9AE}" pid="43" name="MSIP_Label_4791b42f-c435-42ca-9531-75a3f42aae3d_Name">
    <vt:lpwstr>4791b42f-c435-42ca-9531-75a3f42aae3d</vt:lpwstr>
  </property>
  <property fmtid="{D5CDD505-2E9C-101B-9397-08002B2CF9AE}" pid="44" name="MSIP_Label_4791b42f-c435-42ca-9531-75a3f42aae3d_SiteId">
    <vt:lpwstr>7a916015-20ae-4ad1-9170-eefd915e9272</vt:lpwstr>
  </property>
  <property fmtid="{D5CDD505-2E9C-101B-9397-08002B2CF9AE}" pid="45" name="MSIP_Label_4791b42f-c435-42ca-9531-75a3f42aae3d_ActionId">
    <vt:lpwstr>c4bac4df-9ad2-43f1-9bc4-d55ac65b2db7</vt:lpwstr>
  </property>
  <property fmtid="{D5CDD505-2E9C-101B-9397-08002B2CF9AE}" pid="46" name="MSIP_Label_4791b42f-c435-42ca-9531-75a3f42aae3d_ContentBits">
    <vt:lpwstr>0</vt:lpwstr>
  </property>
  <property fmtid="{D5CDD505-2E9C-101B-9397-08002B2CF9AE}" pid="47" name="ContentTypeId">
    <vt:lpwstr>0x0101000DA6AD19014FF648A49316945EE786F90200176DED4FF78CD74995F64A0F46B59E48</vt:lpwstr>
  </property>
  <property fmtid="{D5CDD505-2E9C-101B-9397-08002B2CF9AE}" pid="48" name="_dlc_DocIdItemGuid">
    <vt:lpwstr>1f6e8d2d-3642-4c9c-88a7-a9679648fdc7</vt:lpwstr>
  </property>
</Properties>
</file>