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0C30" w14:textId="77777777" w:rsidR="00FD771B" w:rsidRPr="00CF37D2" w:rsidRDefault="00FD771B" w:rsidP="00740C1A">
      <w:pPr>
        <w:rPr>
          <w:lang w:val="el-GR"/>
        </w:rPr>
      </w:pPr>
    </w:p>
    <w:p w14:paraId="37CC89F8" w14:textId="77777777" w:rsidR="00FD771B" w:rsidRPr="005A24A8" w:rsidRDefault="00FD771B" w:rsidP="00740C1A">
      <w:pPr>
        <w:rPr>
          <w:lang w:val="el-GR"/>
        </w:rPr>
      </w:pPr>
    </w:p>
    <w:tbl>
      <w:tblPr>
        <w:tblStyle w:val="TableGrid1"/>
        <w:tblW w:w="8363" w:type="dxa"/>
        <w:tblInd w:w="-147" w:type="dxa"/>
        <w:tblLook w:val="04A0" w:firstRow="1" w:lastRow="0" w:firstColumn="1" w:lastColumn="0" w:noHBand="0" w:noVBand="1"/>
      </w:tblPr>
      <w:tblGrid>
        <w:gridCol w:w="8363"/>
      </w:tblGrid>
      <w:tr w:rsidR="006D386A" w:rsidRPr="001A41DD" w14:paraId="0FD57775" w14:textId="77777777" w:rsidTr="00653727">
        <w:trPr>
          <w:ins w:id="0" w:author="Author"/>
        </w:trPr>
        <w:tc>
          <w:tcPr>
            <w:tcW w:w="8363" w:type="dxa"/>
            <w:tcBorders>
              <w:top w:val="single" w:sz="4" w:space="0" w:color="auto"/>
              <w:left w:val="single" w:sz="4" w:space="0" w:color="auto"/>
              <w:bottom w:val="single" w:sz="4" w:space="0" w:color="auto"/>
              <w:right w:val="single" w:sz="4" w:space="0" w:color="auto"/>
            </w:tcBorders>
          </w:tcPr>
          <w:p w14:paraId="22627E13" w14:textId="76802B14" w:rsidR="006D386A" w:rsidRPr="00CF37D2" w:rsidRDefault="006D386A" w:rsidP="00653727">
            <w:pPr>
              <w:widowControl w:val="0"/>
              <w:tabs>
                <w:tab w:val="clear" w:pos="567"/>
                <w:tab w:val="left" w:pos="720"/>
              </w:tabs>
              <w:suppressAutoHyphens/>
              <w:rPr>
                <w:ins w:id="1" w:author="Author"/>
                <w:szCs w:val="24"/>
              </w:rPr>
            </w:pPr>
            <w:ins w:id="2" w:author="Author">
              <w:r w:rsidRPr="00CF37D2">
                <w:rPr>
                  <w:szCs w:val="24"/>
                </w:rPr>
                <w:t>Το παρόν έγγραφο αποτελεί τις εγκεκριμένες πληροφορίες προϊόντος για το Xromi 100 mg/ml πόσιμο διάλυμα, ενώ επισημαίνονται οι αλλαγές που επήλθαν στις πληροφορίες προϊόντος σε συνέχεια της προηγούμενης διαδικασίας (</w:t>
              </w:r>
              <w:r w:rsidRPr="006D386A">
                <w:rPr>
                  <w:szCs w:val="24"/>
                </w:rPr>
                <w:t>EMEA/H/C/PSUSA/00001692/202406</w:t>
              </w:r>
              <w:r w:rsidRPr="00CF37D2">
                <w:rPr>
                  <w:szCs w:val="24"/>
                </w:rPr>
                <w:t>).</w:t>
              </w:r>
            </w:ins>
          </w:p>
          <w:p w14:paraId="378B5168" w14:textId="77777777" w:rsidR="006D386A" w:rsidRPr="00CF37D2" w:rsidRDefault="006D386A" w:rsidP="00653727">
            <w:pPr>
              <w:widowControl w:val="0"/>
              <w:tabs>
                <w:tab w:val="clear" w:pos="567"/>
                <w:tab w:val="left" w:pos="720"/>
              </w:tabs>
              <w:suppressAutoHyphens/>
              <w:rPr>
                <w:ins w:id="3" w:author="Author"/>
                <w:szCs w:val="24"/>
              </w:rPr>
            </w:pPr>
          </w:p>
          <w:p w14:paraId="76BEC697" w14:textId="77777777" w:rsidR="006D386A" w:rsidRPr="00CF37D2" w:rsidRDefault="006D386A" w:rsidP="00653727">
            <w:pPr>
              <w:widowControl w:val="0"/>
              <w:tabs>
                <w:tab w:val="clear" w:pos="567"/>
              </w:tabs>
              <w:suppressAutoHyphens/>
              <w:rPr>
                <w:ins w:id="4" w:author="Author"/>
                <w:szCs w:val="24"/>
                <w:lang w:val="el-GR"/>
              </w:rPr>
            </w:pPr>
            <w:ins w:id="5" w:author="Author">
              <w:r w:rsidRPr="00CF37D2">
                <w:rPr>
                  <w:szCs w:val="24"/>
                </w:rPr>
                <w:t>Για περισσότερες πληροφορίες, βλ. τον δικτυακό τόπο του Ευρωπαϊκού Οργανισμού Φαρμάκων: https://www.ema.europa.eu/en/medicines/human/EPAR/</w:t>
              </w:r>
              <w:r>
                <w:rPr>
                  <w:szCs w:val="24"/>
                  <w:lang w:val="en-US"/>
                </w:rPr>
                <w:t>Xromi</w:t>
              </w:r>
            </w:ins>
          </w:p>
        </w:tc>
      </w:tr>
    </w:tbl>
    <w:p w14:paraId="3CD5C4BD" w14:textId="77777777" w:rsidR="00FD771B" w:rsidRPr="005A24A8" w:rsidRDefault="00FD771B" w:rsidP="00740C1A">
      <w:pPr>
        <w:rPr>
          <w:lang w:val="el-GR"/>
        </w:rPr>
      </w:pPr>
    </w:p>
    <w:p w14:paraId="6FE951BC" w14:textId="77777777" w:rsidR="00FD771B" w:rsidRPr="005A24A8" w:rsidRDefault="00FD771B" w:rsidP="00740C1A">
      <w:pPr>
        <w:rPr>
          <w:lang w:val="el-GR"/>
        </w:rPr>
      </w:pPr>
    </w:p>
    <w:p w14:paraId="64F199A6" w14:textId="77777777" w:rsidR="00FD771B" w:rsidRPr="005A24A8" w:rsidRDefault="00FD771B" w:rsidP="00740C1A">
      <w:pPr>
        <w:rPr>
          <w:lang w:val="el-GR"/>
        </w:rPr>
      </w:pPr>
    </w:p>
    <w:p w14:paraId="23A054FD" w14:textId="77777777" w:rsidR="00FD771B" w:rsidRPr="005A24A8" w:rsidRDefault="00FD771B" w:rsidP="00740C1A">
      <w:pPr>
        <w:rPr>
          <w:lang w:val="el-GR"/>
        </w:rPr>
      </w:pPr>
    </w:p>
    <w:p w14:paraId="58E94606" w14:textId="77777777" w:rsidR="00FD771B" w:rsidRPr="005A24A8" w:rsidRDefault="00FD771B" w:rsidP="00740C1A">
      <w:pPr>
        <w:rPr>
          <w:lang w:val="el-GR"/>
        </w:rPr>
      </w:pPr>
    </w:p>
    <w:p w14:paraId="08304566" w14:textId="77777777" w:rsidR="00FD771B" w:rsidRPr="005A24A8" w:rsidRDefault="00FD771B" w:rsidP="00740C1A">
      <w:pPr>
        <w:rPr>
          <w:lang w:val="el-GR"/>
        </w:rPr>
      </w:pPr>
    </w:p>
    <w:p w14:paraId="3EE31F24" w14:textId="77777777" w:rsidR="00FD771B" w:rsidRPr="005A24A8" w:rsidRDefault="00FD771B" w:rsidP="00740C1A">
      <w:pPr>
        <w:rPr>
          <w:lang w:val="el-GR"/>
        </w:rPr>
      </w:pPr>
    </w:p>
    <w:p w14:paraId="2A2E6DB0" w14:textId="77777777" w:rsidR="00FD771B" w:rsidRPr="005A24A8" w:rsidRDefault="00FD771B" w:rsidP="00740C1A">
      <w:pPr>
        <w:rPr>
          <w:lang w:val="el-GR"/>
        </w:rPr>
      </w:pPr>
    </w:p>
    <w:p w14:paraId="5232C8F6" w14:textId="77777777" w:rsidR="00FD771B" w:rsidRPr="005A24A8" w:rsidRDefault="00FD771B" w:rsidP="00740C1A">
      <w:pPr>
        <w:rPr>
          <w:lang w:val="el-GR"/>
        </w:rPr>
      </w:pPr>
    </w:p>
    <w:p w14:paraId="01545EE9" w14:textId="77777777" w:rsidR="00FD771B" w:rsidRPr="005A24A8" w:rsidRDefault="00FD771B" w:rsidP="00740C1A">
      <w:pPr>
        <w:rPr>
          <w:lang w:val="el-GR"/>
        </w:rPr>
      </w:pPr>
    </w:p>
    <w:p w14:paraId="1CC9C672" w14:textId="77777777" w:rsidR="00FD771B" w:rsidRPr="005A24A8" w:rsidRDefault="00FD771B" w:rsidP="00740C1A">
      <w:pPr>
        <w:rPr>
          <w:lang w:val="el-GR"/>
        </w:rPr>
      </w:pPr>
    </w:p>
    <w:p w14:paraId="03CEC6EE" w14:textId="77777777" w:rsidR="00FD771B" w:rsidRPr="005A24A8" w:rsidRDefault="00FD771B" w:rsidP="00740C1A">
      <w:pPr>
        <w:rPr>
          <w:lang w:val="el-GR"/>
        </w:rPr>
      </w:pPr>
    </w:p>
    <w:p w14:paraId="2EB24A54" w14:textId="77777777" w:rsidR="00FD771B" w:rsidRPr="005A24A8" w:rsidRDefault="00FD771B" w:rsidP="00740C1A">
      <w:pPr>
        <w:rPr>
          <w:lang w:val="el-GR"/>
        </w:rPr>
      </w:pPr>
    </w:p>
    <w:p w14:paraId="08DA3AA5" w14:textId="77777777" w:rsidR="00FD771B" w:rsidRPr="006D386A" w:rsidRDefault="00FD771B" w:rsidP="00740C1A">
      <w:pPr>
        <w:rPr>
          <w:lang w:val="el-GR"/>
        </w:rPr>
      </w:pPr>
    </w:p>
    <w:p w14:paraId="1D61D1E3" w14:textId="77777777" w:rsidR="0011747F" w:rsidRPr="006D386A" w:rsidRDefault="0011747F" w:rsidP="00740C1A">
      <w:pPr>
        <w:rPr>
          <w:lang w:val="el-GR"/>
        </w:rPr>
      </w:pPr>
    </w:p>
    <w:p w14:paraId="628A9A34" w14:textId="77777777" w:rsidR="00FD771B" w:rsidRPr="005A24A8" w:rsidRDefault="00B35775" w:rsidP="00F81FE9">
      <w:pPr>
        <w:jc w:val="center"/>
        <w:rPr>
          <w:b/>
          <w:bCs/>
          <w:lang w:val="el-GR"/>
        </w:rPr>
      </w:pPr>
      <w:r w:rsidRPr="005A24A8">
        <w:rPr>
          <w:b/>
          <w:bCs/>
          <w:lang w:val="el-GR"/>
        </w:rPr>
        <w:t>ΠΑΡΑΡΤΗΜΑ Ι</w:t>
      </w:r>
    </w:p>
    <w:p w14:paraId="7A4AB4FF" w14:textId="77777777" w:rsidR="00FD771B" w:rsidRPr="005A24A8" w:rsidRDefault="00FD771B" w:rsidP="00F81FE9">
      <w:pPr>
        <w:jc w:val="center"/>
        <w:rPr>
          <w:b/>
          <w:bCs/>
          <w:lang w:val="el-GR"/>
        </w:rPr>
      </w:pPr>
    </w:p>
    <w:p w14:paraId="1F0EA15C" w14:textId="77777777" w:rsidR="00FD771B" w:rsidRPr="005A24A8" w:rsidRDefault="00B35775" w:rsidP="00F81FE9">
      <w:pPr>
        <w:jc w:val="center"/>
        <w:rPr>
          <w:b/>
          <w:bCs/>
          <w:lang w:val="el-GR"/>
        </w:rPr>
      </w:pPr>
      <w:r w:rsidRPr="005A24A8">
        <w:rPr>
          <w:b/>
          <w:bCs/>
          <w:lang w:val="el-GR"/>
        </w:rPr>
        <w:t>ΠΕΡΙΛΗΨΗ ΤΩΝ ΧΑΡΑΚΤΗΡΙΣΤΙΚΩΝ ΤΟΥ ΠΡΟΪΟΝΤΟΣ</w:t>
      </w:r>
    </w:p>
    <w:p w14:paraId="0F5110AE" w14:textId="77777777" w:rsidR="00FD771B" w:rsidRPr="005A24A8" w:rsidRDefault="00FD771B" w:rsidP="00740C1A">
      <w:pPr>
        <w:rPr>
          <w:lang w:val="el-GR"/>
        </w:rPr>
      </w:pPr>
    </w:p>
    <w:p w14:paraId="33F996EA" w14:textId="77777777" w:rsidR="00FD771B" w:rsidRPr="005A24A8" w:rsidRDefault="00B35775" w:rsidP="00F81FE9">
      <w:pPr>
        <w:rPr>
          <w:lang w:val="el-GR"/>
        </w:rPr>
      </w:pPr>
      <w:r w:rsidRPr="005A24A8">
        <w:rPr>
          <w:lang w:val="el-GR"/>
        </w:rPr>
        <w:br w:type="page"/>
      </w:r>
    </w:p>
    <w:p w14:paraId="091F4F3A" w14:textId="77777777" w:rsidR="00FD771B" w:rsidRPr="005A24A8" w:rsidRDefault="00B35775" w:rsidP="00F81FE9">
      <w:pPr>
        <w:ind w:left="567" w:hanging="567"/>
        <w:rPr>
          <w:b/>
          <w:bCs/>
          <w:lang w:val="el-GR"/>
        </w:rPr>
      </w:pPr>
      <w:r w:rsidRPr="005A24A8">
        <w:rPr>
          <w:b/>
          <w:bCs/>
          <w:lang w:val="el-GR"/>
        </w:rPr>
        <w:lastRenderedPageBreak/>
        <w:t>1.</w:t>
      </w:r>
      <w:r w:rsidRPr="005A24A8">
        <w:rPr>
          <w:b/>
          <w:bCs/>
          <w:lang w:val="el-GR"/>
        </w:rPr>
        <w:tab/>
        <w:t>ΟΝΟΜΑΣΙΑ ΤΟΥ ΦΑΡΜΑΚΕΥΤΙΚΟΥ ΠΡΟΪΟΝΤΟΣ</w:t>
      </w:r>
    </w:p>
    <w:p w14:paraId="112F0ABD" w14:textId="77777777" w:rsidR="00FD771B" w:rsidRPr="005A24A8" w:rsidRDefault="00FD771B" w:rsidP="00740C1A">
      <w:pPr>
        <w:rPr>
          <w:lang w:val="el-GR"/>
        </w:rPr>
      </w:pPr>
    </w:p>
    <w:p w14:paraId="54BB9DA5" w14:textId="091BEFF2" w:rsidR="00FD771B" w:rsidRPr="005A24A8" w:rsidRDefault="00B35775" w:rsidP="00EF1257">
      <w:pPr>
        <w:rPr>
          <w:lang w:val="el-GR"/>
        </w:rPr>
      </w:pPr>
      <w:r w:rsidRPr="005A24A8">
        <w:rPr>
          <w:lang w:val="el-GR"/>
        </w:rPr>
        <w:t>Xromi 100</w:t>
      </w:r>
      <w:r w:rsidR="00EF1257" w:rsidRPr="005A24A8">
        <w:rPr>
          <w:lang w:val="el-GR"/>
        </w:rPr>
        <w:t> </w:t>
      </w:r>
      <w:r w:rsidRPr="005A24A8">
        <w:rPr>
          <w:lang w:val="el-GR"/>
        </w:rPr>
        <w:t>mg/ml πόσιμο διάλυμα</w:t>
      </w:r>
    </w:p>
    <w:p w14:paraId="3C9BAA7E" w14:textId="77777777" w:rsidR="00B35775" w:rsidRPr="005A24A8" w:rsidRDefault="00B35775" w:rsidP="00740C1A">
      <w:pPr>
        <w:rPr>
          <w:lang w:val="el-GR"/>
        </w:rPr>
      </w:pPr>
    </w:p>
    <w:p w14:paraId="3AE87EA9" w14:textId="77777777" w:rsidR="00B35775" w:rsidRPr="005A24A8" w:rsidRDefault="00B35775" w:rsidP="00740C1A">
      <w:pPr>
        <w:rPr>
          <w:lang w:val="el-GR"/>
        </w:rPr>
      </w:pPr>
    </w:p>
    <w:p w14:paraId="044FFFE7" w14:textId="77777777" w:rsidR="00FD771B" w:rsidRPr="005A24A8" w:rsidRDefault="00B35775" w:rsidP="00EF1257">
      <w:pPr>
        <w:ind w:left="567" w:hanging="567"/>
        <w:rPr>
          <w:b/>
          <w:bCs/>
          <w:lang w:val="el-GR"/>
        </w:rPr>
      </w:pPr>
      <w:r w:rsidRPr="005A24A8">
        <w:rPr>
          <w:b/>
          <w:bCs/>
          <w:lang w:val="el-GR"/>
        </w:rPr>
        <w:t>2.</w:t>
      </w:r>
      <w:r w:rsidRPr="005A24A8">
        <w:rPr>
          <w:b/>
          <w:bCs/>
          <w:lang w:val="el-GR"/>
        </w:rPr>
        <w:tab/>
        <w:t>ΠΟΙΟΤΙΚΗ ΚΑΙ ΠΟΣΟΤΙΚΗ ΣΥΝΘΕΣΗ</w:t>
      </w:r>
    </w:p>
    <w:p w14:paraId="0C18E09E" w14:textId="77777777" w:rsidR="00FD771B" w:rsidRPr="005A24A8" w:rsidRDefault="00FD771B" w:rsidP="00740C1A">
      <w:pPr>
        <w:rPr>
          <w:lang w:val="el-GR"/>
        </w:rPr>
      </w:pPr>
    </w:p>
    <w:p w14:paraId="316DBA82" w14:textId="77777777" w:rsidR="00FD771B" w:rsidRPr="005A24A8" w:rsidRDefault="00FD771B" w:rsidP="00740C1A">
      <w:pPr>
        <w:rPr>
          <w:lang w:val="el-GR"/>
        </w:rPr>
      </w:pPr>
    </w:p>
    <w:p w14:paraId="5998CE0A" w14:textId="1CA026B6" w:rsidR="00B35775" w:rsidRPr="005A24A8" w:rsidRDefault="00EF1257" w:rsidP="00740C1A">
      <w:pPr>
        <w:rPr>
          <w:lang w:val="el-GR"/>
        </w:rPr>
      </w:pPr>
      <w:r w:rsidRPr="005A24A8">
        <w:rPr>
          <w:lang w:val="el-GR"/>
        </w:rPr>
        <w:t>Ένα ml διαλύματος περιέχει 100 </w:t>
      </w:r>
      <w:r w:rsidR="00B35775" w:rsidRPr="005A24A8">
        <w:rPr>
          <w:lang w:val="el-GR"/>
        </w:rPr>
        <w:t xml:space="preserve">mg υδροξυκαρβαμίδης. </w:t>
      </w:r>
    </w:p>
    <w:p w14:paraId="5625340B" w14:textId="77777777" w:rsidR="00B35775" w:rsidRPr="005A24A8" w:rsidRDefault="00B35775" w:rsidP="00740C1A">
      <w:pPr>
        <w:rPr>
          <w:lang w:val="el-GR"/>
        </w:rPr>
      </w:pPr>
    </w:p>
    <w:p w14:paraId="6C4A5EBD" w14:textId="77777777" w:rsidR="00B35775" w:rsidRPr="005A24A8" w:rsidRDefault="00B35775" w:rsidP="00740C1A">
      <w:pPr>
        <w:rPr>
          <w:u w:val="single"/>
          <w:lang w:val="el-GR"/>
        </w:rPr>
      </w:pPr>
      <w:r w:rsidRPr="005A24A8">
        <w:rPr>
          <w:u w:val="single"/>
          <w:lang w:val="el-GR"/>
        </w:rPr>
        <w:t>Έκδοχα με γνωστή δράση</w:t>
      </w:r>
    </w:p>
    <w:p w14:paraId="7C216334" w14:textId="695A5F96" w:rsidR="00B35775" w:rsidRPr="005A24A8" w:rsidRDefault="00EF1257" w:rsidP="00740C1A">
      <w:pPr>
        <w:rPr>
          <w:lang w:val="el-GR"/>
        </w:rPr>
      </w:pPr>
      <w:r w:rsidRPr="005A24A8">
        <w:rPr>
          <w:lang w:val="el-GR"/>
        </w:rPr>
        <w:t>Ένα ml διαλύματος περιέχει 0,5 </w:t>
      </w:r>
      <w:r w:rsidR="00B35775" w:rsidRPr="005A24A8">
        <w:rPr>
          <w:lang w:val="el-GR"/>
        </w:rPr>
        <w:t>mg παραϋδροξυβενζοϊκό μεθυλεστέρα.</w:t>
      </w:r>
    </w:p>
    <w:p w14:paraId="27E7CD7C" w14:textId="77777777" w:rsidR="00B35775" w:rsidRPr="005A24A8" w:rsidRDefault="00B35775" w:rsidP="00740C1A">
      <w:pPr>
        <w:rPr>
          <w:lang w:val="el-GR"/>
        </w:rPr>
      </w:pPr>
    </w:p>
    <w:p w14:paraId="02C2D0D0" w14:textId="217667DE" w:rsidR="00FD771B" w:rsidRDefault="00B35775" w:rsidP="00740C1A">
      <w:pPr>
        <w:rPr>
          <w:lang w:val="el-GR"/>
        </w:rPr>
      </w:pPr>
      <w:r w:rsidRPr="005A24A8">
        <w:rPr>
          <w:lang w:val="el-GR"/>
        </w:rPr>
        <w:t>Για τον πλήρη κατάλογο των εκδόχων, βλ. παράγραφο 6.1</w:t>
      </w:r>
    </w:p>
    <w:p w14:paraId="567B70E9" w14:textId="77777777" w:rsidR="006D5231" w:rsidRPr="005A24A8" w:rsidRDefault="006D5231" w:rsidP="00740C1A">
      <w:pPr>
        <w:rPr>
          <w:lang w:val="el-GR"/>
        </w:rPr>
      </w:pPr>
    </w:p>
    <w:p w14:paraId="06D168F9" w14:textId="77777777" w:rsidR="00FD771B" w:rsidRPr="005A24A8" w:rsidRDefault="00FD771B" w:rsidP="00740C1A">
      <w:pPr>
        <w:rPr>
          <w:lang w:val="el-GR"/>
        </w:rPr>
      </w:pPr>
    </w:p>
    <w:p w14:paraId="2AB4CEC9" w14:textId="77777777" w:rsidR="00FD771B" w:rsidRPr="005A24A8" w:rsidRDefault="00B35775" w:rsidP="00EF1257">
      <w:pPr>
        <w:ind w:left="567" w:hanging="567"/>
        <w:rPr>
          <w:b/>
          <w:bCs/>
          <w:lang w:val="el-GR"/>
        </w:rPr>
      </w:pPr>
      <w:r w:rsidRPr="005A24A8">
        <w:rPr>
          <w:b/>
          <w:bCs/>
          <w:lang w:val="el-GR"/>
        </w:rPr>
        <w:t>3.</w:t>
      </w:r>
      <w:r w:rsidRPr="005A24A8">
        <w:rPr>
          <w:b/>
          <w:bCs/>
          <w:lang w:val="el-GR"/>
        </w:rPr>
        <w:tab/>
        <w:t>ΦΑΡΜΑΚΟΤΕΧΝΙΚΗ ΜΟΡΦΗ</w:t>
      </w:r>
    </w:p>
    <w:p w14:paraId="756DB393" w14:textId="77777777" w:rsidR="00FD771B" w:rsidRPr="005A24A8" w:rsidRDefault="00FD771B" w:rsidP="00740C1A">
      <w:pPr>
        <w:rPr>
          <w:lang w:val="el-GR"/>
        </w:rPr>
      </w:pPr>
    </w:p>
    <w:p w14:paraId="0C8EF2B3" w14:textId="77777777" w:rsidR="00B35775" w:rsidRPr="005A24A8" w:rsidRDefault="00B35775" w:rsidP="00740C1A">
      <w:pPr>
        <w:rPr>
          <w:lang w:val="el-GR"/>
        </w:rPr>
      </w:pPr>
      <w:r w:rsidRPr="005A24A8">
        <w:rPr>
          <w:lang w:val="el-GR"/>
        </w:rPr>
        <w:t>Πόσιμο διάλυμα.</w:t>
      </w:r>
    </w:p>
    <w:p w14:paraId="63016244" w14:textId="77777777" w:rsidR="00FD771B" w:rsidRPr="005A24A8" w:rsidRDefault="00B35775" w:rsidP="00740C1A">
      <w:pPr>
        <w:rPr>
          <w:lang w:val="el-GR"/>
        </w:rPr>
      </w:pPr>
      <w:r w:rsidRPr="005A24A8">
        <w:rPr>
          <w:lang w:val="el-GR"/>
        </w:rPr>
        <w:t>Διαυγές, άχρωμο έως ωχρό κίτρινο, παχύρρευστο υγρό.</w:t>
      </w:r>
    </w:p>
    <w:p w14:paraId="4723AF1B" w14:textId="77777777" w:rsidR="00B35775" w:rsidRPr="005A24A8" w:rsidRDefault="00B35775" w:rsidP="00740C1A">
      <w:pPr>
        <w:rPr>
          <w:lang w:val="el-GR"/>
        </w:rPr>
      </w:pPr>
    </w:p>
    <w:p w14:paraId="3F0187EF" w14:textId="77777777" w:rsidR="00FD771B" w:rsidRPr="005A24A8" w:rsidRDefault="00FD771B" w:rsidP="00740C1A">
      <w:pPr>
        <w:rPr>
          <w:lang w:val="el-GR"/>
        </w:rPr>
      </w:pPr>
    </w:p>
    <w:p w14:paraId="38C8AF98" w14:textId="77777777" w:rsidR="00FD771B" w:rsidRPr="005A24A8" w:rsidRDefault="00B35775" w:rsidP="00EF1257">
      <w:pPr>
        <w:ind w:left="567" w:hanging="567"/>
        <w:rPr>
          <w:b/>
          <w:bCs/>
          <w:lang w:val="el-GR"/>
        </w:rPr>
      </w:pPr>
      <w:r w:rsidRPr="005A24A8">
        <w:rPr>
          <w:b/>
          <w:bCs/>
          <w:lang w:val="el-GR"/>
        </w:rPr>
        <w:t>4.</w:t>
      </w:r>
      <w:r w:rsidRPr="005A24A8">
        <w:rPr>
          <w:b/>
          <w:bCs/>
          <w:lang w:val="el-GR"/>
        </w:rPr>
        <w:tab/>
        <w:t>ΚΛΙΝΙΚΕΣ ΠΛΗΡΟΦΟΡΙΕΣ</w:t>
      </w:r>
    </w:p>
    <w:p w14:paraId="060536E9" w14:textId="77777777" w:rsidR="00FD771B" w:rsidRPr="005A24A8" w:rsidRDefault="00FD771B" w:rsidP="00740C1A">
      <w:pPr>
        <w:rPr>
          <w:lang w:val="el-GR"/>
        </w:rPr>
      </w:pPr>
    </w:p>
    <w:p w14:paraId="11183036" w14:textId="77777777" w:rsidR="00FD771B" w:rsidRPr="005A24A8" w:rsidRDefault="00B35775" w:rsidP="00EF1257">
      <w:pPr>
        <w:ind w:left="567" w:hanging="567"/>
        <w:rPr>
          <w:b/>
          <w:bCs/>
          <w:lang w:val="el-GR"/>
        </w:rPr>
      </w:pPr>
      <w:r w:rsidRPr="005A24A8">
        <w:rPr>
          <w:b/>
          <w:bCs/>
          <w:lang w:val="el-GR"/>
        </w:rPr>
        <w:t>4.1</w:t>
      </w:r>
      <w:r w:rsidRPr="005A24A8">
        <w:rPr>
          <w:b/>
          <w:bCs/>
          <w:lang w:val="el-GR"/>
        </w:rPr>
        <w:tab/>
        <w:t>Θεραπευτικές ενδείξεις</w:t>
      </w:r>
    </w:p>
    <w:p w14:paraId="67FE377F" w14:textId="77777777" w:rsidR="00B35775" w:rsidRPr="005A24A8" w:rsidRDefault="00B35775" w:rsidP="00740C1A">
      <w:pPr>
        <w:rPr>
          <w:lang w:val="el-GR"/>
        </w:rPr>
      </w:pPr>
    </w:p>
    <w:p w14:paraId="1EA3DF9A" w14:textId="5ADC2862" w:rsidR="00FD771B" w:rsidRPr="005A24A8" w:rsidRDefault="00B35775" w:rsidP="00740C1A">
      <w:pPr>
        <w:rPr>
          <w:lang w:val="el-GR"/>
        </w:rPr>
      </w:pPr>
      <w:r w:rsidRPr="005A24A8">
        <w:rPr>
          <w:lang w:val="el-GR"/>
        </w:rPr>
        <w:t xml:space="preserve">Το Xromi ενδείκνυται για την πρόληψη αγγειοαποφρακτικών επιπλοκών της δρεπανοκυτταρικής νόσου σε ασθενείς ηλικίας άνω των </w:t>
      </w:r>
      <w:r w:rsidR="000738B2">
        <w:rPr>
          <w:lang w:val="el-GR"/>
        </w:rPr>
        <w:t>9 μηνών</w:t>
      </w:r>
      <w:r w:rsidRPr="005A24A8">
        <w:rPr>
          <w:lang w:val="el-GR"/>
        </w:rPr>
        <w:t>.</w:t>
      </w:r>
    </w:p>
    <w:p w14:paraId="0FC5CFF8" w14:textId="77777777" w:rsidR="00B35775" w:rsidRPr="005A24A8" w:rsidRDefault="00B35775" w:rsidP="00740C1A">
      <w:pPr>
        <w:rPr>
          <w:lang w:val="el-GR"/>
        </w:rPr>
      </w:pPr>
    </w:p>
    <w:p w14:paraId="32C81956" w14:textId="77777777" w:rsidR="00FD771B" w:rsidRPr="005A24A8" w:rsidRDefault="00B35775" w:rsidP="00EF1257">
      <w:pPr>
        <w:ind w:left="567" w:hanging="567"/>
        <w:rPr>
          <w:b/>
          <w:bCs/>
          <w:lang w:val="el-GR"/>
        </w:rPr>
      </w:pPr>
      <w:r w:rsidRPr="005A24A8">
        <w:rPr>
          <w:b/>
          <w:bCs/>
          <w:lang w:val="el-GR"/>
        </w:rPr>
        <w:t>4.2</w:t>
      </w:r>
      <w:r w:rsidRPr="005A24A8">
        <w:rPr>
          <w:b/>
          <w:bCs/>
          <w:lang w:val="el-GR"/>
        </w:rPr>
        <w:tab/>
        <w:t>Δοσολογία και τρόπος χορήγησης</w:t>
      </w:r>
    </w:p>
    <w:p w14:paraId="4180D394" w14:textId="77777777" w:rsidR="00FD771B" w:rsidRPr="005A24A8" w:rsidRDefault="00FD771B" w:rsidP="00740C1A">
      <w:pPr>
        <w:rPr>
          <w:lang w:val="el-GR"/>
        </w:rPr>
      </w:pPr>
    </w:p>
    <w:p w14:paraId="0641BEB8" w14:textId="77777777" w:rsidR="00B35775" w:rsidRPr="005A24A8" w:rsidRDefault="00B35775" w:rsidP="00740C1A">
      <w:pPr>
        <w:rPr>
          <w:lang w:val="el-GR"/>
        </w:rPr>
      </w:pPr>
      <w:r w:rsidRPr="005A24A8">
        <w:rPr>
          <w:lang w:val="el-GR"/>
        </w:rPr>
        <w:t>Η επίβλεψη της θεραπείας με υδροξυκαρβαμίδη πρέπει να πραγματοποιείται από γιατρό ή άλλον επαγγελματία υγείας, με πείρα στη διαχείριση ασθενών με δρεπανοκυτταρική νόσο.</w:t>
      </w:r>
    </w:p>
    <w:p w14:paraId="233E462D" w14:textId="77777777" w:rsidR="00B35775" w:rsidRPr="005A24A8" w:rsidRDefault="00B35775" w:rsidP="00740C1A">
      <w:pPr>
        <w:rPr>
          <w:lang w:val="el-GR"/>
        </w:rPr>
      </w:pPr>
    </w:p>
    <w:p w14:paraId="27170211" w14:textId="77777777" w:rsidR="00B35775" w:rsidRPr="005A24A8" w:rsidRDefault="00B35775" w:rsidP="00740C1A">
      <w:pPr>
        <w:rPr>
          <w:lang w:val="el-GR"/>
        </w:rPr>
      </w:pPr>
      <w:r w:rsidRPr="005A24A8">
        <w:rPr>
          <w:lang w:val="el-GR"/>
        </w:rPr>
        <w:t>Δοσολογία</w:t>
      </w:r>
    </w:p>
    <w:p w14:paraId="38B71839" w14:textId="77777777" w:rsidR="00B35775" w:rsidRPr="005A24A8" w:rsidRDefault="00B35775" w:rsidP="00740C1A">
      <w:pPr>
        <w:rPr>
          <w:lang w:val="el-GR"/>
        </w:rPr>
      </w:pPr>
      <w:r w:rsidRPr="005A24A8">
        <w:rPr>
          <w:lang w:val="el-GR"/>
        </w:rPr>
        <w:t>Η δοσολογία διαμορφώνεται με βάση το σωματικό βάρος του ασθενή (kg).</w:t>
      </w:r>
    </w:p>
    <w:p w14:paraId="63291893" w14:textId="0A10E265" w:rsidR="00B35775" w:rsidRPr="005A24A8" w:rsidRDefault="00B35775" w:rsidP="00740C1A">
      <w:pPr>
        <w:rPr>
          <w:lang w:val="el-GR"/>
        </w:rPr>
      </w:pPr>
      <w:r w:rsidRPr="005A24A8">
        <w:rPr>
          <w:lang w:val="el-GR"/>
        </w:rPr>
        <w:t>Η συνήθης δόση έναρξης υδροξυκαρβαμίδης είναι 15 mg/kg/ημέρα και η συνήθης δόση συντήρησης κυμαίνεται από 20-25 mg/kg</w:t>
      </w:r>
      <w:r w:rsidR="00A95DBF">
        <w:rPr>
          <w:lang w:val="el-GR"/>
        </w:rPr>
        <w:t>/ημέρα</w:t>
      </w:r>
      <w:r w:rsidRPr="005A24A8">
        <w:rPr>
          <w:lang w:val="el-GR"/>
        </w:rPr>
        <w:t xml:space="preserve">. Η μέγιστη δόση είναι 35 mg/kg/ημέρα. Για τους 2 πρώτους μήνες μετά την έναρξη της θεραπείας πρέπει να πραγματοποιείται γενική εξέταση αίματος με συγκριτικές μετρήσεις του αριθμού των λευκοκυττάρων και των δικτυοερυθροκυττάρων </w:t>
      </w:r>
      <w:r w:rsidR="00A95DBF">
        <w:rPr>
          <w:lang w:val="el-GR"/>
        </w:rPr>
        <w:t>μία φορά τον μήνα</w:t>
      </w:r>
      <w:r w:rsidRPr="005A24A8">
        <w:rPr>
          <w:lang w:val="el-GR"/>
        </w:rPr>
        <w:t>.</w:t>
      </w:r>
    </w:p>
    <w:p w14:paraId="3AA09F63" w14:textId="77777777" w:rsidR="00B35775" w:rsidRPr="005A24A8" w:rsidRDefault="00B35775" w:rsidP="00740C1A">
      <w:pPr>
        <w:rPr>
          <w:lang w:val="el-GR"/>
        </w:rPr>
      </w:pPr>
    </w:p>
    <w:p w14:paraId="3F0F6697" w14:textId="3739BB9E" w:rsidR="00B35775" w:rsidRPr="005A24A8" w:rsidRDefault="00B35775" w:rsidP="00740C1A">
      <w:pPr>
        <w:rPr>
          <w:lang w:val="el-GR"/>
        </w:rPr>
      </w:pPr>
      <w:r w:rsidRPr="005A24A8">
        <w:rPr>
          <w:lang w:val="el-GR"/>
        </w:rPr>
        <w:t xml:space="preserve">Ο στόχος της θεραπείας είναι η επίτευξη απόλυτου αριθμού ουδετερόφιλων </w:t>
      </w:r>
      <w:r w:rsidR="00A95DBF">
        <w:rPr>
          <w:lang w:val="el-GR"/>
        </w:rPr>
        <w:t>1.500</w:t>
      </w:r>
      <w:r w:rsidRPr="005A24A8">
        <w:rPr>
          <w:lang w:val="el-GR"/>
        </w:rPr>
        <w:t>-</w:t>
      </w:r>
      <w:r w:rsidR="00A95DBF">
        <w:rPr>
          <w:lang w:val="el-GR"/>
        </w:rPr>
        <w:t>4.000</w:t>
      </w:r>
      <w:r w:rsidRPr="005A24A8">
        <w:rPr>
          <w:lang w:val="el-GR"/>
        </w:rPr>
        <w:t>/</w:t>
      </w:r>
      <w:r w:rsidR="00D33E23">
        <w:t> </w:t>
      </w:r>
      <w:r w:rsidRPr="005A24A8">
        <w:rPr>
          <w:lang w:val="el-GR"/>
        </w:rPr>
        <w:t>μL, ενώ ο αριθμός των αιμοπεταλίων πρέπει να διατηρείται &gt; 80.000/</w:t>
      </w:r>
      <w:r w:rsidR="00D33E23">
        <w:t> </w:t>
      </w:r>
      <w:r w:rsidRPr="005A24A8">
        <w:rPr>
          <w:lang w:val="el-GR"/>
        </w:rPr>
        <w:t>μL. Εάν παρατηρηθεί ουδετεροπενία ή θρομβοπενία, το δοσολογικό σχήμα υδροξυκαρβαμίδης πρέπει να διακόπτεται προσωρινά και να πραγματοποιούνται εβδομαδιαίες γενικές εξετάσεις αίματος με συγκριτική μέτρηση του αριθμού των λευκοκυττάρων. Όταν οι τιμές των εξετάσεων αίματος ανακάμψουν, η υδροξυκαρβαμίδη πρέπει να χορηγείται εκ νέου σε δόση κατά 5 mg/kg/ημέρα μικρότερη από τη δόση που χορηγείτο πριν από την εμφάνιση της κυτταροπενίας.</w:t>
      </w:r>
    </w:p>
    <w:p w14:paraId="4CDF8F96" w14:textId="77777777" w:rsidR="00B35775" w:rsidRPr="005A24A8" w:rsidRDefault="00B35775" w:rsidP="00740C1A">
      <w:pPr>
        <w:rPr>
          <w:lang w:val="el-GR"/>
        </w:rPr>
      </w:pPr>
    </w:p>
    <w:p w14:paraId="37945A70" w14:textId="77777777" w:rsidR="00B35775" w:rsidRPr="005A24A8" w:rsidRDefault="00B35775" w:rsidP="00740C1A">
      <w:pPr>
        <w:rPr>
          <w:lang w:val="el-GR"/>
        </w:rPr>
      </w:pPr>
      <w:r w:rsidRPr="005A24A8">
        <w:rPr>
          <w:lang w:val="el-GR"/>
        </w:rPr>
        <w:t>Εάν, βάσει κλινικών και εργαστηριακών ευρημάτων, απαιτείται κλιμάκωση της δόσης, πρέπει να ακολουθούνται τα παρακάτω βήματα:</w:t>
      </w:r>
    </w:p>
    <w:p w14:paraId="515E5892" w14:textId="3011A008" w:rsidR="00B35775" w:rsidRPr="005A24A8" w:rsidRDefault="00B35775" w:rsidP="00EF1257">
      <w:pPr>
        <w:pStyle w:val="ListParagraph"/>
        <w:numPr>
          <w:ilvl w:val="0"/>
          <w:numId w:val="25"/>
        </w:numPr>
        <w:ind w:left="567" w:hanging="567"/>
        <w:rPr>
          <w:lang w:val="el-GR"/>
        </w:rPr>
      </w:pPr>
      <w:r w:rsidRPr="005A24A8">
        <w:rPr>
          <w:lang w:val="el-GR"/>
        </w:rPr>
        <w:t>Η δόση μπορεί να αυξάνεται σταδιακά κατά 5</w:t>
      </w:r>
      <w:r w:rsidR="00D33E23">
        <w:t> </w:t>
      </w:r>
      <w:r w:rsidRPr="005A24A8">
        <w:rPr>
          <w:lang w:val="el-GR"/>
        </w:rPr>
        <w:t>mg/kg/ημέρα κάθε 8 εβδομάδες</w:t>
      </w:r>
      <w:r w:rsidR="00B5682F">
        <w:rPr>
          <w:lang w:val="el-GR"/>
        </w:rPr>
        <w:t>.</w:t>
      </w:r>
    </w:p>
    <w:p w14:paraId="2B78C9BC" w14:textId="2F35299A" w:rsidR="00B35775" w:rsidRPr="005A24A8" w:rsidRDefault="00B35775" w:rsidP="00EF1257">
      <w:pPr>
        <w:pStyle w:val="ListParagraph"/>
        <w:numPr>
          <w:ilvl w:val="0"/>
          <w:numId w:val="25"/>
        </w:numPr>
        <w:ind w:left="567" w:hanging="567"/>
        <w:rPr>
          <w:lang w:val="el-GR"/>
        </w:rPr>
      </w:pPr>
      <w:r w:rsidRPr="005A24A8">
        <w:rPr>
          <w:lang w:val="el-GR"/>
        </w:rPr>
        <w:t xml:space="preserve">Οι αυξήσεις στη δόση μπορούν να συνεχίζονται έως ότου επιτευχθεί ήπια μυελοκαταστολή (απόλυτος αριθμός ουδετερόφιλων από </w:t>
      </w:r>
      <w:r w:rsidR="00A95DBF">
        <w:rPr>
          <w:lang w:val="el-GR"/>
        </w:rPr>
        <w:t>1.500</w:t>
      </w:r>
      <w:r w:rsidRPr="005A24A8">
        <w:rPr>
          <w:lang w:val="el-GR"/>
        </w:rPr>
        <w:t>/</w:t>
      </w:r>
      <w:r w:rsidR="00D33E23">
        <w:t> </w:t>
      </w:r>
      <w:r w:rsidRPr="005A24A8">
        <w:rPr>
          <w:lang w:val="el-GR"/>
        </w:rPr>
        <w:t>μL έως 4.000/</w:t>
      </w:r>
      <w:r w:rsidR="00D33E23">
        <w:t> </w:t>
      </w:r>
      <w:r w:rsidRPr="005A24A8">
        <w:rPr>
          <w:lang w:val="el-GR"/>
        </w:rPr>
        <w:t>μL), μέχρι τη μέγιστη δόση των 35</w:t>
      </w:r>
      <w:r w:rsidR="00D33E23">
        <w:t> </w:t>
      </w:r>
      <w:r w:rsidRPr="005A24A8">
        <w:rPr>
          <w:lang w:val="el-GR"/>
        </w:rPr>
        <w:t>mg/kg/ημέρα.</w:t>
      </w:r>
    </w:p>
    <w:p w14:paraId="53DFEBF7" w14:textId="77777777" w:rsidR="00FD771B" w:rsidRPr="005A24A8" w:rsidRDefault="00B35775" w:rsidP="00EF1257">
      <w:pPr>
        <w:pStyle w:val="ListParagraph"/>
        <w:numPr>
          <w:ilvl w:val="0"/>
          <w:numId w:val="25"/>
        </w:numPr>
        <w:ind w:left="567" w:hanging="567"/>
        <w:rPr>
          <w:lang w:val="el-GR"/>
        </w:rPr>
      </w:pPr>
      <w:r w:rsidRPr="005A24A8">
        <w:rPr>
          <w:lang w:val="el-GR"/>
        </w:rPr>
        <w:lastRenderedPageBreak/>
        <w:t>Όταν γίνεται προσαρμογή της δόσης πρέπει να πραγματοποιείται γενική εξέταση αίματος με συγκριτικές μετρήσεις του αριθμού των λευκοκυττάρων και των δικτυοερυθροκυττάρων τουλάχιστον κάθε 4 εβδομάδες.</w:t>
      </w:r>
    </w:p>
    <w:p w14:paraId="506C4530" w14:textId="77777777" w:rsidR="00B35775" w:rsidRPr="005A24A8" w:rsidRDefault="00B35775" w:rsidP="00740C1A">
      <w:pPr>
        <w:rPr>
          <w:lang w:val="el-GR"/>
        </w:rPr>
      </w:pPr>
    </w:p>
    <w:p w14:paraId="64A70FD6" w14:textId="77777777" w:rsidR="00044517" w:rsidRPr="005A24A8" w:rsidRDefault="00044517" w:rsidP="00740C1A">
      <w:pPr>
        <w:rPr>
          <w:lang w:val="el-GR"/>
        </w:rPr>
      </w:pPr>
      <w:r w:rsidRPr="005A24A8">
        <w:rPr>
          <w:lang w:val="el-GR"/>
        </w:rPr>
        <w:t>Μόλις επιτευχθεί η μέγιστη ανεκτή δόση, πρέπει να διενεργείται, κάθε 2-3 μήνες, εργαστηριακός έλεγχος της ασφάλειας που θα περιλαμβάνει πλήρη αιματολογικό έλεγχο με συγκριτικές μετρήσεις του αριθμού των λευκοκυττάρων και των δικτυοερυθροκυττάρων, καθώς και του αριθμού των αιμοπεταλίων.</w:t>
      </w:r>
    </w:p>
    <w:p w14:paraId="781776EE" w14:textId="77777777" w:rsidR="00044517" w:rsidRPr="005A24A8" w:rsidRDefault="00044517" w:rsidP="00740C1A">
      <w:pPr>
        <w:rPr>
          <w:lang w:val="el-GR"/>
        </w:rPr>
      </w:pPr>
    </w:p>
    <w:p w14:paraId="373A81C5" w14:textId="77777777" w:rsidR="00044517" w:rsidRPr="005A24A8" w:rsidRDefault="00044517" w:rsidP="00740C1A">
      <w:pPr>
        <w:rPr>
          <w:lang w:val="el-GR"/>
        </w:rPr>
      </w:pPr>
      <w:r w:rsidRPr="005A24A8">
        <w:rPr>
          <w:lang w:val="el-GR"/>
        </w:rPr>
        <w:t>Για την κατάδειξη της συνεκτικής ή εξελισσόμενης εργαστηριακής ανταπόκρισης πρέπει να παρακολουθούνται ο αριθμός ερυθρών αιμοσφαιρίων, ο μέσος όγκος κυττάρων και τα επίπεδα εμβρυϊκής αιμοσφαιρίνης (αιμοσφαιρίνη F, HbF). Ωστόσο, η έλλειψη αύξησης του μέσου όγκου κυττάρων ή των επιπέδων εμβρυϊκής αιμοσφαιρίνης, ή αμφότερων, δεν αποτελεί ένδειξη για τη διακοπή της θεραπείας, εφόσον ο ασθενής ανταποκρίνεται κλινικά (π.χ. μείωση της συχνότητας του πόνου ή της νοσηλείας).</w:t>
      </w:r>
    </w:p>
    <w:p w14:paraId="5A913F67" w14:textId="77777777" w:rsidR="00044517" w:rsidRPr="005A24A8" w:rsidRDefault="00044517" w:rsidP="00740C1A">
      <w:pPr>
        <w:rPr>
          <w:lang w:val="el-GR"/>
        </w:rPr>
      </w:pPr>
    </w:p>
    <w:p w14:paraId="113A2E49" w14:textId="77777777" w:rsidR="00B35775" w:rsidRPr="005A24A8" w:rsidRDefault="00044517" w:rsidP="00740C1A">
      <w:pPr>
        <w:rPr>
          <w:lang w:val="el-GR"/>
        </w:rPr>
      </w:pPr>
      <w:r w:rsidRPr="005A24A8">
        <w:rPr>
          <w:lang w:val="el-GR"/>
        </w:rPr>
        <w:t>Η κλινική ανταπόκριση στη θεραπεία με υδροξυκαρβαμίδη ενδέχεται να χρειάζεται 3-6 μήνες για να εκδηλωθεί και, ως εκ τούτου, απαιτείται 6-μηνη δοκιμαστική περίοδος της μέγιστης ανεκτής δόσης προτού εξεταστεί το ενδεχόμενο διακοπής της θεραπείας λόγω θεραπευτικής αποτυχίας (είτε λόγω έλλειψης συμμόρφωσης είτε λόγω αδυναμίας ανταπόκρισης στη θεραπεία).</w:t>
      </w:r>
    </w:p>
    <w:p w14:paraId="000E4E29" w14:textId="77777777" w:rsidR="00B35775" w:rsidRPr="005A24A8" w:rsidRDefault="00B35775" w:rsidP="00740C1A">
      <w:pPr>
        <w:rPr>
          <w:lang w:val="el-GR"/>
        </w:rPr>
      </w:pPr>
    </w:p>
    <w:p w14:paraId="020FA3A3" w14:textId="77777777" w:rsidR="00044517" w:rsidRPr="005A24A8" w:rsidRDefault="00044517" w:rsidP="00740C1A">
      <w:pPr>
        <w:rPr>
          <w:u w:val="single"/>
          <w:lang w:val="el-GR"/>
        </w:rPr>
      </w:pPr>
      <w:r w:rsidRPr="005A24A8">
        <w:rPr>
          <w:u w:val="single"/>
          <w:lang w:val="el-GR"/>
        </w:rPr>
        <w:t>Ειδικοί πληθυσμοί</w:t>
      </w:r>
    </w:p>
    <w:p w14:paraId="2D0542B6" w14:textId="77777777" w:rsidR="00044517" w:rsidRPr="005A24A8" w:rsidRDefault="00044517" w:rsidP="00740C1A">
      <w:pPr>
        <w:rPr>
          <w:lang w:val="el-GR"/>
        </w:rPr>
      </w:pPr>
    </w:p>
    <w:p w14:paraId="3DDD1730" w14:textId="77777777" w:rsidR="00044517" w:rsidRPr="005A24A8" w:rsidRDefault="00044517" w:rsidP="00740C1A">
      <w:pPr>
        <w:rPr>
          <w:i/>
          <w:iCs/>
          <w:lang w:val="el-GR"/>
        </w:rPr>
      </w:pPr>
      <w:r w:rsidRPr="005A24A8">
        <w:rPr>
          <w:i/>
          <w:iCs/>
          <w:lang w:val="el-GR"/>
        </w:rPr>
        <w:t>Ηλικιωμένοι</w:t>
      </w:r>
    </w:p>
    <w:p w14:paraId="65CF5976" w14:textId="77777777" w:rsidR="00044517" w:rsidRPr="005A24A8" w:rsidRDefault="00044517" w:rsidP="00740C1A">
      <w:pPr>
        <w:rPr>
          <w:lang w:val="el-GR"/>
        </w:rPr>
      </w:pPr>
      <w:r w:rsidRPr="005A24A8">
        <w:rPr>
          <w:lang w:val="el-GR"/>
        </w:rPr>
        <w:t>Οι ηλικιωμένοι ασθενείς ενδέχεται να είναι πιο ευαίσθητοι στις μυελοκατασταλτικές επιδράσεις της υδροξυκαρβαμίδης και ενδεχομένως να απαιτείται χαμηλότερο δοσολογικό σχήμα.</w:t>
      </w:r>
    </w:p>
    <w:p w14:paraId="5EA7F994" w14:textId="77777777" w:rsidR="00044517" w:rsidRPr="005A24A8" w:rsidRDefault="00044517" w:rsidP="00740C1A">
      <w:pPr>
        <w:rPr>
          <w:lang w:val="el-GR"/>
        </w:rPr>
      </w:pPr>
    </w:p>
    <w:p w14:paraId="6D1E8A50" w14:textId="77777777" w:rsidR="00044517" w:rsidRPr="005A24A8" w:rsidRDefault="00044517" w:rsidP="00740C1A">
      <w:pPr>
        <w:rPr>
          <w:i/>
          <w:iCs/>
          <w:lang w:val="el-GR"/>
        </w:rPr>
      </w:pPr>
      <w:r w:rsidRPr="005A24A8">
        <w:rPr>
          <w:i/>
          <w:iCs/>
          <w:lang w:val="el-GR"/>
        </w:rPr>
        <w:t>Νεφρική δυσλειτουργία</w:t>
      </w:r>
    </w:p>
    <w:p w14:paraId="47AD2050" w14:textId="77777777" w:rsidR="00044517" w:rsidRPr="005A24A8" w:rsidRDefault="00044517" w:rsidP="00740C1A">
      <w:pPr>
        <w:rPr>
          <w:lang w:val="el-GR"/>
        </w:rPr>
      </w:pPr>
      <w:r w:rsidRPr="005A24A8">
        <w:rPr>
          <w:lang w:val="el-GR"/>
        </w:rPr>
        <w:t>Καθώς η νεφρική απέκκριση αποτελεί οδό αποβολής, πρέπει να εξετάζεται το ενδεχόμενο μείωσης της δόσης της υδροξυκαρβαμίδης σε ασθενείς με νεφρική δυσλειτουργία. Σε ασθενείς με κάθαρση κρεατινίνης (CrCl) ≤ 60 ml/min, η αρχική δόση υδροξυκαρβαμίδης πρέπει να μειώνεται κατά 50%. Στους ασθενείς αυτούς συνιστάται επίσης στενή παρακολούθηση των αιματολογικών παραμέτρων (βλ. παράγραφο 4.4).</w:t>
      </w:r>
    </w:p>
    <w:p w14:paraId="57BD83A3" w14:textId="7588AAA9" w:rsidR="00044517" w:rsidRPr="005A24A8" w:rsidRDefault="00044517" w:rsidP="00740C1A">
      <w:pPr>
        <w:rPr>
          <w:lang w:val="el-GR"/>
        </w:rPr>
      </w:pPr>
      <w:r w:rsidRPr="005A24A8">
        <w:rPr>
          <w:lang w:val="el-GR"/>
        </w:rPr>
        <w:t>Η υδροξυκαρβαμίδη δεν πρέπει να χορηγείται σε ασθενείς με σοβ</w:t>
      </w:r>
      <w:r w:rsidR="00EF1257" w:rsidRPr="005A24A8">
        <w:rPr>
          <w:lang w:val="el-GR"/>
        </w:rPr>
        <w:t>αρή νεφρική δυσλειτουργία (CrCl </w:t>
      </w:r>
      <w:r w:rsidRPr="005A24A8">
        <w:rPr>
          <w:lang w:val="el-GR"/>
        </w:rPr>
        <w:t>&lt; 30 ml/min) (βλ. παραγράφους 4.3, 4.4 και 5.2).</w:t>
      </w:r>
    </w:p>
    <w:p w14:paraId="1C6FF79B" w14:textId="77777777" w:rsidR="00044517" w:rsidRPr="005A24A8" w:rsidRDefault="00044517" w:rsidP="00740C1A">
      <w:pPr>
        <w:rPr>
          <w:lang w:val="el-GR"/>
        </w:rPr>
      </w:pPr>
    </w:p>
    <w:p w14:paraId="0E7AC4A9" w14:textId="77777777" w:rsidR="00044517" w:rsidRPr="005A24A8" w:rsidRDefault="00044517" w:rsidP="00740C1A">
      <w:pPr>
        <w:rPr>
          <w:i/>
          <w:iCs/>
          <w:lang w:val="el-GR"/>
        </w:rPr>
      </w:pPr>
      <w:r w:rsidRPr="005A24A8">
        <w:rPr>
          <w:i/>
          <w:iCs/>
          <w:lang w:val="el-GR"/>
        </w:rPr>
        <w:t>Ηπατική δυσλειτουργία</w:t>
      </w:r>
    </w:p>
    <w:p w14:paraId="16D74896" w14:textId="77777777" w:rsidR="00044517" w:rsidRPr="005A24A8" w:rsidRDefault="00044517" w:rsidP="00740C1A">
      <w:pPr>
        <w:rPr>
          <w:lang w:val="el-GR"/>
        </w:rPr>
      </w:pPr>
      <w:r w:rsidRPr="005A24A8">
        <w:rPr>
          <w:lang w:val="el-GR"/>
        </w:rPr>
        <w:t>Δεν υπάρχουν δεδομένα για τη στήριξη συγκεκριμένων προσαρμογών της δόσης σε ασθενείς με ηπατική δυσλειτουργία. Στους ασθενείς αυτούς συνιστάται στενή παρακολούθηση των αιματολογικών παραμέτρων. Λόγω ζητημάτων ασφάλειας, η υδροξυκαρβαμίδη αντενδείκνυται σε ασθενείς με σοβαρή ηπατική δυσλειτουργία (βλ. παραγράφους 4.3 και 4.4).</w:t>
      </w:r>
    </w:p>
    <w:p w14:paraId="5C085704" w14:textId="77777777" w:rsidR="00044517" w:rsidRPr="005A24A8" w:rsidRDefault="00044517" w:rsidP="00740C1A">
      <w:pPr>
        <w:rPr>
          <w:lang w:val="el-GR"/>
        </w:rPr>
      </w:pPr>
    </w:p>
    <w:p w14:paraId="0205C8E7" w14:textId="75AF202E" w:rsidR="000738B2" w:rsidRPr="005A24A8" w:rsidRDefault="000738B2" w:rsidP="000738B2">
      <w:pPr>
        <w:rPr>
          <w:i/>
          <w:iCs/>
          <w:lang w:val="el-GR"/>
        </w:rPr>
      </w:pPr>
      <w:r w:rsidRPr="005A24A8">
        <w:rPr>
          <w:i/>
          <w:iCs/>
          <w:lang w:val="el-GR"/>
        </w:rPr>
        <w:t xml:space="preserve">Παιδιά ηλικίας κάτω των </w:t>
      </w:r>
      <w:r>
        <w:rPr>
          <w:i/>
          <w:iCs/>
          <w:lang w:val="el-GR"/>
        </w:rPr>
        <w:t>9 μηνών</w:t>
      </w:r>
    </w:p>
    <w:p w14:paraId="1AF051A1" w14:textId="036A821B" w:rsidR="000738B2" w:rsidRPr="005A24A8" w:rsidRDefault="000738B2" w:rsidP="00740C1A">
      <w:pPr>
        <w:rPr>
          <w:lang w:val="el-GR"/>
        </w:rPr>
      </w:pPr>
      <w:r w:rsidRPr="005A24A8">
        <w:rPr>
          <w:lang w:val="el-GR"/>
        </w:rPr>
        <w:t>Η</w:t>
      </w:r>
      <w:r w:rsidRPr="00A95DBF">
        <w:rPr>
          <w:lang w:val="el-GR"/>
        </w:rPr>
        <w:t xml:space="preserve"> </w:t>
      </w:r>
      <w:r w:rsidRPr="005A24A8">
        <w:rPr>
          <w:lang w:val="el-GR"/>
        </w:rPr>
        <w:t>ασφάλεια</w:t>
      </w:r>
      <w:r w:rsidRPr="00A95DBF">
        <w:rPr>
          <w:lang w:val="el-GR"/>
        </w:rPr>
        <w:t xml:space="preserve"> </w:t>
      </w:r>
      <w:r w:rsidRPr="005A24A8">
        <w:rPr>
          <w:lang w:val="el-GR"/>
        </w:rPr>
        <w:t>και</w:t>
      </w:r>
      <w:r w:rsidRPr="00A95DBF">
        <w:rPr>
          <w:lang w:val="el-GR"/>
        </w:rPr>
        <w:t xml:space="preserve"> </w:t>
      </w:r>
      <w:r w:rsidRPr="005A24A8">
        <w:rPr>
          <w:lang w:val="el-GR"/>
        </w:rPr>
        <w:t>η</w:t>
      </w:r>
      <w:r w:rsidRPr="00A95DBF">
        <w:rPr>
          <w:lang w:val="el-GR"/>
        </w:rPr>
        <w:t xml:space="preserve"> </w:t>
      </w:r>
      <w:r w:rsidRPr="005A24A8">
        <w:rPr>
          <w:lang w:val="el-GR"/>
        </w:rPr>
        <w:t>αποτελεσματικότητα</w:t>
      </w:r>
      <w:r w:rsidRPr="00A95DBF">
        <w:rPr>
          <w:lang w:val="el-GR"/>
        </w:rPr>
        <w:t xml:space="preserve"> </w:t>
      </w:r>
      <w:r w:rsidRPr="005A24A8">
        <w:rPr>
          <w:lang w:val="el-GR"/>
        </w:rPr>
        <w:t>της</w:t>
      </w:r>
      <w:r w:rsidRPr="00A95DBF">
        <w:rPr>
          <w:lang w:val="el-GR"/>
        </w:rPr>
        <w:t xml:space="preserve"> </w:t>
      </w:r>
      <w:r w:rsidRPr="005A24A8">
        <w:rPr>
          <w:lang w:val="el-GR"/>
        </w:rPr>
        <w:t>υδροξυκαρβαμίδης</w:t>
      </w:r>
      <w:r w:rsidRPr="00A95DBF">
        <w:rPr>
          <w:lang w:val="el-GR"/>
        </w:rPr>
        <w:t xml:space="preserve"> </w:t>
      </w:r>
      <w:r w:rsidRPr="005A24A8">
        <w:rPr>
          <w:lang w:val="el-GR"/>
        </w:rPr>
        <w:t>σε</w:t>
      </w:r>
      <w:r w:rsidRPr="00A95DBF">
        <w:rPr>
          <w:lang w:val="el-GR"/>
        </w:rPr>
        <w:t xml:space="preserve"> </w:t>
      </w:r>
      <w:r w:rsidRPr="005A24A8">
        <w:rPr>
          <w:lang w:val="el-GR"/>
        </w:rPr>
        <w:t>παιδιά</w:t>
      </w:r>
      <w:r w:rsidRPr="00A95DBF">
        <w:rPr>
          <w:lang w:val="el-GR"/>
        </w:rPr>
        <w:t xml:space="preserve"> </w:t>
      </w:r>
      <w:r w:rsidRPr="005A24A8">
        <w:rPr>
          <w:lang w:val="el-GR"/>
        </w:rPr>
        <w:t>ηλικίας</w:t>
      </w:r>
      <w:r w:rsidRPr="00A95DBF">
        <w:rPr>
          <w:lang w:val="el-GR"/>
        </w:rPr>
        <w:t xml:space="preserve"> </w:t>
      </w:r>
      <w:r w:rsidRPr="005A24A8">
        <w:rPr>
          <w:lang w:val="el-GR"/>
        </w:rPr>
        <w:t>από</w:t>
      </w:r>
      <w:r w:rsidRPr="00A95DBF">
        <w:rPr>
          <w:lang w:val="el-GR"/>
        </w:rPr>
        <w:t xml:space="preserve"> </w:t>
      </w:r>
      <w:r w:rsidRPr="005A24A8">
        <w:rPr>
          <w:lang w:val="el-GR"/>
        </w:rPr>
        <w:t>τη</w:t>
      </w:r>
      <w:r w:rsidRPr="00A95DBF">
        <w:rPr>
          <w:lang w:val="el-GR"/>
        </w:rPr>
        <w:t xml:space="preserve"> </w:t>
      </w:r>
      <w:r w:rsidRPr="005A24A8">
        <w:rPr>
          <w:lang w:val="el-GR"/>
        </w:rPr>
        <w:t>γέννηση</w:t>
      </w:r>
      <w:r w:rsidRPr="00A95DBF">
        <w:rPr>
          <w:lang w:val="el-GR"/>
        </w:rPr>
        <w:t xml:space="preserve"> </w:t>
      </w:r>
      <w:r w:rsidRPr="005A24A8">
        <w:rPr>
          <w:lang w:val="el-GR"/>
        </w:rPr>
        <w:t>έως</w:t>
      </w:r>
      <w:r w:rsidRPr="00A95DBF">
        <w:rPr>
          <w:lang w:val="el-GR"/>
        </w:rPr>
        <w:t xml:space="preserve"> </w:t>
      </w:r>
      <w:r w:rsidR="0008784C">
        <w:rPr>
          <w:lang w:val="el-GR"/>
        </w:rPr>
        <w:t>9 μηνών</w:t>
      </w:r>
      <w:r w:rsidRPr="00A95DBF">
        <w:rPr>
          <w:lang w:val="el-GR"/>
        </w:rPr>
        <w:t xml:space="preserve"> </w:t>
      </w:r>
      <w:r w:rsidRPr="005A24A8">
        <w:rPr>
          <w:lang w:val="el-GR"/>
        </w:rPr>
        <w:t>δεν</w:t>
      </w:r>
      <w:r w:rsidRPr="00A95DBF">
        <w:rPr>
          <w:lang w:val="el-GR"/>
        </w:rPr>
        <w:t xml:space="preserve"> </w:t>
      </w:r>
      <w:r w:rsidRPr="005A24A8">
        <w:rPr>
          <w:lang w:val="el-GR"/>
        </w:rPr>
        <w:t>έχουν</w:t>
      </w:r>
      <w:r w:rsidRPr="00A95DBF">
        <w:rPr>
          <w:lang w:val="el-GR"/>
        </w:rPr>
        <w:t xml:space="preserve"> </w:t>
      </w:r>
      <w:r w:rsidRPr="005A24A8">
        <w:rPr>
          <w:lang w:val="el-GR"/>
        </w:rPr>
        <w:t>ακόμη</w:t>
      </w:r>
      <w:r w:rsidRPr="00A95DBF">
        <w:rPr>
          <w:lang w:val="el-GR"/>
        </w:rPr>
        <w:t xml:space="preserve"> </w:t>
      </w:r>
      <w:r w:rsidRPr="005A24A8">
        <w:rPr>
          <w:lang w:val="el-GR"/>
        </w:rPr>
        <w:t>τεκμηριωθεί</w:t>
      </w:r>
      <w:r w:rsidRPr="00A95DBF">
        <w:rPr>
          <w:lang w:val="el-GR"/>
        </w:rPr>
        <w:t>.</w:t>
      </w:r>
    </w:p>
    <w:p w14:paraId="4F150C48" w14:textId="77777777" w:rsidR="00044517" w:rsidRPr="005A24A8" w:rsidRDefault="00044517" w:rsidP="00740C1A">
      <w:pPr>
        <w:rPr>
          <w:lang w:val="el-GR"/>
        </w:rPr>
      </w:pPr>
    </w:p>
    <w:p w14:paraId="75850D54" w14:textId="77777777" w:rsidR="00044517" w:rsidRPr="005A24A8" w:rsidRDefault="00044517" w:rsidP="00740C1A">
      <w:pPr>
        <w:rPr>
          <w:u w:val="single"/>
          <w:lang w:val="el-GR"/>
        </w:rPr>
      </w:pPr>
      <w:r w:rsidRPr="005A24A8">
        <w:rPr>
          <w:u w:val="single"/>
          <w:lang w:val="el-GR"/>
        </w:rPr>
        <w:t>Τρόπος χορήγησης</w:t>
      </w:r>
    </w:p>
    <w:p w14:paraId="0C5D544B" w14:textId="77777777" w:rsidR="00044517" w:rsidRPr="005A24A8" w:rsidRDefault="00044517" w:rsidP="00740C1A">
      <w:pPr>
        <w:rPr>
          <w:lang w:val="el-GR"/>
        </w:rPr>
      </w:pPr>
      <w:r w:rsidRPr="005A24A8">
        <w:rPr>
          <w:lang w:val="el-GR"/>
        </w:rPr>
        <w:t>Το Xromi προορίζεται για χρήση από το στόμα.</w:t>
      </w:r>
    </w:p>
    <w:p w14:paraId="73776FA0" w14:textId="77777777" w:rsidR="00044517" w:rsidRPr="005A24A8" w:rsidRDefault="00044517" w:rsidP="00740C1A">
      <w:pPr>
        <w:rPr>
          <w:lang w:val="el-GR"/>
        </w:rPr>
      </w:pPr>
    </w:p>
    <w:p w14:paraId="480237AC" w14:textId="15129C5D" w:rsidR="00044517" w:rsidRPr="005A24A8" w:rsidRDefault="00044517" w:rsidP="00740C1A">
      <w:pPr>
        <w:rPr>
          <w:lang w:val="el-GR"/>
        </w:rPr>
      </w:pPr>
      <w:r w:rsidRPr="005A24A8">
        <w:rPr>
          <w:lang w:val="el-GR"/>
        </w:rPr>
        <w:t>Για την επακριβή μέτρηση της συνταγογραφούμενης δόσης του πόσιμου διαλύματος παρέχονται δύο δοσιμετρικές σύριγγες (μία 3 ml και μία 1</w:t>
      </w:r>
      <w:r w:rsidR="0079213C" w:rsidRPr="0079213C">
        <w:rPr>
          <w:lang w:val="el-GR"/>
        </w:rPr>
        <w:t>0</w:t>
      </w:r>
      <w:r w:rsidRPr="005A24A8">
        <w:rPr>
          <w:lang w:val="el-GR"/>
        </w:rPr>
        <w:t> ml).</w:t>
      </w:r>
    </w:p>
    <w:p w14:paraId="181EA6B7" w14:textId="77777777" w:rsidR="00044517" w:rsidRPr="005A24A8" w:rsidRDefault="00044517" w:rsidP="00740C1A">
      <w:pPr>
        <w:rPr>
          <w:lang w:val="el-GR"/>
        </w:rPr>
      </w:pPr>
      <w:r w:rsidRPr="005A24A8">
        <w:rPr>
          <w:lang w:val="el-GR"/>
        </w:rPr>
        <w:t>Συνιστάται ο επαγγελματίας υγείας να υποδεικνύει στον ασθενή ή τον φροντιστή ποια σύριγγα να χρησιμοποιεί ώστε να διασφαλίζεται η χορήγηση της σωστής ποσότητας.</w:t>
      </w:r>
    </w:p>
    <w:p w14:paraId="6AEE7D2A" w14:textId="77777777" w:rsidR="007A209D" w:rsidRPr="005A24A8" w:rsidRDefault="007A209D" w:rsidP="00740C1A">
      <w:pPr>
        <w:rPr>
          <w:lang w:val="el-GR"/>
        </w:rPr>
      </w:pPr>
    </w:p>
    <w:p w14:paraId="5A44A76C" w14:textId="060559E8" w:rsidR="00044517" w:rsidRPr="005A24A8" w:rsidRDefault="00044517" w:rsidP="00740C1A">
      <w:pPr>
        <w:rPr>
          <w:lang w:val="el-GR"/>
        </w:rPr>
      </w:pPr>
      <w:r w:rsidRPr="005A24A8">
        <w:rPr>
          <w:lang w:val="el-GR"/>
        </w:rPr>
        <w:t>Η μικρότερη σύριγγα των 3 ml, που φέρει ενδείξεις από 0,5 ml έως 3 ml, προορίζεται για τη μέτρηση δόσεων μικρότερων από ή ίσων με 3 ml. Η σύριγγα αυτή πρέπει να χρησιμοποιείται για δόσεις μικρότερες από ή ίσες με 3 ml (κάθε διαβάθμιση του 0,1 ml περιέχει 10 mg υδροξυκαρβαμίδης).</w:t>
      </w:r>
    </w:p>
    <w:p w14:paraId="16D7BB1F" w14:textId="2589B27E" w:rsidR="00044517" w:rsidRPr="005A24A8" w:rsidRDefault="00044517" w:rsidP="00740C1A">
      <w:pPr>
        <w:rPr>
          <w:lang w:val="el-GR"/>
        </w:rPr>
      </w:pPr>
      <w:r w:rsidRPr="005A24A8">
        <w:rPr>
          <w:lang w:val="el-GR"/>
        </w:rPr>
        <w:lastRenderedPageBreak/>
        <w:t>Η μεγαλύτερη σύριγγα των 1</w:t>
      </w:r>
      <w:r w:rsidR="0079213C" w:rsidRPr="0079213C">
        <w:rPr>
          <w:lang w:val="el-GR"/>
        </w:rPr>
        <w:t>0</w:t>
      </w:r>
      <w:r w:rsidRPr="005A24A8">
        <w:rPr>
          <w:lang w:val="el-GR"/>
        </w:rPr>
        <w:t> ml, που φέρει ενδείξεις από 1 ml έως 1</w:t>
      </w:r>
      <w:r w:rsidR="0079213C" w:rsidRPr="0079213C">
        <w:rPr>
          <w:lang w:val="el-GR"/>
        </w:rPr>
        <w:t>0</w:t>
      </w:r>
      <w:r w:rsidRPr="005A24A8">
        <w:rPr>
          <w:lang w:val="el-GR"/>
        </w:rPr>
        <w:t> ml, προορίζεται για τη μέτρηση δόσεων μεγαλύτερων από 3 ml. Η σύριγγα αυτή πρέπει να χρησιμοποιείται για δόσεις μεγαλύτερες από 3</w:t>
      </w:r>
      <w:r w:rsidR="00D33E23">
        <w:t> </w:t>
      </w:r>
      <w:r w:rsidRPr="005A24A8">
        <w:rPr>
          <w:lang w:val="el-GR"/>
        </w:rPr>
        <w:t>ml (κάθε διαβάθμιση του 0,5 ml περιέχει 5</w:t>
      </w:r>
      <w:r w:rsidR="0079213C" w:rsidRPr="0079213C">
        <w:rPr>
          <w:lang w:val="el-GR"/>
        </w:rPr>
        <w:t>0</w:t>
      </w:r>
      <w:r w:rsidRPr="005A24A8">
        <w:rPr>
          <w:lang w:val="el-GR"/>
        </w:rPr>
        <w:t> mg υδροξυκαρβαμίδης).</w:t>
      </w:r>
    </w:p>
    <w:p w14:paraId="6D32426A" w14:textId="77777777" w:rsidR="00044517" w:rsidRPr="005A24A8" w:rsidRDefault="00044517" w:rsidP="00740C1A">
      <w:pPr>
        <w:rPr>
          <w:lang w:val="el-GR"/>
        </w:rPr>
      </w:pPr>
    </w:p>
    <w:p w14:paraId="3C2AD884" w14:textId="77777777" w:rsidR="00044517" w:rsidRPr="005A24A8" w:rsidRDefault="00044517" w:rsidP="00740C1A">
      <w:pPr>
        <w:rPr>
          <w:lang w:val="el-GR"/>
        </w:rPr>
      </w:pPr>
      <w:r w:rsidRPr="005A24A8">
        <w:rPr>
          <w:lang w:val="el-GR"/>
        </w:rPr>
        <w:t>Σε ενήλικες χωρίς δυσκολίες κατάποσης, τα στερεά σκευάσματα χορηγούμενα από το στόμα ενδέχεται να είναι πιο κατάλληλα και βολικά.</w:t>
      </w:r>
    </w:p>
    <w:p w14:paraId="52C10B1B" w14:textId="77777777" w:rsidR="00044517" w:rsidRPr="005A24A8" w:rsidRDefault="00044517" w:rsidP="00740C1A">
      <w:pPr>
        <w:rPr>
          <w:lang w:val="el-GR"/>
        </w:rPr>
      </w:pPr>
    </w:p>
    <w:p w14:paraId="52D3EBC4" w14:textId="77777777" w:rsidR="00044517" w:rsidRPr="005A24A8" w:rsidRDefault="00044517" w:rsidP="00740C1A">
      <w:pPr>
        <w:rPr>
          <w:lang w:val="el-GR"/>
        </w:rPr>
      </w:pPr>
      <w:r w:rsidRPr="005A24A8">
        <w:rPr>
          <w:lang w:val="el-GR"/>
        </w:rPr>
        <w:t>Το Xromi μπορεί να λαμβάνεται μαζί ή μετά από γεύματα οποιαδήποτε στιγμή της ημέρας, ωστόσο οι ασθενείς πρέπει να τυποποιούν τον τρόπο χορήγησης και την ώρα της ημέρας.</w:t>
      </w:r>
    </w:p>
    <w:p w14:paraId="270899B1" w14:textId="77777777" w:rsidR="00044517" w:rsidRPr="005A24A8" w:rsidRDefault="00044517" w:rsidP="00740C1A">
      <w:pPr>
        <w:rPr>
          <w:lang w:val="el-GR"/>
        </w:rPr>
      </w:pPr>
    </w:p>
    <w:p w14:paraId="0FFCECD3" w14:textId="77777777" w:rsidR="00B35775" w:rsidRPr="005A24A8" w:rsidRDefault="00044517" w:rsidP="00740C1A">
      <w:pPr>
        <w:rPr>
          <w:lang w:val="el-GR"/>
        </w:rPr>
      </w:pPr>
      <w:r w:rsidRPr="005A24A8">
        <w:rPr>
          <w:lang w:val="el-GR"/>
        </w:rPr>
        <w:t>Για την υποβοήθηση της ακριβούς και σταθερής αποδέσμευσης στο στομάχι, μετά από κάθε δόση Xromi πρέπει να λαμβάνεται νερό.</w:t>
      </w:r>
    </w:p>
    <w:p w14:paraId="7516261A" w14:textId="77777777" w:rsidR="00B35775" w:rsidRPr="005A24A8" w:rsidRDefault="00B35775" w:rsidP="00740C1A">
      <w:pPr>
        <w:rPr>
          <w:lang w:val="el-GR"/>
        </w:rPr>
      </w:pPr>
    </w:p>
    <w:p w14:paraId="6DC0B046" w14:textId="77777777" w:rsidR="00FD771B" w:rsidRPr="005A24A8" w:rsidRDefault="00B35775" w:rsidP="00EF1257">
      <w:pPr>
        <w:ind w:left="567" w:hanging="567"/>
        <w:rPr>
          <w:b/>
          <w:bCs/>
          <w:lang w:val="el-GR"/>
        </w:rPr>
      </w:pPr>
      <w:r w:rsidRPr="005A24A8">
        <w:rPr>
          <w:b/>
          <w:bCs/>
          <w:lang w:val="el-GR"/>
        </w:rPr>
        <w:t>4.3</w:t>
      </w:r>
      <w:r w:rsidRPr="005A24A8">
        <w:rPr>
          <w:b/>
          <w:bCs/>
          <w:lang w:val="el-GR"/>
        </w:rPr>
        <w:tab/>
        <w:t>Αντενδείξεις</w:t>
      </w:r>
    </w:p>
    <w:p w14:paraId="14375EF3" w14:textId="77777777" w:rsidR="00FD771B" w:rsidRPr="005A24A8" w:rsidRDefault="00FD771B" w:rsidP="00740C1A">
      <w:pPr>
        <w:rPr>
          <w:lang w:val="el-GR"/>
        </w:rPr>
      </w:pPr>
    </w:p>
    <w:p w14:paraId="2B424AF3" w14:textId="77777777" w:rsidR="00044517" w:rsidRPr="005A24A8" w:rsidRDefault="00044517" w:rsidP="00740C1A">
      <w:pPr>
        <w:rPr>
          <w:lang w:val="el-GR"/>
        </w:rPr>
      </w:pPr>
      <w:r w:rsidRPr="005A24A8">
        <w:rPr>
          <w:lang w:val="el-GR"/>
        </w:rPr>
        <w:t>Υπερευαισθησία στη δραστική ουσία ή σε κάποιο από τα έκδοχα που αναφέρονται στην παράγραφο 6.1.</w:t>
      </w:r>
    </w:p>
    <w:p w14:paraId="2942085F" w14:textId="77777777" w:rsidR="00044517" w:rsidRPr="005A24A8" w:rsidRDefault="00044517" w:rsidP="00740C1A">
      <w:pPr>
        <w:rPr>
          <w:lang w:val="el-GR"/>
        </w:rPr>
      </w:pPr>
      <w:r w:rsidRPr="005A24A8">
        <w:rPr>
          <w:lang w:val="el-GR"/>
        </w:rPr>
        <w:t>Σοβαρή ηπατική δυσλειτουργία (Kατηγορία C κατά Child-Pugh).</w:t>
      </w:r>
    </w:p>
    <w:p w14:paraId="6547F1E9" w14:textId="567F5926" w:rsidR="00044517" w:rsidRPr="005A24A8" w:rsidRDefault="00044517" w:rsidP="00740C1A">
      <w:pPr>
        <w:rPr>
          <w:lang w:val="el-GR"/>
        </w:rPr>
      </w:pPr>
      <w:r w:rsidRPr="005A24A8">
        <w:rPr>
          <w:lang w:val="el-GR"/>
        </w:rPr>
        <w:t>Σοβ</w:t>
      </w:r>
      <w:r w:rsidR="00EF1257" w:rsidRPr="005A24A8">
        <w:rPr>
          <w:lang w:val="el-GR"/>
        </w:rPr>
        <w:t>αρή νεφρική δυσλειτουργία (CrCl </w:t>
      </w:r>
      <w:r w:rsidRPr="005A24A8">
        <w:rPr>
          <w:lang w:val="el-GR"/>
        </w:rPr>
        <w:t>&lt; 30 ml/min).</w:t>
      </w:r>
    </w:p>
    <w:p w14:paraId="141869D7" w14:textId="77777777" w:rsidR="00044517" w:rsidRPr="005A24A8" w:rsidRDefault="00044517" w:rsidP="00740C1A">
      <w:pPr>
        <w:rPr>
          <w:lang w:val="el-GR"/>
        </w:rPr>
      </w:pPr>
      <w:r w:rsidRPr="005A24A8">
        <w:rPr>
          <w:lang w:val="el-GR"/>
        </w:rPr>
        <w:t>Τοξικό εύρος μυελοκαταστολής όπως περιγράφεται στην παράγραφο 4.2.</w:t>
      </w:r>
    </w:p>
    <w:p w14:paraId="07A109B1" w14:textId="77777777" w:rsidR="00044517" w:rsidRPr="005A24A8" w:rsidRDefault="00044517" w:rsidP="00740C1A">
      <w:pPr>
        <w:rPr>
          <w:lang w:val="el-GR"/>
        </w:rPr>
      </w:pPr>
      <w:r w:rsidRPr="005A24A8">
        <w:rPr>
          <w:lang w:val="el-GR"/>
        </w:rPr>
        <w:t>Θηλασμός (βλ. Παράγραφο 4.6).</w:t>
      </w:r>
    </w:p>
    <w:p w14:paraId="47FD81B3" w14:textId="77777777" w:rsidR="00044517" w:rsidRPr="005A24A8" w:rsidRDefault="00044517" w:rsidP="00740C1A">
      <w:pPr>
        <w:rPr>
          <w:lang w:val="el-GR"/>
        </w:rPr>
      </w:pPr>
      <w:r w:rsidRPr="005A24A8">
        <w:rPr>
          <w:lang w:val="el-GR"/>
        </w:rPr>
        <w:t>Κύηση (βλ. Παράγραφο 4.6)</w:t>
      </w:r>
    </w:p>
    <w:p w14:paraId="636584EB" w14:textId="77777777" w:rsidR="00FD771B" w:rsidRPr="005A24A8" w:rsidRDefault="00044517" w:rsidP="00740C1A">
      <w:pPr>
        <w:rPr>
          <w:lang w:val="el-GR"/>
        </w:rPr>
      </w:pPr>
      <w:r w:rsidRPr="005A24A8">
        <w:rPr>
          <w:lang w:val="el-GR"/>
        </w:rPr>
        <w:t>Συγχορήγηση αντιρετροϊκών φαρμακευτικών προϊόντων για τη νόσο HIV (βλ. παραγράφους 4.4 και 4.5)</w:t>
      </w:r>
    </w:p>
    <w:p w14:paraId="48A923DB" w14:textId="77777777" w:rsidR="00044517" w:rsidRPr="005A24A8" w:rsidRDefault="00044517" w:rsidP="00740C1A">
      <w:pPr>
        <w:rPr>
          <w:lang w:val="el-GR"/>
        </w:rPr>
      </w:pPr>
    </w:p>
    <w:p w14:paraId="1BD16566" w14:textId="77777777" w:rsidR="00FD771B" w:rsidRPr="005A24A8" w:rsidRDefault="00B35775" w:rsidP="00EF1257">
      <w:pPr>
        <w:ind w:left="567" w:hanging="567"/>
        <w:rPr>
          <w:b/>
          <w:bCs/>
          <w:lang w:val="el-GR"/>
        </w:rPr>
      </w:pPr>
      <w:r w:rsidRPr="005A24A8">
        <w:rPr>
          <w:b/>
          <w:bCs/>
          <w:lang w:val="el-GR"/>
        </w:rPr>
        <w:t>4.4</w:t>
      </w:r>
      <w:r w:rsidRPr="005A24A8">
        <w:rPr>
          <w:b/>
          <w:bCs/>
          <w:lang w:val="el-GR"/>
        </w:rPr>
        <w:tab/>
      </w:r>
      <w:r w:rsidR="00044517" w:rsidRPr="005A24A8">
        <w:rPr>
          <w:b/>
          <w:bCs/>
          <w:lang w:val="el-GR"/>
        </w:rPr>
        <w:t>Ειδικές προειδοποιήσεις και προφυλάξεις κατά τη χρήση</w:t>
      </w:r>
    </w:p>
    <w:p w14:paraId="4B2BAF8E" w14:textId="77777777" w:rsidR="00FD771B" w:rsidRPr="005A24A8" w:rsidRDefault="00FD771B" w:rsidP="00740C1A">
      <w:pPr>
        <w:rPr>
          <w:lang w:val="el-GR"/>
        </w:rPr>
      </w:pPr>
    </w:p>
    <w:p w14:paraId="65FAA896" w14:textId="77777777" w:rsidR="00044517" w:rsidRPr="005A24A8" w:rsidRDefault="00044517" w:rsidP="00740C1A">
      <w:pPr>
        <w:rPr>
          <w:u w:val="single"/>
          <w:lang w:val="el-GR"/>
        </w:rPr>
      </w:pPr>
      <w:r w:rsidRPr="005A24A8">
        <w:rPr>
          <w:u w:val="single"/>
          <w:lang w:val="el-GR"/>
        </w:rPr>
        <w:t>Καταστολή του μυελού των οστών</w:t>
      </w:r>
    </w:p>
    <w:p w14:paraId="5C225FB4" w14:textId="77777777" w:rsidR="00044517" w:rsidRPr="005A24A8" w:rsidRDefault="00044517" w:rsidP="00740C1A">
      <w:pPr>
        <w:rPr>
          <w:lang w:val="el-GR"/>
        </w:rPr>
      </w:pPr>
      <w:r w:rsidRPr="005A24A8">
        <w:rPr>
          <w:lang w:val="el-GR"/>
        </w:rPr>
        <w:t>Η πλήρης αιματολογική εικόνα, περιλαμβανομένης της εξέτασης του μυελού των οστών, εφόσον ενδείκνυται, καθώς και της νεφρικής και ηπατικής λειτουργίας, πρέπει να προσδιορίζονται πριν από την έναρξη της θεραπείας και κατ’ επανάληψη κατά τη διάρκεια αυτής. Εάν η λειτουργία του μυελού των οστών βρίσκεται υπό καταστολή, η θεραπεία με υδροξυκαρβαμίδη δεν πρέπει να ξεκινά.</w:t>
      </w:r>
    </w:p>
    <w:p w14:paraId="79C569B0" w14:textId="77777777" w:rsidR="00044517" w:rsidRPr="005A24A8" w:rsidRDefault="00044517" w:rsidP="00740C1A">
      <w:pPr>
        <w:rPr>
          <w:lang w:val="el-GR"/>
        </w:rPr>
      </w:pPr>
    </w:p>
    <w:p w14:paraId="25748A63" w14:textId="77777777" w:rsidR="00044517" w:rsidRPr="005A24A8" w:rsidRDefault="00044517" w:rsidP="00740C1A">
      <w:pPr>
        <w:rPr>
          <w:lang w:val="el-GR"/>
        </w:rPr>
      </w:pPr>
      <w:r w:rsidRPr="005A24A8">
        <w:rPr>
          <w:lang w:val="el-GR"/>
        </w:rPr>
        <w:t>Ο πλήρης αιματολογικός έλεγχος με συγκριτικές μετρήσεις του αριθμού των λευκοκυττάρων, των δικτυοερυθροκυττάρων, καθώς και του αριθμού των αιμοπεταλίων πρέπει να πραγματοποιείται τακτικά (βλ. παράγραφο 4.2).</w:t>
      </w:r>
    </w:p>
    <w:p w14:paraId="02EDBEC7" w14:textId="77777777" w:rsidR="00044517" w:rsidRPr="005A24A8" w:rsidRDefault="00044517" w:rsidP="00740C1A">
      <w:pPr>
        <w:rPr>
          <w:lang w:val="el-GR"/>
        </w:rPr>
      </w:pPr>
      <w:r w:rsidRPr="005A24A8">
        <w:rPr>
          <w:lang w:val="el-GR"/>
        </w:rPr>
        <w:t>Η υδροξυκαρβαμίδη ενδέχεται να προκαλέσει καταστολή του μυελού των οστών. Η λευκοπενία αποτελεί εν γένει την πρώτη και συχνότερη εκδήλωσή της. Η θρομβοπενία και η αναιμία εμφανίζονται λιγότερο συχνά, παρατηρούνται δε σπανίως χωρίς να προηγηθεί λευκοπενία. Η καταστολή του μυελού των οστών εμφανίζεται συχνότερα σε ασθενείς που έχουν λάβει στο παρελθόν ακτινοθεραπεία ή κυτταροτοξικούς αντικαρκινικούς χημειοθεραπευτικούς παράγοντες. Η υδροξυκαρβαμίδη πρέπει να χορηγείται με προσοχή σε αυτούς τους ασθενείς. Η ανάκαμψη από τη μυελοκαταστολή είναι ταχεία όταν διακόπτεται η θεραπεία με υδροξυκαρβαμίδη.</w:t>
      </w:r>
    </w:p>
    <w:p w14:paraId="75BC7E5B" w14:textId="77777777" w:rsidR="00044517" w:rsidRPr="005A24A8" w:rsidRDefault="00044517" w:rsidP="00740C1A">
      <w:pPr>
        <w:rPr>
          <w:lang w:val="el-GR"/>
        </w:rPr>
      </w:pPr>
      <w:r w:rsidRPr="005A24A8">
        <w:rPr>
          <w:lang w:val="el-GR"/>
        </w:rPr>
        <w:t>Η θεραπεία με υδροξυκαρβαμίδη μπορεί να ξεκινήσει εκ νέου με τη χορήγηση χαμηλότερης δόσης (βλ. παράγραφο 4.2).</w:t>
      </w:r>
    </w:p>
    <w:p w14:paraId="5B484D63" w14:textId="77777777" w:rsidR="00044517" w:rsidRPr="005A24A8" w:rsidRDefault="00044517" w:rsidP="00740C1A">
      <w:pPr>
        <w:rPr>
          <w:lang w:val="el-GR"/>
        </w:rPr>
      </w:pPr>
    </w:p>
    <w:p w14:paraId="7FCDC81F" w14:textId="77777777" w:rsidR="00044517" w:rsidRPr="005A24A8" w:rsidRDefault="00044517" w:rsidP="00740C1A">
      <w:pPr>
        <w:rPr>
          <w:lang w:val="el-GR"/>
        </w:rPr>
      </w:pPr>
      <w:r w:rsidRPr="005A24A8">
        <w:rPr>
          <w:lang w:val="el-GR"/>
        </w:rPr>
        <w:t>Τα περιστατικά σοβαρής αναιμίας πρέπει να αντιμετωπίζονται με αντικατάσταση ολικού αίματος πριν από την έναρξη της θεραπείας με υδροξυκαρβαμίδη. Εάν, κατά τη διάρκεια της θεραπείας, διαπιστωθεί αναιμία, πρέπει να διορθώνεται χωρίς τη διακοπή της θεραπείας με υδροξυκαρβαμίδη. Συχνά, κατά την έναρξη της θεραπείας με υδροξυκαρβαμίδη, παρατηρούνται ανωμαλίες στα ερυθροκύτταρα, καθώς και μεγαλοβλαστική ερυθροποίηση, η οποία είναι αυτοπεριοριζόμενη. Η μορφολογική μεταβολή προσομοιάζει με κακοήθη αναιμία αλλά δεν σχετίζεται με ανεπάρκεια βιταμίνης B</w:t>
      </w:r>
      <w:r w:rsidRPr="005A24A8">
        <w:rPr>
          <w:vertAlign w:val="subscript"/>
          <w:lang w:val="el-GR"/>
        </w:rPr>
        <w:t>12</w:t>
      </w:r>
      <w:r w:rsidRPr="005A24A8">
        <w:rPr>
          <w:lang w:val="el-GR"/>
        </w:rPr>
        <w:t xml:space="preserve"> ή φυλλικού οξέος. Η μακροκυττάρωση ενδέχεται να συγκαλύψει τη συμπτωματική ανεπάρκεια φυλλικού οξέος. Συνιστάται τακτικός προσδιορισμός του φυλλικού οξέος στον ορό. Η υδροξυκαρβαμίδη μπορεί επίσης να καθυστερήσει την κάθαρση σιδήρου από το πλάσμα και να μειώσει το ποσοστό αξιοποίησης του σιδήρου από τα ερυθροκύτταρα, ωστόσο δεν φαίνεται να μεταβάλλει τον χρόνο επιβίωσης των ερυθρών αιμοσφαιρίων.</w:t>
      </w:r>
    </w:p>
    <w:p w14:paraId="14834274" w14:textId="77777777" w:rsidR="00044517" w:rsidRPr="005A24A8" w:rsidRDefault="00044517" w:rsidP="00740C1A">
      <w:pPr>
        <w:rPr>
          <w:lang w:val="el-GR"/>
        </w:rPr>
      </w:pPr>
    </w:p>
    <w:p w14:paraId="0A9912EB" w14:textId="77777777" w:rsidR="00044517" w:rsidRPr="005A24A8" w:rsidRDefault="00044517" w:rsidP="00740C1A">
      <w:pPr>
        <w:rPr>
          <w:u w:val="single"/>
          <w:lang w:val="el-GR"/>
        </w:rPr>
      </w:pPr>
      <w:r w:rsidRPr="005A24A8">
        <w:rPr>
          <w:u w:val="single"/>
          <w:lang w:val="el-GR"/>
        </w:rPr>
        <w:t>Άλλο</w:t>
      </w:r>
    </w:p>
    <w:p w14:paraId="2D776C62" w14:textId="77777777" w:rsidR="00044517" w:rsidRPr="005A24A8" w:rsidRDefault="00044517" w:rsidP="00740C1A">
      <w:pPr>
        <w:rPr>
          <w:lang w:val="el-GR"/>
        </w:rPr>
      </w:pPr>
      <w:r w:rsidRPr="005A24A8">
        <w:rPr>
          <w:lang w:val="el-GR"/>
        </w:rPr>
        <w:t>Οι ασθενείς που έχουν λάβει στο παρελθόν ακτινοθεραπεία και λαμβάνουν υδροξυκαρβαμίδη ενδέχεται να εμφανίσουν έξαρση του ερυθήματος που προκαλείται μετά την ακτινοβολία.</w:t>
      </w:r>
    </w:p>
    <w:p w14:paraId="5985A91E" w14:textId="77777777" w:rsidR="00044517" w:rsidRPr="005A24A8" w:rsidRDefault="00044517" w:rsidP="00740C1A">
      <w:pPr>
        <w:rPr>
          <w:lang w:val="el-GR"/>
        </w:rPr>
      </w:pPr>
    </w:p>
    <w:p w14:paraId="77B5C29B" w14:textId="77777777" w:rsidR="00044517" w:rsidRPr="005A24A8" w:rsidRDefault="00044517" w:rsidP="00740C1A">
      <w:pPr>
        <w:rPr>
          <w:u w:val="single"/>
          <w:lang w:val="el-GR"/>
        </w:rPr>
      </w:pPr>
      <w:r w:rsidRPr="005A24A8">
        <w:rPr>
          <w:u w:val="single"/>
          <w:lang w:val="el-GR"/>
        </w:rPr>
        <w:t>Νεφρική και ηπατική δυσλειτουργία</w:t>
      </w:r>
    </w:p>
    <w:p w14:paraId="12F7A4EE" w14:textId="77777777" w:rsidR="00044517" w:rsidRPr="005A24A8" w:rsidRDefault="00044517" w:rsidP="00740C1A">
      <w:pPr>
        <w:rPr>
          <w:lang w:val="el-GR"/>
        </w:rPr>
      </w:pPr>
      <w:r w:rsidRPr="005A24A8">
        <w:rPr>
          <w:lang w:val="el-GR"/>
        </w:rPr>
        <w:t>Η υδροξυκαρβαμίδη πρέπει να χρησιμοποιείται με προσοχή σε ασθενείς με έντονη νεφρική δυσλειτουργία.</w:t>
      </w:r>
    </w:p>
    <w:p w14:paraId="417EF23D" w14:textId="77777777" w:rsidR="00044517" w:rsidRPr="005A24A8" w:rsidRDefault="00044517" w:rsidP="00740C1A">
      <w:pPr>
        <w:rPr>
          <w:lang w:val="el-GR"/>
        </w:rPr>
      </w:pPr>
      <w:r w:rsidRPr="005A24A8">
        <w:rPr>
          <w:lang w:val="el-GR"/>
        </w:rPr>
        <w:t>Η υδροξυκαρβαμίδη ενδέχεται να προκαλέσει ηπατοτοξικότητα και η ηπατική λειτουργία πρέπει να παρακολουθείται κατά τη διάρκεια της θεραπείας.</w:t>
      </w:r>
    </w:p>
    <w:p w14:paraId="3E1FD558" w14:textId="77777777" w:rsidR="00044517" w:rsidRPr="005A24A8" w:rsidRDefault="00044517" w:rsidP="00740C1A">
      <w:pPr>
        <w:rPr>
          <w:lang w:val="el-GR"/>
        </w:rPr>
      </w:pPr>
      <w:r w:rsidRPr="005A24A8">
        <w:rPr>
          <w:lang w:val="el-GR"/>
        </w:rPr>
        <w:t>Οι αιματολογικές παράμετροι της νεφρικής και της ηπατικής δυσλειτουργίας πρέπει να παρακολουθούνται στενά, η δε θεραπεία με υδροξυκαρβαμίδη πρέπει να διακόπτεται, εφόσον κριθεί σκόπιμο. Εάν χρειασθεί, η υδροξυκαρβαμίδη μπορεί να χορηγηθεί εκ νέου σε μικρότερη δόση.</w:t>
      </w:r>
    </w:p>
    <w:p w14:paraId="664859DF" w14:textId="77777777" w:rsidR="00044517" w:rsidRPr="005A24A8" w:rsidRDefault="00044517" w:rsidP="00740C1A">
      <w:pPr>
        <w:rPr>
          <w:lang w:val="el-GR"/>
        </w:rPr>
      </w:pPr>
    </w:p>
    <w:p w14:paraId="00ACB61A" w14:textId="77777777" w:rsidR="00044517" w:rsidRPr="005A24A8" w:rsidRDefault="00044517" w:rsidP="00740C1A">
      <w:pPr>
        <w:rPr>
          <w:u w:val="single"/>
          <w:lang w:val="el-GR"/>
        </w:rPr>
      </w:pPr>
      <w:r w:rsidRPr="005A24A8">
        <w:rPr>
          <w:u w:val="single"/>
          <w:lang w:val="el-GR"/>
        </w:rPr>
        <w:t>Ασθενείς με HIV</w:t>
      </w:r>
    </w:p>
    <w:p w14:paraId="7CD2C11C" w14:textId="77777777" w:rsidR="00044517" w:rsidRPr="005A24A8" w:rsidRDefault="00044517" w:rsidP="00740C1A">
      <w:pPr>
        <w:rPr>
          <w:lang w:val="el-GR"/>
        </w:rPr>
      </w:pPr>
      <w:r w:rsidRPr="005A24A8">
        <w:rPr>
          <w:lang w:val="el-GR"/>
        </w:rPr>
        <w:t>Η υδροξυκαρβαμίδη δεν πρέπει να χορηγείται σε συνδυασμό με αντιρετροϊκά φαρμακευτικά προϊόντα για τη νόσο HIV, ενδέχεται δε να προκαλέσει αποτυχία της θεραπείας και τοξικότητα (σε ορισμένες περιπτώσεις θανατηφόρα) στους ασθενείς με HIV (βλ. παραγράφους 4.3 και 4.5).</w:t>
      </w:r>
    </w:p>
    <w:p w14:paraId="3C473BD2" w14:textId="77777777" w:rsidR="00044517" w:rsidRPr="005A24A8" w:rsidRDefault="00044517" w:rsidP="00740C1A">
      <w:pPr>
        <w:rPr>
          <w:lang w:val="el-GR"/>
        </w:rPr>
      </w:pPr>
    </w:p>
    <w:p w14:paraId="13CEB4D8" w14:textId="77777777" w:rsidR="00044517" w:rsidRPr="005A24A8" w:rsidRDefault="00044517" w:rsidP="00740C1A">
      <w:pPr>
        <w:rPr>
          <w:u w:val="single"/>
          <w:lang w:val="el-GR"/>
        </w:rPr>
      </w:pPr>
      <w:r w:rsidRPr="005A24A8">
        <w:rPr>
          <w:u w:val="single"/>
          <w:lang w:val="el-GR"/>
        </w:rPr>
        <w:t>Δευτεροπαθής λευχαιμία και καρκίνος του δέρματος</w:t>
      </w:r>
    </w:p>
    <w:p w14:paraId="7BFC75DE" w14:textId="77777777" w:rsidR="00044517" w:rsidRPr="005A24A8" w:rsidRDefault="00044517" w:rsidP="00740C1A">
      <w:pPr>
        <w:rPr>
          <w:lang w:val="el-GR"/>
        </w:rPr>
      </w:pPr>
      <w:r w:rsidRPr="005A24A8">
        <w:rPr>
          <w:lang w:val="el-GR"/>
        </w:rPr>
        <w:t>Δευτεροπαθής λευχαιμία έχει αναφερθεί σε ασθενείς που λαμβάνουν μακροχρόνια θεραπεία με υδροξυκαρβαμίδη για μυελοϋπερπλασιακές διαταραχές, όπως η πολυκυτταραιμία. Δεν είναι γνωστό εάν η εν λόγω επίδραση πρόκλησης λευχαιμίας οφείλεται στην υδροξυκαρβαμίδη ή σχετίζεται με την υποκείμενη νόσο του ασθενή. Στους ασθενείς που έλαβαν υδροξυκαρβαμίδη για μεγάλο χρονικό διάστημα αναφέρθηκε καρκίνος του δέρματος. Οι ασθενείς πρέπει να συμβουλεύονται να προστατεύουν την επιδερμίδα τους από την έκθεση στον ήλιο. Επιπλέον, οι ασθενείς πρέπει να αυτοεξετάζουν το δέρμα τους κατά τη διάρκεια της θεραπείας με υδροξυκαρβαμίδη, καθώς και μετά τη διακοπή της, όπως επίσης και να παρακολουθούνται για δευτεροπαθείς κακοήθειες κατά τη διάρκεια τακτικών επισκέψεων παρακολούθησης.</w:t>
      </w:r>
    </w:p>
    <w:p w14:paraId="1F42B6B8" w14:textId="77777777" w:rsidR="00044517" w:rsidRPr="005A24A8" w:rsidRDefault="00044517" w:rsidP="00740C1A">
      <w:pPr>
        <w:rPr>
          <w:lang w:val="el-GR"/>
        </w:rPr>
      </w:pPr>
    </w:p>
    <w:p w14:paraId="5D686810" w14:textId="77777777" w:rsidR="00044517" w:rsidRPr="005A24A8" w:rsidRDefault="00044517" w:rsidP="00740C1A">
      <w:pPr>
        <w:rPr>
          <w:u w:val="single"/>
          <w:lang w:val="el-GR"/>
        </w:rPr>
      </w:pPr>
      <w:r w:rsidRPr="005A24A8">
        <w:rPr>
          <w:u w:val="single"/>
          <w:lang w:val="el-GR"/>
        </w:rPr>
        <w:t>Τοξικότητες υπό μορφή δερματικής αγγειίτιδας</w:t>
      </w:r>
    </w:p>
    <w:p w14:paraId="096D2900" w14:textId="77777777" w:rsidR="00044517" w:rsidRPr="005A24A8" w:rsidRDefault="00044517" w:rsidP="00740C1A">
      <w:pPr>
        <w:rPr>
          <w:lang w:val="el-GR"/>
        </w:rPr>
      </w:pPr>
      <w:r w:rsidRPr="005A24A8">
        <w:rPr>
          <w:lang w:val="el-GR"/>
        </w:rPr>
        <w:t>Σε ασθενείς με μυελοϋπερπλασιακές διαταραχές έχουν αναφερθεί τοξικότητες υπό μορφή δερματικής αγγειίτιδας, περιλαμβανομένων ελκωτικών βλαβών λόγω αγγειίτιδας και γάγγραινας, κατά τη διάρκεια θεραπείας με υδροξυκαρβαμίδη. Ο κίνδυνος τοξικότητας υπό μορφή αγγειίτιδας είναι αυξημένος σε ασθενείς που έχουν λάβει στο παρελθόν ή λαμβάνουν συντρέχουσα θεραπεία με ιντερφερόνη. Η δακτυλική κατανομή των εν λόγω ελκών αγγειίτιδας και η εξελισσόμενη κλινική συμπεριφορά της περιφερικής αγγειακής ανεπάρκειας που οδηγεί σε έμφραξη του δακτύλου ή γάγγραινα διέφεραν εμφανώς από τα τυπικά έλκη του δέρματος που περιγράφονται γενικά με την υδροξυκαρβαμίδη. Λόγω δυνητικά σοβαρών κλινικών συμπτωμάτων σε περιπτώσεις έλκους δερματικής αγγειίτιδας σε ασθενείς με μυελοϋπερπλασιακές νόσους, η υδροξυκαρβαμίδη πρέπει να διακόπτεται εάν εμφανιστούν εξελκώσεις δερματικής αγγειίτιδας.</w:t>
      </w:r>
    </w:p>
    <w:p w14:paraId="3BCA89CA" w14:textId="77777777" w:rsidR="00044517" w:rsidRPr="005A24A8" w:rsidRDefault="00044517" w:rsidP="00740C1A">
      <w:pPr>
        <w:rPr>
          <w:lang w:val="el-GR"/>
        </w:rPr>
      </w:pPr>
    </w:p>
    <w:p w14:paraId="6414EB57" w14:textId="77777777" w:rsidR="00044517" w:rsidRPr="005A24A8" w:rsidRDefault="00044517" w:rsidP="00740C1A">
      <w:pPr>
        <w:rPr>
          <w:u w:val="single"/>
          <w:lang w:val="el-GR"/>
        </w:rPr>
      </w:pPr>
      <w:r w:rsidRPr="005A24A8">
        <w:rPr>
          <w:u w:val="single"/>
          <w:lang w:val="el-GR"/>
        </w:rPr>
        <w:t>Εμβολιασμοί</w:t>
      </w:r>
    </w:p>
    <w:p w14:paraId="11954419" w14:textId="2E91526F" w:rsidR="00044517" w:rsidRPr="005A24A8" w:rsidRDefault="00044517" w:rsidP="00740C1A">
      <w:pPr>
        <w:rPr>
          <w:lang w:val="el-GR"/>
        </w:rPr>
      </w:pPr>
      <w:r w:rsidRPr="005A24A8">
        <w:rPr>
          <w:lang w:val="el-GR"/>
        </w:rPr>
        <w:t>Η συντρέχουσα χρήση υδροξυκαρβαμίδης με εμβόλιο ζωντανού ιού ενδέχεται να ενισχύσει την αντιγραφή του ιού του εμβολίου ή/και να αυξήσει ορισμένες από τις ανεπιθύμητες ενέργειες του ιού του εμβολίου, καθώς οι φυσιολογικοί μηχανισμοί άμυνας ενδέχεται να κατασταλούν από τη θεραπεία με υδροξυκαρβαμίδη. Ο εμβολιασμός με ζωντανό στέλεχος σε ασθενή που λαμβάνει υδροξυκαρβαμίδη μπορεί να προκαλέσει σοβαρή λοίμωξη. Η ανταπόκριση των αντισωμάτων του ασθενούς στα εμβόλια ενδέχεται να είναι μειωμένη. Η χρήση εμβολίων με ζωντανό στέλεχος πρέπει να αποφεύγεται κατά τη διάρκεια της θεραπείας και για τουλάχιστον έξι μήνες μετά την ολοκλήρωσή της, ενώ κάθε ασθενής θα πρέπει να αναζητά εξατομικευμένες συμβουλές από ειδικό (βλ. παράγραφο 4.5).</w:t>
      </w:r>
    </w:p>
    <w:p w14:paraId="26621E3E" w14:textId="77777777" w:rsidR="00044517" w:rsidRPr="005A24A8" w:rsidRDefault="00044517" w:rsidP="00740C1A">
      <w:pPr>
        <w:rPr>
          <w:lang w:val="el-GR"/>
        </w:rPr>
      </w:pPr>
    </w:p>
    <w:p w14:paraId="1D2EFBFB" w14:textId="77777777" w:rsidR="00044517" w:rsidRPr="005A24A8" w:rsidRDefault="00044517" w:rsidP="00EF1257">
      <w:pPr>
        <w:keepNext/>
        <w:rPr>
          <w:u w:val="single"/>
          <w:lang w:val="el-GR"/>
        </w:rPr>
      </w:pPr>
      <w:r w:rsidRPr="005A24A8">
        <w:rPr>
          <w:u w:val="single"/>
          <w:lang w:val="el-GR"/>
        </w:rPr>
        <w:t>Έλκη κάτω άκρων</w:t>
      </w:r>
    </w:p>
    <w:p w14:paraId="2E857C4A" w14:textId="77777777" w:rsidR="00044517" w:rsidRPr="005A24A8" w:rsidRDefault="00044517" w:rsidP="00740C1A">
      <w:pPr>
        <w:rPr>
          <w:lang w:val="el-GR"/>
        </w:rPr>
      </w:pPr>
      <w:r w:rsidRPr="005A24A8">
        <w:rPr>
          <w:lang w:val="el-GR"/>
        </w:rPr>
        <w:t>Η υδροξυκαρβαμίδη πρέπει να χορηγείται με προσοχή σε ασθενείς με έλκη κάτω άκρων. Τα έλκη κάτω άκρων είναι μια συχνή επιπλοκή της δρεπανοκυτταρικής νόσου, έχουν όμως αναφερθεί και σε ασθενείς που λαμβάνουν θεραπεία με υδροξυκαρβαμίδη.</w:t>
      </w:r>
    </w:p>
    <w:p w14:paraId="51FDEDE3" w14:textId="77777777" w:rsidR="00044517" w:rsidRPr="005A24A8" w:rsidRDefault="00044517" w:rsidP="00740C1A">
      <w:pPr>
        <w:rPr>
          <w:lang w:val="el-GR"/>
        </w:rPr>
      </w:pPr>
    </w:p>
    <w:p w14:paraId="159BF07D" w14:textId="77777777" w:rsidR="00044517" w:rsidRPr="005A24A8" w:rsidRDefault="00044517" w:rsidP="00740C1A">
      <w:pPr>
        <w:rPr>
          <w:u w:val="single"/>
          <w:lang w:val="el-GR"/>
        </w:rPr>
      </w:pPr>
      <w:r w:rsidRPr="005A24A8">
        <w:rPr>
          <w:u w:val="single"/>
          <w:lang w:val="el-GR"/>
        </w:rPr>
        <w:t>Καρκινογένεση</w:t>
      </w:r>
    </w:p>
    <w:p w14:paraId="1A65A8C7" w14:textId="77777777" w:rsidR="00044517" w:rsidRPr="005A24A8" w:rsidRDefault="00044517" w:rsidP="00740C1A">
      <w:pPr>
        <w:rPr>
          <w:lang w:val="el-GR"/>
        </w:rPr>
      </w:pPr>
      <w:r w:rsidRPr="005A24A8">
        <w:rPr>
          <w:lang w:val="el-GR"/>
        </w:rPr>
        <w:t>Η υδροξυκαρβαμίδη είναι αναμφισβήτητα γονιδιοτοξική σε μια ευρεία κλίμακα συστημάτων ελέγχου. Η υδροξυκαρβαμίδη θεωρείται ότι είναι καρκινογόνα ουσία για όλα τα είδη (βλ. παράγραφο 5.3).</w:t>
      </w:r>
    </w:p>
    <w:p w14:paraId="4908AB11" w14:textId="77777777" w:rsidR="00044517" w:rsidRPr="005A24A8" w:rsidRDefault="00044517" w:rsidP="00740C1A">
      <w:pPr>
        <w:rPr>
          <w:lang w:val="el-GR"/>
        </w:rPr>
      </w:pPr>
    </w:p>
    <w:p w14:paraId="6C977DAB" w14:textId="77777777" w:rsidR="00044517" w:rsidRPr="005A24A8" w:rsidRDefault="00044517" w:rsidP="00740C1A">
      <w:pPr>
        <w:rPr>
          <w:u w:val="single"/>
          <w:lang w:val="el-GR"/>
        </w:rPr>
      </w:pPr>
      <w:r w:rsidRPr="005A24A8">
        <w:rPr>
          <w:u w:val="single"/>
          <w:lang w:val="el-GR"/>
        </w:rPr>
        <w:t>Ασφαλής χειρισμός του διαλύματος</w:t>
      </w:r>
    </w:p>
    <w:p w14:paraId="0ABD08CD" w14:textId="77777777" w:rsidR="00044517" w:rsidRPr="005A24A8" w:rsidRDefault="00044517" w:rsidP="00740C1A">
      <w:pPr>
        <w:rPr>
          <w:lang w:val="el-GR"/>
        </w:rPr>
      </w:pPr>
      <w:r w:rsidRPr="005A24A8">
        <w:rPr>
          <w:lang w:val="el-GR"/>
        </w:rPr>
        <w:t>Οι γονείς και οι φροντιστές πρέπει να αποφεύγουν την επαφή της υδροξυκαρβαμίδης με το δέρμα ή τους βλεννογόνους. Εάν το διάλυμα έρθει σε επαφή με το δέρμα ή τον βλεννογόνο, θα πρέπει να ξεπλένεται αμέσως και σχολαστικά με σαπούνι και νερό (βλ. παράγραφο 6.6).</w:t>
      </w:r>
    </w:p>
    <w:p w14:paraId="110767BC" w14:textId="77777777" w:rsidR="00044517" w:rsidRPr="005A24A8" w:rsidRDefault="00044517" w:rsidP="00740C1A">
      <w:pPr>
        <w:rPr>
          <w:lang w:val="el-GR"/>
        </w:rPr>
      </w:pPr>
    </w:p>
    <w:p w14:paraId="642340CE" w14:textId="77777777" w:rsidR="00044517" w:rsidRPr="005A24A8" w:rsidRDefault="00044517" w:rsidP="00740C1A">
      <w:pPr>
        <w:rPr>
          <w:u w:val="single"/>
          <w:lang w:val="el-GR"/>
        </w:rPr>
      </w:pPr>
      <w:r w:rsidRPr="005A24A8">
        <w:rPr>
          <w:u w:val="single"/>
          <w:lang w:val="el-GR"/>
        </w:rPr>
        <w:t>Έκδοχα</w:t>
      </w:r>
    </w:p>
    <w:p w14:paraId="377A10CD" w14:textId="77777777" w:rsidR="00044517" w:rsidRPr="005A24A8" w:rsidRDefault="00044517" w:rsidP="00740C1A">
      <w:pPr>
        <w:rPr>
          <w:lang w:val="el-GR"/>
        </w:rPr>
      </w:pPr>
      <w:r w:rsidRPr="005A24A8">
        <w:rPr>
          <w:lang w:val="el-GR"/>
        </w:rPr>
        <w:t>Αυτό το φαρμακευτικό προϊόν περιέχει παραϋδροξυβενζοϊκό μεθυλεστέρα (E218), που μπορεί να προκαλέσει αλλεργικές αντιδράσεις (οι οποίες ενδέχεται να εκδηλωθούν με καθυστέρηση).</w:t>
      </w:r>
    </w:p>
    <w:p w14:paraId="60E36CE0" w14:textId="77777777" w:rsidR="00044517" w:rsidRPr="005A24A8" w:rsidRDefault="00044517" w:rsidP="00740C1A">
      <w:pPr>
        <w:rPr>
          <w:lang w:val="el-GR"/>
        </w:rPr>
      </w:pPr>
    </w:p>
    <w:p w14:paraId="0FD4B681" w14:textId="77777777" w:rsidR="00FD771B" w:rsidRPr="005A24A8" w:rsidRDefault="00B35775" w:rsidP="00EF1257">
      <w:pPr>
        <w:ind w:left="567" w:hanging="567"/>
        <w:rPr>
          <w:b/>
          <w:bCs/>
          <w:lang w:val="el-GR"/>
        </w:rPr>
      </w:pPr>
      <w:r w:rsidRPr="005A24A8">
        <w:rPr>
          <w:b/>
          <w:bCs/>
          <w:lang w:val="el-GR"/>
        </w:rPr>
        <w:t>4.5</w:t>
      </w:r>
      <w:r w:rsidRPr="005A24A8">
        <w:rPr>
          <w:b/>
          <w:bCs/>
          <w:lang w:val="el-GR"/>
        </w:rPr>
        <w:tab/>
      </w:r>
      <w:r w:rsidR="00044517" w:rsidRPr="005A24A8">
        <w:rPr>
          <w:b/>
          <w:bCs/>
          <w:lang w:val="el-GR"/>
        </w:rPr>
        <w:t>Αλληλεπιδράσεις με άλλα φαρμακευτικά προϊόντα και άλλες μορφές αλληλεπίδρασης</w:t>
      </w:r>
    </w:p>
    <w:p w14:paraId="6E6A2044" w14:textId="77777777" w:rsidR="00FD771B" w:rsidRPr="005A24A8" w:rsidRDefault="00FD771B" w:rsidP="00740C1A">
      <w:pPr>
        <w:rPr>
          <w:lang w:val="el-GR"/>
        </w:rPr>
      </w:pPr>
    </w:p>
    <w:p w14:paraId="7864D3C0" w14:textId="77777777" w:rsidR="00044517" w:rsidRPr="005A24A8" w:rsidRDefault="00044517" w:rsidP="00740C1A">
      <w:pPr>
        <w:rPr>
          <w:lang w:val="el-GR"/>
        </w:rPr>
      </w:pPr>
      <w:r w:rsidRPr="005A24A8">
        <w:rPr>
          <w:lang w:val="el-GR"/>
        </w:rPr>
        <w:t>Η μυελοκατασταλτική δράση ενδέχεται να ενισχύεται από προηγούμενη ή συντρέχουσα ακτινοθεραπεία ή κυτταροτοξική θεραπεία.</w:t>
      </w:r>
    </w:p>
    <w:p w14:paraId="4F1C611D" w14:textId="77777777" w:rsidR="00044517" w:rsidRPr="005A24A8" w:rsidRDefault="00044517" w:rsidP="00740C1A">
      <w:pPr>
        <w:rPr>
          <w:lang w:val="el-GR"/>
        </w:rPr>
      </w:pPr>
      <w:r w:rsidRPr="005A24A8">
        <w:rPr>
          <w:lang w:val="el-GR"/>
        </w:rPr>
        <w:t>Η συντρέχουσα χρήση υδροξυκαρβαμίδης και άλλων μυελοκατασταλτικών φαρμακευτικών προϊόντων ή ακτινοθεραπείας ενδέχεται να αυξήσει την καταστολή του μυελού των οστών, τις γαστρεντερικές διαταραχές ή τη βλεννογονίτιδα. Το προκαλούμενο από ακτινοθεραπεία ερύθημα μπορεί να επιδεινωθεί με τη θεραπεία με υδροξυκαρβαμίδη.</w:t>
      </w:r>
    </w:p>
    <w:p w14:paraId="0EC672D3" w14:textId="77777777" w:rsidR="00044517" w:rsidRPr="005A24A8" w:rsidRDefault="00044517" w:rsidP="00740C1A">
      <w:pPr>
        <w:rPr>
          <w:lang w:val="el-GR"/>
        </w:rPr>
      </w:pPr>
    </w:p>
    <w:p w14:paraId="6E2FC198" w14:textId="77777777" w:rsidR="00044517" w:rsidRPr="005A24A8" w:rsidRDefault="00044517" w:rsidP="00740C1A">
      <w:pPr>
        <w:rPr>
          <w:lang w:val="el-GR"/>
        </w:rPr>
      </w:pPr>
      <w:r w:rsidRPr="005A24A8">
        <w:rPr>
          <w:lang w:val="el-GR"/>
        </w:rPr>
        <w:t>Οι ασθενείς δεν πρέπει να λαμβάνουν ταυτόχρονα θεραπεία με υδροξυκαρβαμίδη και αντιρετροϊκά φαρμακευτικά προϊόντα (βλ. παραγράφους 4.3 και 4.4).</w:t>
      </w:r>
    </w:p>
    <w:p w14:paraId="3922E638" w14:textId="77777777" w:rsidR="00044517" w:rsidRPr="005A24A8" w:rsidRDefault="00044517" w:rsidP="00740C1A">
      <w:pPr>
        <w:rPr>
          <w:lang w:val="el-GR"/>
        </w:rPr>
      </w:pPr>
      <w:r w:rsidRPr="005A24A8">
        <w:rPr>
          <w:lang w:val="el-GR"/>
        </w:rPr>
        <w:t>Θανατηφόρα και μη θανατηφόρα παγκρεατίτιδα παρατηρήθηκε σε ασθενείς με λοίμωξη HIV κατά τη διάρκεια θεραπείας με υδροξυκαρβαμίδη και διδανοσίνη, με ή χωρίς σταβουδίνη.</w:t>
      </w:r>
    </w:p>
    <w:p w14:paraId="0AE6D1E2" w14:textId="77777777" w:rsidR="00044517" w:rsidRPr="005A24A8" w:rsidRDefault="00044517" w:rsidP="00740C1A">
      <w:pPr>
        <w:rPr>
          <w:lang w:val="el-GR"/>
        </w:rPr>
      </w:pPr>
      <w:r w:rsidRPr="005A24A8">
        <w:rPr>
          <w:lang w:val="el-GR"/>
        </w:rPr>
        <w:t>Κατά τη διάρκεια μετεγκριτικής επιτήρησης ασθενών με λοίμωξη HIV που είχαν λάβει θεραπεία με υδροξυκαρβαμίδη και λοιπά αντιρετροϊκά φαρμακευτικά προϊόντα αναφέρθηκαν ηπατοτοξικότητα και ηπατική ανεπάρκεια που οδηγεί σε θάνατο. Θανατηφόρα ηπατικά περιστατικά αναφέρθηκαν συχνότερα σε ασθενείς που έλαβαν συνδυασμό υδροξυκαρβαμίδης, διδανοσίνης και σταβουδίνης. Περιφερική νευροπάθεια, σε ορισμένες περιπτώσεις σοβαρή, αναφέρθηκε σε ασθενείς με λοίμωξη HIV που έλαβαν υδροξυκαρβαμίδη σε συνδυασμό με αντιρετροϊκά φαρμακευτικά προϊόντα, περιλαμβανόμενης της διδανοσίνης, με ή χωρίς σταβουδίνη (βλ. παράγραφο 4.4).</w:t>
      </w:r>
    </w:p>
    <w:p w14:paraId="540E6EEB" w14:textId="77777777" w:rsidR="00044517" w:rsidRPr="005A24A8" w:rsidRDefault="00044517" w:rsidP="00740C1A">
      <w:pPr>
        <w:rPr>
          <w:lang w:val="el-GR"/>
        </w:rPr>
      </w:pPr>
    </w:p>
    <w:p w14:paraId="48C20077" w14:textId="1657B36F" w:rsidR="00044517" w:rsidRPr="005A24A8" w:rsidRDefault="00044517" w:rsidP="00740C1A">
      <w:pPr>
        <w:rPr>
          <w:lang w:val="el-GR"/>
        </w:rPr>
      </w:pPr>
      <w:r w:rsidRPr="005A24A8">
        <w:rPr>
          <w:lang w:val="el-GR"/>
        </w:rPr>
        <w:t>Οι ασθενείς που έλαβαν θεραπεία με υδροξυκαρβαμίδη σε συνδυασμό με διδανοσίνη, σταβουδίνη και ινδιναβίρη παρουσίασαν μέση μείωση του αριθμού των CD4 κυττάρων κατά περίπου 100/</w:t>
      </w:r>
      <w:r w:rsidR="00D33E23">
        <w:t> </w:t>
      </w:r>
      <w:r w:rsidRPr="005A24A8">
        <w:rPr>
          <w:lang w:val="el-GR"/>
        </w:rPr>
        <w:t>mm</w:t>
      </w:r>
      <w:r w:rsidRPr="005A24A8">
        <w:rPr>
          <w:vertAlign w:val="superscript"/>
          <w:lang w:val="el-GR"/>
        </w:rPr>
        <w:t>3</w:t>
      </w:r>
      <w:r w:rsidRPr="005A24A8">
        <w:rPr>
          <w:lang w:val="el-GR"/>
        </w:rPr>
        <w:t>.</w:t>
      </w:r>
    </w:p>
    <w:p w14:paraId="5598BFED" w14:textId="77777777" w:rsidR="00044517" w:rsidRPr="005A24A8" w:rsidRDefault="00044517" w:rsidP="00740C1A">
      <w:pPr>
        <w:rPr>
          <w:lang w:val="el-GR"/>
        </w:rPr>
      </w:pPr>
    </w:p>
    <w:p w14:paraId="6007DA1C" w14:textId="77777777" w:rsidR="00044517" w:rsidRPr="005A24A8" w:rsidRDefault="00044517" w:rsidP="00740C1A">
      <w:pPr>
        <w:rPr>
          <w:lang w:val="el-GR"/>
        </w:rPr>
      </w:pPr>
      <w:r w:rsidRPr="005A24A8">
        <w:rPr>
          <w:lang w:val="el-GR"/>
        </w:rPr>
        <w:t>Οι μελέτες έδειξαν ότι υπάρχει επίδραση της υδροξυκαρβαμίδης στα ένζυμα (ουρεάση, ουρικάση και γαλακτική αφυδρογονάση) που χρησιμοποιούνται για τον προσδιορισμό της ουρίας, του ουρικού οξέος και του γαλακτικού οξέος, παρέχοντας στις αναλύσεις ψευδώς αυξημένα αποτελέσματα αυτών σε ασθενείς που λαμβάνουν θεραπεία με υδροξυκαρβαμίδη.</w:t>
      </w:r>
    </w:p>
    <w:p w14:paraId="28475D68" w14:textId="77777777" w:rsidR="00044517" w:rsidRPr="005A24A8" w:rsidRDefault="00044517" w:rsidP="00740C1A">
      <w:pPr>
        <w:rPr>
          <w:lang w:val="el-GR"/>
        </w:rPr>
      </w:pPr>
    </w:p>
    <w:p w14:paraId="54D73493" w14:textId="77777777" w:rsidR="00044517" w:rsidRPr="005A24A8" w:rsidRDefault="00044517" w:rsidP="00740C1A">
      <w:pPr>
        <w:rPr>
          <w:u w:val="single"/>
          <w:lang w:val="el-GR"/>
        </w:rPr>
      </w:pPr>
      <w:r w:rsidRPr="005A24A8">
        <w:rPr>
          <w:u w:val="single"/>
          <w:lang w:val="el-GR"/>
        </w:rPr>
        <w:t>Εμβολιασμοί</w:t>
      </w:r>
    </w:p>
    <w:p w14:paraId="5F08C46A" w14:textId="77777777" w:rsidR="00044517" w:rsidRPr="005A24A8" w:rsidRDefault="00044517" w:rsidP="00740C1A">
      <w:pPr>
        <w:rPr>
          <w:lang w:val="el-GR"/>
        </w:rPr>
      </w:pPr>
      <w:r w:rsidRPr="005A24A8">
        <w:rPr>
          <w:lang w:val="el-GR"/>
        </w:rPr>
        <w:t>Υπάρχει αυξημένος κίνδυνος σοβαρών ή θανατηφόρων λοιμώξεων με τη συντρέχουσα χρήση ζωντανών εμβολίων. Τα ζωντανά εμβόλια δεν συνιστώνται σε ανοσοκατασταλμένους ασθενείς.</w:t>
      </w:r>
    </w:p>
    <w:p w14:paraId="6E640E9E" w14:textId="77777777" w:rsidR="00044517" w:rsidRPr="005A24A8" w:rsidRDefault="00044517" w:rsidP="00740C1A">
      <w:pPr>
        <w:rPr>
          <w:lang w:val="el-GR"/>
        </w:rPr>
      </w:pPr>
      <w:r w:rsidRPr="005A24A8">
        <w:rPr>
          <w:lang w:val="el-GR"/>
        </w:rPr>
        <w:t>Η συντρέχουσα χρήση υδροξυκαρβαμίδης με εμβόλιο ζωντανού ιού ενδέχεται να ενεργοποιήσει την αντιγραφή του ιού του εμβολίου ή/και να αυξήσει τις ανεπιθύμητες ενέργειες του ιού του εμβολίου, καθώς οι φυσιολογικοί μηχανισμοί άμυνας ενδέχεται να κατασταλούν από τη θεραπεία με υδροξυκαρβαμίδη. Ο εμβολιασμός με ζωντανό στέλεχος σε ασθενή που λαμβάνει υδροξυκαρβαμίδη ενδέχεται να προκαλέσει σοβαρές λοιμώξεις. Γενικά, η ανταπόκριση των αντισωμάτων του ασθενούς στα εμβόλια ενδέχεται να είναι μειωμένη. Η θεραπεία με υδροξυκαρβαμίδη και η ταυτόχρονη ανοσοποίηση με εμβόλια που περιέχουν ζωντανό στέλεχος ιού πρέπει να πραγματοποιείται μόνο εφόσον τα οφέλη υπερτερούν σαφώς των δυνητικών κινδύνων (βλ. παράγραφο 4.4).</w:t>
      </w:r>
    </w:p>
    <w:p w14:paraId="0F91A3C2" w14:textId="77777777" w:rsidR="00044517" w:rsidRPr="005A24A8" w:rsidRDefault="00044517" w:rsidP="00740C1A">
      <w:pPr>
        <w:rPr>
          <w:lang w:val="el-GR"/>
        </w:rPr>
      </w:pPr>
    </w:p>
    <w:p w14:paraId="614413BB" w14:textId="77777777" w:rsidR="00044517" w:rsidRPr="0086292C" w:rsidRDefault="00044517" w:rsidP="00740C1A">
      <w:pPr>
        <w:rPr>
          <w:lang w:val="el-GR"/>
        </w:rPr>
      </w:pPr>
      <w:r w:rsidRPr="005A24A8">
        <w:rPr>
          <w:lang w:val="el-GR"/>
        </w:rPr>
        <w:t xml:space="preserve">Κατά τη διάρκεια θεραπείας με υδροξυκαρβαμίδη, έχουν αναφερθεί σε ασθενείς με μυελοϋπερπλασιακές διαταραχές τοξικότητες υπό μορφή δερματικής αγγειίτιδας, περιλαμβανομένων </w:t>
      </w:r>
      <w:r w:rsidRPr="005A24A8">
        <w:rPr>
          <w:lang w:val="el-GR"/>
        </w:rPr>
        <w:lastRenderedPageBreak/>
        <w:t>ελκωτικών βλαβών λόγω αγγειίτιδας και γάγγραινας. Οι εν λόγω τοξικότητες υπό μορφή αγγειίτιδας αναφέρθηκαν συχνότερα σε ασθενείς με ιστορικό ή συντρέχουσα θεραπεία με ιντερφερόνη (βλ. παράγραφο 4.4).</w:t>
      </w:r>
    </w:p>
    <w:p w14:paraId="07DDA7B5" w14:textId="77777777" w:rsidR="0086292C" w:rsidRPr="00BB34B0" w:rsidRDefault="0086292C" w:rsidP="00740C1A">
      <w:pPr>
        <w:rPr>
          <w:lang w:val="el-GR"/>
        </w:rPr>
      </w:pPr>
    </w:p>
    <w:p w14:paraId="5FB2F9C8" w14:textId="6DDD06D5" w:rsidR="0086292C" w:rsidRPr="00BB34B0" w:rsidRDefault="0086292C" w:rsidP="00740C1A">
      <w:pPr>
        <w:rPr>
          <w:u w:val="single"/>
          <w:lang w:val="el-GR"/>
        </w:rPr>
      </w:pPr>
      <w:r w:rsidRPr="0086292C">
        <w:rPr>
          <w:u w:val="single"/>
          <w:lang w:val="el-GR"/>
        </w:rPr>
        <w:t>Παρεμβολή σ</w:t>
      </w:r>
      <w:r w:rsidR="00D56C8D">
        <w:rPr>
          <w:u w:val="single"/>
          <w:lang w:val="el-GR"/>
        </w:rPr>
        <w:t>ε</w:t>
      </w:r>
      <w:r w:rsidRPr="0086292C">
        <w:rPr>
          <w:u w:val="single"/>
          <w:lang w:val="el-GR"/>
        </w:rPr>
        <w:t xml:space="preserve"> Συσκευές Συνεχούς </w:t>
      </w:r>
      <w:r w:rsidR="00D56C8D">
        <w:rPr>
          <w:u w:val="single"/>
          <w:lang w:val="el-GR"/>
        </w:rPr>
        <w:t>Μέτρησης</w:t>
      </w:r>
      <w:r w:rsidRPr="0086292C">
        <w:rPr>
          <w:u w:val="single"/>
          <w:lang w:val="el-GR"/>
        </w:rPr>
        <w:t xml:space="preserve"> γλυκόζης </w:t>
      </w:r>
    </w:p>
    <w:p w14:paraId="4A18E74A" w14:textId="762535F2" w:rsidR="0086292C" w:rsidRPr="0086292C" w:rsidRDefault="0086292C" w:rsidP="00740C1A">
      <w:pPr>
        <w:rPr>
          <w:lang w:val="el-GR"/>
        </w:rPr>
      </w:pPr>
      <w:r w:rsidRPr="0086292C">
        <w:rPr>
          <w:lang w:val="el-GR"/>
        </w:rPr>
        <w:t xml:space="preserve">Η υδροξυκαρβαμιδη μπορεί να προκαλέσει ψευδή αύξηση των αποτελεσμάτων γλυκόζης του αίματος που καταγράφονται από τους αισθητήρες συγκεκριμένων συσκευών συνεχούς </w:t>
      </w:r>
      <w:r w:rsidR="00D56C8D">
        <w:rPr>
          <w:lang w:val="el-GR"/>
        </w:rPr>
        <w:t>μέτρησης</w:t>
      </w:r>
      <w:r w:rsidRPr="0086292C">
        <w:rPr>
          <w:lang w:val="el-GR"/>
        </w:rPr>
        <w:t xml:space="preserve"> γλυκόζης (</w:t>
      </w:r>
      <w:r w:rsidRPr="0086292C">
        <w:t>CGM</w:t>
      </w:r>
      <w:r w:rsidRPr="0086292C">
        <w:rPr>
          <w:lang w:val="el-GR"/>
        </w:rPr>
        <w:t xml:space="preserve"> ) και μπορεί να οδηγήσει σε υπογλυκαιμία, αν </w:t>
      </w:r>
      <w:r w:rsidR="00D56C8D">
        <w:rPr>
          <w:lang w:val="el-GR"/>
        </w:rPr>
        <w:t xml:space="preserve">ο καθορισμός της δόσης </w:t>
      </w:r>
      <w:r w:rsidRPr="0086292C">
        <w:rPr>
          <w:lang w:val="el-GR"/>
        </w:rPr>
        <w:t>της ινσουλίνης βασίζεται στα αποτελέσματα της γλυκόζης που καταγράφονται από τον αισθητήρα της συσκευής.</w:t>
      </w:r>
    </w:p>
    <w:p w14:paraId="0BB5C700" w14:textId="77777777" w:rsidR="00044517" w:rsidRPr="005A24A8" w:rsidRDefault="00044517" w:rsidP="00740C1A">
      <w:pPr>
        <w:rPr>
          <w:lang w:val="el-GR"/>
        </w:rPr>
      </w:pPr>
    </w:p>
    <w:p w14:paraId="57A00B36" w14:textId="77777777" w:rsidR="00FD771B" w:rsidRPr="005A24A8" w:rsidRDefault="00B35775" w:rsidP="00EF1257">
      <w:pPr>
        <w:ind w:left="567" w:hanging="567"/>
        <w:rPr>
          <w:b/>
          <w:bCs/>
          <w:lang w:val="el-GR"/>
        </w:rPr>
      </w:pPr>
      <w:r w:rsidRPr="005A24A8">
        <w:rPr>
          <w:b/>
          <w:bCs/>
          <w:lang w:val="el-GR"/>
        </w:rPr>
        <w:t>4.6</w:t>
      </w:r>
      <w:r w:rsidRPr="005A24A8">
        <w:rPr>
          <w:b/>
          <w:bCs/>
          <w:lang w:val="el-GR"/>
        </w:rPr>
        <w:tab/>
        <w:t>Γονιμότητα, κύηση και γαλουχία</w:t>
      </w:r>
    </w:p>
    <w:p w14:paraId="31DB0A02" w14:textId="77777777" w:rsidR="00FD771B" w:rsidRPr="005A24A8" w:rsidRDefault="00FD771B" w:rsidP="00740C1A">
      <w:pPr>
        <w:rPr>
          <w:lang w:val="el-GR"/>
        </w:rPr>
      </w:pPr>
    </w:p>
    <w:p w14:paraId="3B1BBE14" w14:textId="77777777" w:rsidR="00044517" w:rsidRPr="005A24A8" w:rsidRDefault="00044517" w:rsidP="00740C1A">
      <w:pPr>
        <w:rPr>
          <w:u w:val="single"/>
          <w:lang w:val="el-GR"/>
        </w:rPr>
      </w:pPr>
      <w:r w:rsidRPr="005A24A8">
        <w:rPr>
          <w:u w:val="single"/>
          <w:lang w:val="el-GR"/>
        </w:rPr>
        <w:t>Γυναίκες σε αναπαραγωγική ηλικία/Αντισύλληψη σε άνδρες και γυναίκες</w:t>
      </w:r>
    </w:p>
    <w:p w14:paraId="3257C674" w14:textId="77777777" w:rsidR="00044517" w:rsidRPr="005A24A8" w:rsidRDefault="00044517" w:rsidP="00740C1A">
      <w:pPr>
        <w:rPr>
          <w:lang w:val="el-GR"/>
        </w:rPr>
      </w:pPr>
      <w:r w:rsidRPr="005A24A8">
        <w:rPr>
          <w:lang w:val="el-GR"/>
        </w:rPr>
        <w:t>Φαρμακευτικά προϊόντα που επηρεάζουν τη σύνθεση του DNA, όπως η υδροξυκαρβαμίδη, ενδέχεται να αποτελούν ισχυρές μεταλλαξιογόνες δραστικές ουσίες. Το ενδεχόμενο αυτό πρέπει να λαμβάνεται σοβαρά υπόψη πριν από τη χορήγηση του εν λόγω φαρμακευτικού προϊόντος σε άνδρες ή γυναίκες ασθενείς που προγραμματίζουν σύλληψη.</w:t>
      </w:r>
    </w:p>
    <w:p w14:paraId="6C652B07" w14:textId="06956FD7" w:rsidR="00044517" w:rsidRPr="005A24A8" w:rsidRDefault="00044517" w:rsidP="00740C1A">
      <w:pPr>
        <w:rPr>
          <w:lang w:val="el-GR"/>
        </w:rPr>
      </w:pPr>
      <w:r w:rsidRPr="005A24A8">
        <w:rPr>
          <w:lang w:val="el-GR"/>
        </w:rPr>
        <w:t>Η χρήση μέτρων αντισύλληψης πρέπει να συνιστάται τόσο σε άνδρες όσο και σε γυναίκες ασθενείς, πριν</w:t>
      </w:r>
      <w:r w:rsidR="00D33E23" w:rsidRPr="00D33E23">
        <w:rPr>
          <w:lang w:val="el-GR"/>
        </w:rPr>
        <w:t>,</w:t>
      </w:r>
      <w:r w:rsidRPr="005A24A8">
        <w:rPr>
          <w:lang w:val="el-GR"/>
        </w:rPr>
        <w:t xml:space="preserve"> κατά τη διάρκεια </w:t>
      </w:r>
      <w:r w:rsidR="00D33E23" w:rsidRPr="00D33E23">
        <w:rPr>
          <w:lang w:val="el-GR"/>
        </w:rPr>
        <w:t xml:space="preserve">και μετά </w:t>
      </w:r>
      <w:r w:rsidRPr="005A24A8">
        <w:rPr>
          <w:lang w:val="el-GR"/>
        </w:rPr>
        <w:t>τη θεραπεία με υδροξυκαρβαμίδη.</w:t>
      </w:r>
      <w:r w:rsidR="00D33E23" w:rsidRPr="00D33E23">
        <w:rPr>
          <w:lang w:val="el-GR"/>
        </w:rPr>
        <w:t xml:space="preserve"> Η συνιστώμενη διάρκεια αντισύλληψης σε άνδρες και γυναίκες ασθενείς μετά το τέλος της θεραπείας με υδροξυκαρβαμίδη πρέπει να είναι 3 και 6 μήνες, αντίστοιχα.</w:t>
      </w:r>
    </w:p>
    <w:p w14:paraId="0030920D" w14:textId="77777777" w:rsidR="00044517" w:rsidRPr="005A24A8" w:rsidRDefault="00044517" w:rsidP="00740C1A">
      <w:pPr>
        <w:rPr>
          <w:lang w:val="el-GR"/>
        </w:rPr>
      </w:pPr>
    </w:p>
    <w:p w14:paraId="625F9C6A" w14:textId="77777777" w:rsidR="00044517" w:rsidRPr="005A24A8" w:rsidRDefault="00044517" w:rsidP="00740C1A">
      <w:pPr>
        <w:rPr>
          <w:u w:val="single"/>
          <w:lang w:val="el-GR"/>
        </w:rPr>
      </w:pPr>
      <w:r w:rsidRPr="005A24A8">
        <w:rPr>
          <w:u w:val="single"/>
          <w:lang w:val="el-GR"/>
        </w:rPr>
        <w:t>Κύηση</w:t>
      </w:r>
    </w:p>
    <w:p w14:paraId="09008859" w14:textId="59A60BB3" w:rsidR="00044517" w:rsidRDefault="00044517" w:rsidP="00740C1A">
      <w:pPr>
        <w:rPr>
          <w:lang w:val="el-GR"/>
        </w:rPr>
      </w:pPr>
      <w:r w:rsidRPr="005A24A8">
        <w:rPr>
          <w:lang w:val="el-GR"/>
        </w:rPr>
        <w:t>Μελέτες σε ζώα έχουν δείξει αναπαραγωγική τοξικότητα (βλ. παράγραφο 5.3). Οι ασθενείς που λαμβάνουν υδροξυκαρβαμίδη πρέπει να ενημερώνονται για τους κινδύνους για το έμβρυο.</w:t>
      </w:r>
    </w:p>
    <w:p w14:paraId="6EC5CE9C" w14:textId="77777777" w:rsidR="006D1E97" w:rsidRPr="005A24A8" w:rsidRDefault="006D1E97" w:rsidP="00740C1A">
      <w:pPr>
        <w:rPr>
          <w:lang w:val="el-GR"/>
        </w:rPr>
      </w:pPr>
    </w:p>
    <w:p w14:paraId="747B672A" w14:textId="060DD7A6" w:rsidR="00044517" w:rsidRPr="005A24A8" w:rsidRDefault="006D1E97" w:rsidP="00740C1A">
      <w:pPr>
        <w:rPr>
          <w:lang w:val="el-GR"/>
        </w:rPr>
      </w:pPr>
      <w:r w:rsidRPr="006D1E97">
        <w:rPr>
          <w:lang w:val="el-GR"/>
        </w:rPr>
        <w:t>Υπάρχουν περιορισμένα δεδομένα από τη χρήση της υδροξυκαρβαμίδης σε έγκυες γυναίκες.</w:t>
      </w:r>
    </w:p>
    <w:p w14:paraId="0DD9D170" w14:textId="77777777" w:rsidR="006D1E97" w:rsidRDefault="006D1E97" w:rsidP="00740C1A">
      <w:pPr>
        <w:rPr>
          <w:lang w:val="el-GR"/>
        </w:rPr>
      </w:pPr>
    </w:p>
    <w:p w14:paraId="4C8D8B58" w14:textId="35941AED" w:rsidR="00CE1D8F" w:rsidRDefault="00044517" w:rsidP="00740C1A">
      <w:pPr>
        <w:rPr>
          <w:lang w:val="el-GR"/>
        </w:rPr>
      </w:pPr>
      <w:r w:rsidRPr="005A24A8">
        <w:rPr>
          <w:lang w:val="el-GR"/>
        </w:rPr>
        <w:t>Η υδροξυκαρβαμίδη μπορεί να προκαλέσει βλάβη στο έμβρυο όταν χορηγείται σε έγκυες γυναίκες. Συνεπώς, δεν πρέπει να χορηγείται σε ασθενείς σε κατάσταση εγκυμοσύνης.</w:t>
      </w:r>
    </w:p>
    <w:p w14:paraId="0B180270" w14:textId="77777777" w:rsidR="00DF38FF" w:rsidRPr="003B5C80" w:rsidRDefault="00DF38FF" w:rsidP="00DF38FF">
      <w:pPr>
        <w:rPr>
          <w:lang w:val="el-GR"/>
        </w:rPr>
      </w:pPr>
    </w:p>
    <w:p w14:paraId="3728FEEE" w14:textId="18142AD1" w:rsidR="00044517" w:rsidRPr="005A24A8" w:rsidRDefault="00044517" w:rsidP="00740C1A">
      <w:pPr>
        <w:rPr>
          <w:lang w:val="el-GR"/>
        </w:rPr>
      </w:pPr>
      <w:r w:rsidRPr="005A24A8">
        <w:rPr>
          <w:lang w:val="el-GR"/>
        </w:rPr>
        <w:t>Οι ασθενείς που λαμβάνουν υδροξυκαρβαμίδη και επιθυμούν να συλλάβουν πρέπει να διακόπτουν τη θεραπεία 3</w:t>
      </w:r>
      <w:r w:rsidR="000E405A" w:rsidRPr="000E405A">
        <w:rPr>
          <w:lang w:val="el-GR"/>
        </w:rPr>
        <w:t xml:space="preserve"> </w:t>
      </w:r>
      <w:r w:rsidRPr="005A24A8">
        <w:rPr>
          <w:lang w:val="el-GR"/>
        </w:rPr>
        <w:t>έως 6 μήνες πριν από την εγκυμοσύνη, εάν αυτό είναι εφικτό.</w:t>
      </w:r>
    </w:p>
    <w:p w14:paraId="3AC8AFDA" w14:textId="77777777" w:rsidR="00044517" w:rsidRPr="005A24A8" w:rsidRDefault="00044517" w:rsidP="00740C1A">
      <w:pPr>
        <w:rPr>
          <w:lang w:val="el-GR"/>
        </w:rPr>
      </w:pPr>
      <w:r w:rsidRPr="005A24A8">
        <w:rPr>
          <w:lang w:val="el-GR"/>
        </w:rPr>
        <w:t>Σε περίπτωση υποψίας κύησης, η ασθενής πρέπει να επικοινωνήσει άμεσα με τον γιατρό της.</w:t>
      </w:r>
    </w:p>
    <w:p w14:paraId="400F0B4C" w14:textId="77777777" w:rsidR="00044517" w:rsidRPr="005A24A8" w:rsidRDefault="00044517" w:rsidP="00740C1A">
      <w:pPr>
        <w:rPr>
          <w:lang w:val="el-GR"/>
        </w:rPr>
      </w:pPr>
    </w:p>
    <w:p w14:paraId="1C3138EE" w14:textId="77777777" w:rsidR="00044517" w:rsidRPr="005A24A8" w:rsidRDefault="00044517" w:rsidP="00740C1A">
      <w:pPr>
        <w:rPr>
          <w:u w:val="single"/>
          <w:lang w:val="el-GR"/>
        </w:rPr>
      </w:pPr>
      <w:r w:rsidRPr="005A24A8">
        <w:rPr>
          <w:u w:val="single"/>
          <w:lang w:val="el-GR"/>
        </w:rPr>
        <w:t>Θηλασμός</w:t>
      </w:r>
    </w:p>
    <w:p w14:paraId="2761BF88" w14:textId="77777777" w:rsidR="00044517" w:rsidRPr="005A24A8" w:rsidRDefault="00044517" w:rsidP="00740C1A">
      <w:pPr>
        <w:rPr>
          <w:lang w:val="el-GR"/>
        </w:rPr>
      </w:pPr>
      <w:r w:rsidRPr="005A24A8">
        <w:rPr>
          <w:lang w:val="el-GR"/>
        </w:rPr>
        <w:t>Η υδροξυκαρβαμίδη απεκκρίνεται στο ανθρώπινο γάλα. Λόγω των πιθανών σοβαρών ανεπιθύμητων ενεργειών στα βρέφη που θηλάζουν, ο θηλασμός πρέπει να διακόπτεται κατά τη διάρκεια θεραπείας με υδροξυκαρβαμίδη.</w:t>
      </w:r>
    </w:p>
    <w:p w14:paraId="6BFD794E" w14:textId="77777777" w:rsidR="00044517" w:rsidRPr="005A24A8" w:rsidRDefault="00044517" w:rsidP="00740C1A">
      <w:pPr>
        <w:rPr>
          <w:lang w:val="el-GR"/>
        </w:rPr>
      </w:pPr>
    </w:p>
    <w:p w14:paraId="76238850" w14:textId="77777777" w:rsidR="00044517" w:rsidRPr="005A24A8" w:rsidRDefault="00044517" w:rsidP="00740C1A">
      <w:pPr>
        <w:rPr>
          <w:u w:val="single"/>
          <w:lang w:val="el-GR"/>
        </w:rPr>
      </w:pPr>
      <w:r w:rsidRPr="005A24A8">
        <w:rPr>
          <w:u w:val="single"/>
          <w:lang w:val="el-GR"/>
        </w:rPr>
        <w:t>Γονιμότητα</w:t>
      </w:r>
    </w:p>
    <w:p w14:paraId="4C316351" w14:textId="77777777" w:rsidR="00044517" w:rsidRPr="005A24A8" w:rsidRDefault="00044517" w:rsidP="00740C1A">
      <w:pPr>
        <w:rPr>
          <w:lang w:val="el-GR"/>
        </w:rPr>
      </w:pPr>
      <w:r w:rsidRPr="005A24A8">
        <w:rPr>
          <w:lang w:val="el-GR"/>
        </w:rPr>
        <w:t>Η γονιμότητα στους άνδρες ενδέχεται να επηρεαστεί από τη θεραπεία. Πολύ συχνά παρατηρείται αναστρέψιμη ολιγοσπερμία και αζωοσπερμία σε άνδρες, παρότι οι εν λόγω διαταραχές σχετίζονται επίσης και με την υποκείμενη νόσο. Υπογονιμότητα παρατηρήθηκε σε αρσενικούς αρουραίους (βλ. Παράγραφο 5.3).</w:t>
      </w:r>
    </w:p>
    <w:p w14:paraId="1DBBF6D1" w14:textId="77777777" w:rsidR="00044517" w:rsidRPr="005A24A8" w:rsidRDefault="00044517" w:rsidP="00740C1A">
      <w:pPr>
        <w:rPr>
          <w:lang w:val="el-GR"/>
        </w:rPr>
      </w:pPr>
      <w:r w:rsidRPr="005A24A8">
        <w:rPr>
          <w:lang w:val="el-GR"/>
        </w:rPr>
        <w:t>Οι άνδρες ασθενείς θα πρέπει να ενημερώνονται από τους επαγγελματίες υγείας σχετικά με τη δυνατότητα συντήρησης σπέρματος (κρυοσυντήρηση) πριν από την έναρξη της θεραπείας.</w:t>
      </w:r>
    </w:p>
    <w:p w14:paraId="4EF861FA" w14:textId="77777777" w:rsidR="00044517" w:rsidRPr="005A24A8" w:rsidRDefault="00044517" w:rsidP="00740C1A">
      <w:pPr>
        <w:rPr>
          <w:lang w:val="el-GR"/>
        </w:rPr>
      </w:pPr>
    </w:p>
    <w:p w14:paraId="29D39A8C" w14:textId="77777777" w:rsidR="00FD771B" w:rsidRPr="005A24A8" w:rsidRDefault="00B35775" w:rsidP="00EF1257">
      <w:pPr>
        <w:ind w:left="567" w:hanging="567"/>
        <w:rPr>
          <w:b/>
          <w:bCs/>
          <w:lang w:val="el-GR"/>
        </w:rPr>
      </w:pPr>
      <w:r w:rsidRPr="005A24A8">
        <w:rPr>
          <w:b/>
          <w:bCs/>
          <w:lang w:val="el-GR"/>
        </w:rPr>
        <w:t>4.7</w:t>
      </w:r>
      <w:r w:rsidRPr="005A24A8">
        <w:rPr>
          <w:b/>
          <w:bCs/>
          <w:lang w:val="el-GR"/>
        </w:rPr>
        <w:tab/>
      </w:r>
      <w:r w:rsidR="00044517" w:rsidRPr="005A24A8">
        <w:rPr>
          <w:b/>
          <w:bCs/>
          <w:lang w:val="el-GR"/>
        </w:rPr>
        <w:t>Επιδράσεις στην ικανότητα οδήγησης και χειρισμού μηχανημάτων</w:t>
      </w:r>
    </w:p>
    <w:p w14:paraId="35DCC7D3" w14:textId="77777777" w:rsidR="00FD771B" w:rsidRPr="005A24A8" w:rsidRDefault="00FD771B" w:rsidP="00740C1A">
      <w:pPr>
        <w:rPr>
          <w:lang w:val="el-GR"/>
        </w:rPr>
      </w:pPr>
    </w:p>
    <w:p w14:paraId="71EAB0C2" w14:textId="77777777" w:rsidR="00044517" w:rsidRPr="005A24A8" w:rsidRDefault="00044517" w:rsidP="00740C1A">
      <w:pPr>
        <w:rPr>
          <w:lang w:val="el-GR"/>
        </w:rPr>
      </w:pPr>
      <w:r w:rsidRPr="005A24A8">
        <w:rPr>
          <w:lang w:val="el-GR"/>
        </w:rPr>
        <w:t>Η υδροξυκαρβαμίδη έχει μικρή επίδραση στην ικανότητα οδήγησης και χειρισμού μηχανημάτων. Κατά τη διάρκεια της θεραπείας με υδροξυκαρβαμίδη, συνιστάται οι ασθενείς να μην οδηγούν και να μην χειρίζονται μηχανήματα εάν νιώθουν ζάλη.</w:t>
      </w:r>
    </w:p>
    <w:p w14:paraId="538BEAC7" w14:textId="77777777" w:rsidR="00FD771B" w:rsidRPr="005A24A8" w:rsidRDefault="00FD771B" w:rsidP="00740C1A">
      <w:pPr>
        <w:rPr>
          <w:lang w:val="el-GR"/>
        </w:rPr>
      </w:pPr>
    </w:p>
    <w:p w14:paraId="39BAA823" w14:textId="77777777" w:rsidR="00FD771B" w:rsidRPr="005A24A8" w:rsidRDefault="00B35775" w:rsidP="00EF1257">
      <w:pPr>
        <w:ind w:left="567" w:hanging="567"/>
        <w:rPr>
          <w:b/>
          <w:bCs/>
          <w:lang w:val="el-GR"/>
        </w:rPr>
      </w:pPr>
      <w:r w:rsidRPr="005A24A8">
        <w:rPr>
          <w:b/>
          <w:bCs/>
          <w:lang w:val="el-GR"/>
        </w:rPr>
        <w:t>4.8</w:t>
      </w:r>
      <w:r w:rsidRPr="005A24A8">
        <w:rPr>
          <w:b/>
          <w:bCs/>
          <w:lang w:val="el-GR"/>
        </w:rPr>
        <w:tab/>
      </w:r>
      <w:r w:rsidR="00CD29CB" w:rsidRPr="005A24A8">
        <w:rPr>
          <w:b/>
          <w:bCs/>
          <w:lang w:val="el-GR"/>
        </w:rPr>
        <w:t>Ανεπιθύμητες ενέργειες</w:t>
      </w:r>
    </w:p>
    <w:p w14:paraId="48D12A5F" w14:textId="77777777" w:rsidR="00FD771B" w:rsidRPr="005A24A8" w:rsidRDefault="00FD771B" w:rsidP="00740C1A">
      <w:pPr>
        <w:rPr>
          <w:lang w:val="el-GR"/>
        </w:rPr>
      </w:pPr>
    </w:p>
    <w:p w14:paraId="6BC09604" w14:textId="705C2264" w:rsidR="00230C26" w:rsidRPr="00033AFB" w:rsidRDefault="00B50E73" w:rsidP="00740C1A">
      <w:pPr>
        <w:rPr>
          <w:lang w:val="el-GR"/>
        </w:rPr>
      </w:pPr>
      <w:r>
        <w:rPr>
          <w:lang w:val="el-GR"/>
        </w:rPr>
        <w:lastRenderedPageBreak/>
        <w:t>Το</w:t>
      </w:r>
      <w:r w:rsidRPr="00D76984">
        <w:rPr>
          <w:lang w:val="el-GR"/>
        </w:rPr>
        <w:t xml:space="preserve"> </w:t>
      </w:r>
      <w:r>
        <w:rPr>
          <w:lang w:val="el-GR"/>
        </w:rPr>
        <w:t>προφίλ</w:t>
      </w:r>
      <w:r w:rsidRPr="00D76984">
        <w:rPr>
          <w:lang w:val="el-GR"/>
        </w:rPr>
        <w:t xml:space="preserve"> </w:t>
      </w:r>
      <w:r>
        <w:rPr>
          <w:lang w:val="el-GR"/>
        </w:rPr>
        <w:t>ασφάλειας</w:t>
      </w:r>
      <w:r w:rsidRPr="00D76984">
        <w:rPr>
          <w:lang w:val="el-GR"/>
        </w:rPr>
        <w:t xml:space="preserve"> </w:t>
      </w:r>
      <w:r>
        <w:rPr>
          <w:lang w:val="el-GR"/>
        </w:rPr>
        <w:t>της</w:t>
      </w:r>
      <w:r w:rsidR="00230C26" w:rsidRPr="00D76984">
        <w:rPr>
          <w:lang w:val="el-GR"/>
        </w:rPr>
        <w:t xml:space="preserve"> </w:t>
      </w:r>
      <w:r w:rsidR="00D76984" w:rsidRPr="005A24A8">
        <w:rPr>
          <w:lang w:val="el-GR"/>
        </w:rPr>
        <w:t>υδροξυκαρβαμίδη</w:t>
      </w:r>
      <w:r w:rsidR="00D76984">
        <w:rPr>
          <w:lang w:val="el-GR"/>
        </w:rPr>
        <w:t>ς</w:t>
      </w:r>
      <w:r w:rsidR="00D76984" w:rsidRPr="00D76984">
        <w:rPr>
          <w:lang w:val="el-GR"/>
        </w:rPr>
        <w:t xml:space="preserve"> </w:t>
      </w:r>
      <w:r>
        <w:rPr>
          <w:lang w:val="el-GR"/>
        </w:rPr>
        <w:t>στη</w:t>
      </w:r>
      <w:r w:rsidRPr="00D76984">
        <w:rPr>
          <w:lang w:val="el-GR"/>
        </w:rPr>
        <w:t xml:space="preserve"> </w:t>
      </w:r>
      <w:r w:rsidRPr="005A24A8">
        <w:rPr>
          <w:lang w:val="el-GR"/>
        </w:rPr>
        <w:t>δρεπανοκυτταρική</w:t>
      </w:r>
      <w:r w:rsidRPr="00D76984">
        <w:rPr>
          <w:lang w:val="el-GR"/>
        </w:rPr>
        <w:t xml:space="preserve"> </w:t>
      </w:r>
      <w:r w:rsidRPr="005A24A8">
        <w:rPr>
          <w:lang w:val="el-GR"/>
        </w:rPr>
        <w:t>νόσο</w:t>
      </w:r>
      <w:r w:rsidRPr="00D76984">
        <w:rPr>
          <w:lang w:val="el-GR"/>
        </w:rPr>
        <w:t xml:space="preserve"> </w:t>
      </w:r>
      <w:r w:rsidR="00D76984">
        <w:rPr>
          <w:lang w:val="el-GR"/>
        </w:rPr>
        <w:t>τεκμηριώθηκε</w:t>
      </w:r>
      <w:r w:rsidR="00D76984" w:rsidRPr="00D76984">
        <w:rPr>
          <w:lang w:val="el-GR"/>
        </w:rPr>
        <w:t xml:space="preserve"> </w:t>
      </w:r>
      <w:r w:rsidR="00D76984">
        <w:rPr>
          <w:lang w:val="el-GR"/>
        </w:rPr>
        <w:t>βάσει</w:t>
      </w:r>
      <w:r w:rsidR="00230C26" w:rsidRPr="00D76984">
        <w:rPr>
          <w:lang w:val="el-GR"/>
        </w:rPr>
        <w:t xml:space="preserve"> </w:t>
      </w:r>
      <w:r w:rsidR="00D76984">
        <w:rPr>
          <w:lang w:val="el-GR"/>
        </w:rPr>
        <w:t xml:space="preserve">κλινικών μελετών και επιβεβαιώθηκε από </w:t>
      </w:r>
      <w:r w:rsidR="00D76984" w:rsidRPr="00D76984">
        <w:rPr>
          <w:lang w:val="el-GR"/>
        </w:rPr>
        <w:t>μελ</w:t>
      </w:r>
      <w:r w:rsidR="00D76984">
        <w:rPr>
          <w:lang w:val="el-GR"/>
        </w:rPr>
        <w:t>έτες κοόρτης με τη συμμετοχή έ</w:t>
      </w:r>
      <w:r w:rsidR="00D76984" w:rsidRPr="00D76984">
        <w:rPr>
          <w:lang w:val="el-GR"/>
        </w:rPr>
        <w:t xml:space="preserve">ως </w:t>
      </w:r>
      <w:r w:rsidR="00760FCC">
        <w:rPr>
          <w:lang w:val="el-GR"/>
        </w:rPr>
        <w:t>1935</w:t>
      </w:r>
      <w:r w:rsidR="00760FCC" w:rsidRPr="00D76984">
        <w:rPr>
          <w:lang w:val="el-GR"/>
        </w:rPr>
        <w:t xml:space="preserve"> </w:t>
      </w:r>
      <w:r w:rsidR="00D76984" w:rsidRPr="00033AFB">
        <w:rPr>
          <w:lang w:val="el-GR"/>
        </w:rPr>
        <w:t>ενηλίκων κα</w:t>
      </w:r>
      <w:r w:rsidR="00033AFB" w:rsidRPr="00033AFB">
        <w:rPr>
          <w:lang w:val="el-GR"/>
        </w:rPr>
        <w:t xml:space="preserve">ι παιδιών ηλικίας άνω των </w:t>
      </w:r>
      <w:r w:rsidR="00760FCC">
        <w:rPr>
          <w:lang w:val="el-GR"/>
        </w:rPr>
        <w:t>9 μηνών</w:t>
      </w:r>
      <w:r w:rsidR="00033AFB" w:rsidRPr="00033AFB">
        <w:rPr>
          <w:lang w:val="el-GR"/>
        </w:rPr>
        <w:t>.</w:t>
      </w:r>
    </w:p>
    <w:p w14:paraId="25A98666" w14:textId="77777777" w:rsidR="00230C26" w:rsidRPr="00D76984" w:rsidRDefault="00230C26" w:rsidP="00740C1A">
      <w:pPr>
        <w:rPr>
          <w:u w:val="single"/>
          <w:lang w:val="el-GR"/>
        </w:rPr>
      </w:pPr>
    </w:p>
    <w:p w14:paraId="1B534852" w14:textId="77777777" w:rsidR="00044517" w:rsidRPr="005A24A8" w:rsidRDefault="00044517" w:rsidP="00F37B54">
      <w:pPr>
        <w:keepNext/>
        <w:rPr>
          <w:u w:val="single"/>
          <w:lang w:val="el-GR"/>
        </w:rPr>
      </w:pPr>
      <w:r w:rsidRPr="005A24A8">
        <w:rPr>
          <w:u w:val="single"/>
          <w:lang w:val="el-GR"/>
        </w:rPr>
        <w:t>Σύνοψη της εικόνας ασφάλειας</w:t>
      </w:r>
    </w:p>
    <w:p w14:paraId="650A220A" w14:textId="77777777" w:rsidR="00044517" w:rsidRPr="005A24A8" w:rsidRDefault="00044517" w:rsidP="00F37B54">
      <w:pPr>
        <w:keepNext/>
        <w:rPr>
          <w:lang w:val="el-GR"/>
        </w:rPr>
      </w:pPr>
      <w:r w:rsidRPr="005A24A8">
        <w:rPr>
          <w:lang w:val="el-GR"/>
        </w:rPr>
        <w:t>Η καταστολή του μυελού των οστών είναι η σημαντικότερη τοξική επίδραση της υδροξυκαρβαμίδης και σχετίζεται με τη δόση. Σε χαμηλότερες δόσεις, αναφέρθηκε συχνά ήπια, παροδική και αναστρέψιμη κυτταροπενία σε ασθενείς με δρεπανοκυτταρική νόσο, η οποία είναι αναμενόμενη με βάση τη φαρμακολογία της υδροξυκαρβαμίδης.</w:t>
      </w:r>
    </w:p>
    <w:p w14:paraId="50C8D8EF" w14:textId="27C6AC1E" w:rsidR="00044517" w:rsidRPr="005A24A8" w:rsidRDefault="00044517" w:rsidP="00740C1A">
      <w:pPr>
        <w:rPr>
          <w:lang w:val="el-GR"/>
        </w:rPr>
      </w:pPr>
      <w:r w:rsidRPr="005A24A8">
        <w:rPr>
          <w:lang w:val="el-GR"/>
        </w:rPr>
        <w:t>Η υδροξυκαρβαμίδη</w:t>
      </w:r>
      <w:r w:rsidR="00230C26">
        <w:rPr>
          <w:lang w:val="el-GR"/>
        </w:rPr>
        <w:t xml:space="preserve"> </w:t>
      </w:r>
      <w:r w:rsidRPr="005A24A8">
        <w:rPr>
          <w:lang w:val="el-GR"/>
        </w:rPr>
        <w:t>επηρεάζει</w:t>
      </w:r>
      <w:r w:rsidR="00230C26">
        <w:rPr>
          <w:lang w:val="el-GR"/>
        </w:rPr>
        <w:t xml:space="preserve"> </w:t>
      </w:r>
      <w:r w:rsidRPr="005A24A8">
        <w:rPr>
          <w:lang w:val="el-GR"/>
        </w:rPr>
        <w:t>τη</w:t>
      </w:r>
      <w:r w:rsidR="00230C26">
        <w:rPr>
          <w:lang w:val="el-GR"/>
        </w:rPr>
        <w:t xml:space="preserve"> </w:t>
      </w:r>
      <w:r w:rsidRPr="005A24A8">
        <w:rPr>
          <w:lang w:val="el-GR"/>
        </w:rPr>
        <w:t>σπερματογένεση</w:t>
      </w:r>
      <w:r w:rsidR="00230C26">
        <w:rPr>
          <w:lang w:val="el-GR"/>
        </w:rPr>
        <w:t xml:space="preserve"> </w:t>
      </w:r>
      <w:r w:rsidRPr="005A24A8">
        <w:rPr>
          <w:lang w:val="el-GR"/>
        </w:rPr>
        <w:t>και,</w:t>
      </w:r>
      <w:r w:rsidR="00230C26">
        <w:rPr>
          <w:lang w:val="el-GR"/>
        </w:rPr>
        <w:t xml:space="preserve"> </w:t>
      </w:r>
      <w:r w:rsidRPr="005A24A8">
        <w:rPr>
          <w:lang w:val="el-GR"/>
        </w:rPr>
        <w:t>κατά</w:t>
      </w:r>
      <w:r w:rsidR="00230C26">
        <w:rPr>
          <w:lang w:val="el-GR"/>
        </w:rPr>
        <w:t xml:space="preserve"> </w:t>
      </w:r>
      <w:r w:rsidRPr="005A24A8">
        <w:rPr>
          <w:lang w:val="el-GR"/>
        </w:rPr>
        <w:t>συνέπεια,</w:t>
      </w:r>
      <w:r w:rsidR="00230C26">
        <w:rPr>
          <w:lang w:val="el-GR"/>
        </w:rPr>
        <w:t xml:space="preserve"> </w:t>
      </w:r>
      <w:r w:rsidRPr="005A24A8">
        <w:rPr>
          <w:lang w:val="el-GR"/>
        </w:rPr>
        <w:t>η</w:t>
      </w:r>
      <w:r w:rsidR="00230C26">
        <w:rPr>
          <w:lang w:val="el-GR"/>
        </w:rPr>
        <w:t xml:space="preserve"> </w:t>
      </w:r>
      <w:r w:rsidRPr="005A24A8">
        <w:rPr>
          <w:lang w:val="el-GR"/>
        </w:rPr>
        <w:t>ολιγοσπερμία</w:t>
      </w:r>
      <w:r w:rsidR="00230C26">
        <w:rPr>
          <w:lang w:val="el-GR"/>
        </w:rPr>
        <w:t xml:space="preserve"> </w:t>
      </w:r>
      <w:r w:rsidRPr="005A24A8">
        <w:rPr>
          <w:lang w:val="el-GR"/>
        </w:rPr>
        <w:t>και</w:t>
      </w:r>
      <w:r w:rsidR="00230C26">
        <w:rPr>
          <w:lang w:val="el-GR"/>
        </w:rPr>
        <w:t xml:space="preserve"> </w:t>
      </w:r>
      <w:r w:rsidRPr="005A24A8">
        <w:rPr>
          <w:lang w:val="el-GR"/>
        </w:rPr>
        <w:t>η αζωοσπερμία αποτελούν πολύ συχνές ανεπιθύμητες ενέργειες.</w:t>
      </w:r>
    </w:p>
    <w:p w14:paraId="443739F7" w14:textId="77777777" w:rsidR="00044517" w:rsidRPr="005A24A8" w:rsidRDefault="00044517" w:rsidP="00740C1A">
      <w:pPr>
        <w:rPr>
          <w:lang w:val="el-GR"/>
        </w:rPr>
      </w:pPr>
      <w:r w:rsidRPr="005A24A8">
        <w:rPr>
          <w:lang w:val="el-GR"/>
        </w:rPr>
        <w:t>Άλλες συχνά αναφερόμενες ανεπιθύμητες ενέργειες είναι επίσης η ναυτία, η δυσκοιλιότητα, η κεφαλαλγία και η ζάλη.</w:t>
      </w:r>
    </w:p>
    <w:p w14:paraId="15B79D36" w14:textId="65ADA477" w:rsidR="00044517" w:rsidRPr="005A24A8" w:rsidRDefault="00044517" w:rsidP="00740C1A">
      <w:pPr>
        <w:rPr>
          <w:lang w:val="el-GR"/>
        </w:rPr>
      </w:pPr>
      <w:r w:rsidRPr="005A24A8">
        <w:rPr>
          <w:lang w:val="el-GR"/>
        </w:rPr>
        <w:t>Οι ανεπιθύμητες ενέργειες που επηρεάζουν το δέρμα και τους υποδόριους ιστούς, όπως η εντονότερη μελάγχρωση του δέρματος στην κοίτη των νυχιών, η ξηροδερμία, τα έλκη του δέρματος και η αλωπεκία</w:t>
      </w:r>
      <w:r w:rsidR="00230C26">
        <w:rPr>
          <w:lang w:val="el-GR"/>
        </w:rPr>
        <w:t xml:space="preserve"> </w:t>
      </w:r>
      <w:r w:rsidRPr="005A24A8">
        <w:rPr>
          <w:lang w:val="el-GR"/>
        </w:rPr>
        <w:t>τείνουν</w:t>
      </w:r>
      <w:r w:rsidR="00230C26">
        <w:rPr>
          <w:lang w:val="el-GR"/>
        </w:rPr>
        <w:t xml:space="preserve"> </w:t>
      </w:r>
      <w:r w:rsidRPr="005A24A8">
        <w:rPr>
          <w:lang w:val="el-GR"/>
        </w:rPr>
        <w:t>να</w:t>
      </w:r>
      <w:r w:rsidR="00230C26">
        <w:rPr>
          <w:lang w:val="el-GR"/>
        </w:rPr>
        <w:t xml:space="preserve"> </w:t>
      </w:r>
      <w:r w:rsidRPr="005A24A8">
        <w:rPr>
          <w:lang w:val="el-GR"/>
        </w:rPr>
        <w:t>εμφανίζονται</w:t>
      </w:r>
      <w:r w:rsidR="00230C26">
        <w:rPr>
          <w:lang w:val="el-GR"/>
        </w:rPr>
        <w:t xml:space="preserve"> </w:t>
      </w:r>
      <w:r w:rsidRPr="005A24A8">
        <w:rPr>
          <w:lang w:val="el-GR"/>
        </w:rPr>
        <w:t>μετά</w:t>
      </w:r>
      <w:r w:rsidR="00230C26">
        <w:rPr>
          <w:lang w:val="el-GR"/>
        </w:rPr>
        <w:t xml:space="preserve"> </w:t>
      </w:r>
      <w:r w:rsidRPr="005A24A8">
        <w:rPr>
          <w:lang w:val="el-GR"/>
        </w:rPr>
        <w:t>από</w:t>
      </w:r>
      <w:r w:rsidR="00230C26">
        <w:rPr>
          <w:lang w:val="el-GR"/>
        </w:rPr>
        <w:t xml:space="preserve"> </w:t>
      </w:r>
      <w:r w:rsidRPr="005A24A8">
        <w:rPr>
          <w:lang w:val="el-GR"/>
        </w:rPr>
        <w:t>μακροχρόνια</w:t>
      </w:r>
      <w:r w:rsidR="00230C26">
        <w:rPr>
          <w:lang w:val="el-GR"/>
        </w:rPr>
        <w:t xml:space="preserve"> </w:t>
      </w:r>
      <w:r w:rsidRPr="005A24A8">
        <w:rPr>
          <w:lang w:val="el-GR"/>
        </w:rPr>
        <w:t>καθημερινή</w:t>
      </w:r>
      <w:r w:rsidR="00230C26">
        <w:rPr>
          <w:lang w:val="el-GR"/>
        </w:rPr>
        <w:t xml:space="preserve"> </w:t>
      </w:r>
      <w:r w:rsidRPr="005A24A8">
        <w:rPr>
          <w:lang w:val="el-GR"/>
        </w:rPr>
        <w:t>θεραπεία</w:t>
      </w:r>
      <w:r w:rsidR="00230C26">
        <w:rPr>
          <w:lang w:val="el-GR"/>
        </w:rPr>
        <w:t xml:space="preserve"> </w:t>
      </w:r>
      <w:r w:rsidRPr="005A24A8">
        <w:rPr>
          <w:lang w:val="el-GR"/>
        </w:rPr>
        <w:t>συντήρησης. Σπανίως έχουν αναφερθεί έλκη στα κάτω άκρα και πολύ σπάνια συστηματικός ερυθηματώδης λύκος. Επίσης, υπάρχει σοβαρός κίνδυνος λευχαιμίας, στους δε ηλικιωμένους κίνδυνος καρκίνου του δέρματος, παρότι η συχνότητα δεν είναι γνωστή.</w:t>
      </w:r>
    </w:p>
    <w:p w14:paraId="4016EA59" w14:textId="77777777" w:rsidR="00044517" w:rsidRPr="005A24A8" w:rsidRDefault="00044517" w:rsidP="00740C1A">
      <w:pPr>
        <w:rPr>
          <w:lang w:val="el-GR"/>
        </w:rPr>
      </w:pPr>
    </w:p>
    <w:p w14:paraId="4A2927FB" w14:textId="77777777" w:rsidR="00044517" w:rsidRPr="005A24A8" w:rsidRDefault="00044517" w:rsidP="00740C1A">
      <w:pPr>
        <w:rPr>
          <w:u w:val="single"/>
          <w:lang w:val="el-GR"/>
        </w:rPr>
      </w:pPr>
      <w:r w:rsidRPr="005A24A8">
        <w:rPr>
          <w:u w:val="single"/>
          <w:lang w:val="el-GR"/>
        </w:rPr>
        <w:t>Κατάλογος ανεπιθύμητων ενεργειών σε μορφή πίνακα</w:t>
      </w:r>
    </w:p>
    <w:p w14:paraId="27EFA53F" w14:textId="2C665D0A" w:rsidR="00044517" w:rsidRPr="005A24A8" w:rsidRDefault="00044517" w:rsidP="00740C1A">
      <w:pPr>
        <w:rPr>
          <w:lang w:val="el-GR"/>
        </w:rPr>
      </w:pPr>
      <w:r w:rsidRPr="005A24A8">
        <w:rPr>
          <w:lang w:val="el-GR"/>
        </w:rPr>
        <w:t>Ο κατάλογος παρουσιάζει τις ανεπιθύμητες ενέργειες ανά κατηγορία/οργανικό σύστημα, με κωδικοποιημένους προτιμώμενους όρους της βάσης MedDRA και σύμφωνα με τις ακόλουθες κατηγορίες συχνότητας: πολύ συχνές (≥1/10), συχνές (≥1/100</w:t>
      </w:r>
      <w:r w:rsidR="00D33E23" w:rsidRPr="00D33E23">
        <w:rPr>
          <w:lang w:val="el-GR"/>
        </w:rPr>
        <w:t xml:space="preserve"> </w:t>
      </w:r>
      <w:r w:rsidR="00D33E23">
        <w:rPr>
          <w:lang w:val="el-GR"/>
        </w:rPr>
        <w:t>έως</w:t>
      </w:r>
      <w:r w:rsidRPr="005A24A8">
        <w:rPr>
          <w:lang w:val="el-GR"/>
        </w:rPr>
        <w:t xml:space="preserve"> &lt;1/10), όχι συχνές (≥1/1</w:t>
      </w:r>
      <w:r w:rsidR="00D33E23" w:rsidRPr="00D33E23">
        <w:rPr>
          <w:lang w:val="el-GR"/>
        </w:rPr>
        <w:t>.</w:t>
      </w:r>
      <w:r w:rsidRPr="005A24A8">
        <w:rPr>
          <w:lang w:val="el-GR"/>
        </w:rPr>
        <w:t xml:space="preserve">000 </w:t>
      </w:r>
      <w:r w:rsidR="00D33E23">
        <w:rPr>
          <w:lang w:val="el-GR"/>
        </w:rPr>
        <w:t>έως</w:t>
      </w:r>
      <w:r w:rsidR="00D33E23" w:rsidRPr="005A24A8">
        <w:rPr>
          <w:lang w:val="el-GR"/>
        </w:rPr>
        <w:t xml:space="preserve"> </w:t>
      </w:r>
      <w:r w:rsidRPr="005A24A8">
        <w:rPr>
          <w:lang w:val="el-GR"/>
        </w:rPr>
        <w:t xml:space="preserve">&lt;1/100), σπάνιες (≥1/10.000 </w:t>
      </w:r>
      <w:r w:rsidR="00D33E23">
        <w:rPr>
          <w:lang w:val="el-GR"/>
        </w:rPr>
        <w:t>έως</w:t>
      </w:r>
      <w:r w:rsidR="00D33E23" w:rsidRPr="005A24A8">
        <w:rPr>
          <w:lang w:val="el-GR"/>
        </w:rPr>
        <w:t xml:space="preserve"> </w:t>
      </w:r>
      <w:r w:rsidRPr="005A24A8">
        <w:rPr>
          <w:lang w:val="el-GR"/>
        </w:rPr>
        <w:t>&lt;1/1</w:t>
      </w:r>
      <w:r w:rsidR="00D33E23" w:rsidRPr="00D33E23">
        <w:rPr>
          <w:lang w:val="el-GR"/>
        </w:rPr>
        <w:t>.</w:t>
      </w:r>
      <w:r w:rsidRPr="005A24A8">
        <w:rPr>
          <w:lang w:val="el-GR"/>
        </w:rPr>
        <w:t>000), πολύ σπάνιες (&lt;1/10.000) και μη γνωστ</w:t>
      </w:r>
      <w:r w:rsidR="00E32222" w:rsidRPr="00E32222">
        <w:rPr>
          <w:lang w:val="el-GR"/>
        </w:rPr>
        <w:t>ής συχνότητας</w:t>
      </w:r>
      <w:r w:rsidRPr="005A24A8">
        <w:rPr>
          <w:lang w:val="el-GR"/>
        </w:rPr>
        <w:t xml:space="preserve"> (δεν μπορούν να εκτιμηθούν με βάση τα διαθέσιμα δεδομένα).</w:t>
      </w:r>
    </w:p>
    <w:p w14:paraId="2FA32C4B" w14:textId="77777777" w:rsidR="00044517" w:rsidRPr="005A24A8" w:rsidRDefault="00CD29CB" w:rsidP="00740C1A">
      <w:pPr>
        <w:rPr>
          <w:i/>
          <w:iCs/>
          <w:lang w:val="el-GR"/>
        </w:rPr>
      </w:pPr>
      <w:r w:rsidRPr="005A24A8">
        <w:rPr>
          <w:i/>
          <w:iCs/>
          <w:lang w:val="el-GR"/>
        </w:rPr>
        <w:br w:type="page"/>
      </w:r>
      <w:r w:rsidRPr="005A24A8">
        <w:rPr>
          <w:i/>
          <w:iCs/>
          <w:lang w:val="el-GR"/>
        </w:rPr>
        <w:lastRenderedPageBreak/>
        <w:t>Πίνακας 1: Ανεπιθύμητες ενέργειες</w:t>
      </w:r>
    </w:p>
    <w:p w14:paraId="21E6FAE3" w14:textId="77777777" w:rsidR="00044517" w:rsidRPr="005A24A8" w:rsidRDefault="00044517" w:rsidP="00740C1A">
      <w:pPr>
        <w:rPr>
          <w:lang w:val="el-GR"/>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839"/>
        <w:gridCol w:w="2842"/>
        <w:gridCol w:w="2842"/>
      </w:tblGrid>
      <w:tr w:rsidR="00CD29CB" w:rsidRPr="005A24A8" w14:paraId="67790179"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35338E70" w14:textId="77777777" w:rsidR="00CD29CB" w:rsidRPr="005A24A8" w:rsidRDefault="00CD29CB" w:rsidP="00740C1A">
            <w:pPr>
              <w:rPr>
                <w:b/>
                <w:bCs/>
                <w:lang w:val="el-GR"/>
              </w:rPr>
            </w:pPr>
            <w:r w:rsidRPr="005A24A8">
              <w:rPr>
                <w:b/>
                <w:bCs/>
                <w:lang w:val="el-GR"/>
              </w:rPr>
              <w:t>Κατηγορία/οργανικό σύστημα</w:t>
            </w:r>
          </w:p>
        </w:tc>
        <w:tc>
          <w:tcPr>
            <w:tcW w:w="2842" w:type="dxa"/>
            <w:tcBorders>
              <w:top w:val="single" w:sz="5" w:space="0" w:color="000000"/>
              <w:left w:val="single" w:sz="5" w:space="0" w:color="000000"/>
              <w:bottom w:val="single" w:sz="5" w:space="0" w:color="000000"/>
              <w:right w:val="single" w:sz="5" w:space="0" w:color="000000"/>
            </w:tcBorders>
            <w:vAlign w:val="center"/>
          </w:tcPr>
          <w:p w14:paraId="15EC2C77" w14:textId="77777777" w:rsidR="00CD29CB" w:rsidRPr="005A24A8" w:rsidRDefault="00CD29CB" w:rsidP="00740C1A">
            <w:pPr>
              <w:rPr>
                <w:b/>
                <w:bCs/>
                <w:lang w:val="el-GR"/>
              </w:rPr>
            </w:pPr>
            <w:r w:rsidRPr="005A24A8">
              <w:rPr>
                <w:b/>
                <w:bCs/>
                <w:lang w:val="el-GR"/>
              </w:rPr>
              <w:t>Συχνότητα</w:t>
            </w:r>
          </w:p>
        </w:tc>
        <w:tc>
          <w:tcPr>
            <w:tcW w:w="2842" w:type="dxa"/>
            <w:tcBorders>
              <w:top w:val="single" w:sz="5" w:space="0" w:color="000000"/>
              <w:left w:val="single" w:sz="5" w:space="0" w:color="000000"/>
              <w:bottom w:val="single" w:sz="5" w:space="0" w:color="000000"/>
              <w:right w:val="single" w:sz="5" w:space="0" w:color="000000"/>
            </w:tcBorders>
            <w:vAlign w:val="center"/>
          </w:tcPr>
          <w:p w14:paraId="2072998A" w14:textId="77777777" w:rsidR="00CD29CB" w:rsidRPr="005A24A8" w:rsidRDefault="00CD29CB" w:rsidP="00740C1A">
            <w:pPr>
              <w:rPr>
                <w:b/>
                <w:bCs/>
                <w:lang w:val="el-GR"/>
              </w:rPr>
            </w:pPr>
            <w:r w:rsidRPr="005A24A8">
              <w:rPr>
                <w:b/>
                <w:bCs/>
                <w:lang w:val="el-GR"/>
              </w:rPr>
              <w:t>Ανεπιθύμητη ενέργεια</w:t>
            </w:r>
          </w:p>
        </w:tc>
      </w:tr>
      <w:tr w:rsidR="00CD29CB" w:rsidRPr="001A41DD" w14:paraId="7E0BA537"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3966B8DC" w14:textId="77777777" w:rsidR="00CD29CB" w:rsidRPr="005A24A8" w:rsidRDefault="00CD29CB" w:rsidP="00740C1A">
            <w:pPr>
              <w:rPr>
                <w:lang w:val="el-GR"/>
              </w:rPr>
            </w:pPr>
            <w:r w:rsidRPr="005A24A8">
              <w:rPr>
                <w:lang w:val="el-GR"/>
              </w:rPr>
              <w:t>Νεοπλάσματα καλοήθη, κακοήθη και μη καθορισμένα (περιλαμβάνονται κύστεις και πολύποδες)</w:t>
            </w:r>
          </w:p>
        </w:tc>
        <w:tc>
          <w:tcPr>
            <w:tcW w:w="2842" w:type="dxa"/>
            <w:tcBorders>
              <w:top w:val="single" w:sz="5" w:space="0" w:color="000000"/>
              <w:left w:val="single" w:sz="5" w:space="0" w:color="000000"/>
              <w:bottom w:val="single" w:sz="5" w:space="0" w:color="000000"/>
              <w:right w:val="single" w:sz="5" w:space="0" w:color="000000"/>
            </w:tcBorders>
            <w:vAlign w:val="center"/>
          </w:tcPr>
          <w:p w14:paraId="34CEB3E1" w14:textId="77777777" w:rsidR="00CD29CB" w:rsidRPr="005A24A8" w:rsidRDefault="00CD29CB" w:rsidP="00740C1A">
            <w:pPr>
              <w:rPr>
                <w:lang w:val="el-GR"/>
              </w:rPr>
            </w:pPr>
            <w:r w:rsidRPr="005A24A8">
              <w:rPr>
                <w:lang w:val="el-GR"/>
              </w:rPr>
              <w:t>Μη γνωστές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78D77E0D" w14:textId="77777777" w:rsidR="00CD29CB" w:rsidRPr="005A24A8" w:rsidRDefault="00CD29CB" w:rsidP="00740C1A">
            <w:pPr>
              <w:rPr>
                <w:lang w:val="el-GR"/>
              </w:rPr>
            </w:pPr>
            <w:r w:rsidRPr="005A24A8">
              <w:rPr>
                <w:lang w:val="el-GR"/>
              </w:rPr>
              <w:t>Λευχαιμία, καρκίνοι του δέρματος (σε ηλικιωμένους ασθενείς)</w:t>
            </w:r>
          </w:p>
        </w:tc>
      </w:tr>
      <w:tr w:rsidR="00CD29CB" w:rsidRPr="001A41DD" w14:paraId="2A76CB08" w14:textId="77777777" w:rsidTr="00CD29CB">
        <w:trPr>
          <w:cantSplit/>
        </w:trPr>
        <w:tc>
          <w:tcPr>
            <w:tcW w:w="2839" w:type="dxa"/>
            <w:vMerge w:val="restart"/>
            <w:tcBorders>
              <w:top w:val="single" w:sz="5" w:space="0" w:color="000000"/>
              <w:left w:val="single" w:sz="5" w:space="0" w:color="000000"/>
              <w:right w:val="single" w:sz="5" w:space="0" w:color="000000"/>
            </w:tcBorders>
            <w:vAlign w:val="center"/>
          </w:tcPr>
          <w:p w14:paraId="1FCE2FC9" w14:textId="5EE757EB" w:rsidR="00CD29CB" w:rsidRPr="005A24A8" w:rsidRDefault="00CD29CB" w:rsidP="00740C1A">
            <w:pPr>
              <w:rPr>
                <w:lang w:val="el-GR"/>
              </w:rPr>
            </w:pPr>
            <w:r w:rsidRPr="005A24A8">
              <w:rPr>
                <w:lang w:val="el-GR"/>
              </w:rPr>
              <w:t>Διαταραχές του α</w:t>
            </w:r>
            <w:r w:rsidR="00BF504D">
              <w:rPr>
                <w:lang w:val="el-GR"/>
              </w:rPr>
              <w:t>ί</w:t>
            </w:r>
            <w:r w:rsidRPr="005A24A8">
              <w:rPr>
                <w:lang w:val="el-GR"/>
              </w:rPr>
              <w:t>μ</w:t>
            </w:r>
            <w:r w:rsidR="00BF504D">
              <w:rPr>
                <w:lang w:val="el-GR"/>
              </w:rPr>
              <w:t>ατος</w:t>
            </w:r>
            <w:r w:rsidRPr="005A24A8">
              <w:rPr>
                <w:lang w:val="el-GR"/>
              </w:rPr>
              <w:t xml:space="preserve"> και του λεμφικού συστήματος</w:t>
            </w:r>
          </w:p>
        </w:tc>
        <w:tc>
          <w:tcPr>
            <w:tcW w:w="2842" w:type="dxa"/>
            <w:tcBorders>
              <w:top w:val="single" w:sz="5" w:space="0" w:color="000000"/>
              <w:left w:val="single" w:sz="5" w:space="0" w:color="000000"/>
              <w:bottom w:val="single" w:sz="5" w:space="0" w:color="000000"/>
              <w:right w:val="single" w:sz="5" w:space="0" w:color="000000"/>
            </w:tcBorders>
            <w:vAlign w:val="center"/>
          </w:tcPr>
          <w:p w14:paraId="440BEEC9" w14:textId="77777777" w:rsidR="00CD29CB" w:rsidRPr="005A24A8" w:rsidRDefault="00CD29CB" w:rsidP="00740C1A">
            <w:pPr>
              <w:rPr>
                <w:lang w:val="el-GR"/>
              </w:rPr>
            </w:pPr>
            <w:r w:rsidRPr="005A24A8">
              <w:rPr>
                <w:lang w:val="el-GR"/>
              </w:rPr>
              <w:t>Πολύ 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18D47AC6" w14:textId="57D95490" w:rsidR="00CD29CB" w:rsidRPr="005A24A8" w:rsidRDefault="00CD29CB" w:rsidP="00740C1A">
            <w:pPr>
              <w:rPr>
                <w:lang w:val="el-GR"/>
              </w:rPr>
            </w:pPr>
            <w:r w:rsidRPr="005A24A8">
              <w:rPr>
                <w:lang w:val="el-GR"/>
              </w:rPr>
              <w:t>Καταστολή του μυελού των οστών, περιλαμβανομένης της ουδετεροπενίας</w:t>
            </w:r>
            <w:r w:rsidR="009C5A27" w:rsidRPr="009C5A27">
              <w:rPr>
                <w:lang w:val="el-GR"/>
              </w:rPr>
              <w:t xml:space="preserve"> (&lt;1.500</w:t>
            </w:r>
            <w:r w:rsidR="00BF5A4F">
              <w:t> </w:t>
            </w:r>
            <w:r w:rsidR="009C5A27" w:rsidRPr="009C5A27">
              <w:rPr>
                <w:lang w:val="el-GR"/>
              </w:rPr>
              <w:t>/</w:t>
            </w:r>
            <w:r w:rsidR="00BF5A4F">
              <w:t> </w:t>
            </w:r>
            <w:r w:rsidR="009C5A27" w:rsidRPr="009C5A27">
              <w:rPr>
                <w:lang w:val="el-GR"/>
              </w:rPr>
              <w:t>μ</w:t>
            </w:r>
            <w:r w:rsidR="009C5A27" w:rsidRPr="00B31D4D">
              <w:t>L</w:t>
            </w:r>
            <w:r w:rsidR="009C5A27" w:rsidRPr="009C5A27">
              <w:rPr>
                <w:lang w:val="el-GR"/>
              </w:rPr>
              <w:t>)</w:t>
            </w:r>
            <w:r w:rsidRPr="005A24A8">
              <w:rPr>
                <w:lang w:val="el-GR"/>
              </w:rPr>
              <w:t>, της δικτυοερυθροκυτταροπενίας</w:t>
            </w:r>
            <w:r w:rsidR="009C5A27" w:rsidRPr="009C5A27">
              <w:rPr>
                <w:lang w:val="el-GR"/>
              </w:rPr>
              <w:t xml:space="preserve"> (&lt;80.000</w:t>
            </w:r>
            <w:r w:rsidR="00BF5A4F">
              <w:t> </w:t>
            </w:r>
            <w:r w:rsidR="009C5A27" w:rsidRPr="009C5A27">
              <w:rPr>
                <w:lang w:val="el-GR"/>
              </w:rPr>
              <w:t>/</w:t>
            </w:r>
            <w:r w:rsidR="00BF5A4F">
              <w:t> </w:t>
            </w:r>
            <w:r w:rsidR="009C5A27" w:rsidRPr="009C5A27">
              <w:rPr>
                <w:lang w:val="el-GR"/>
              </w:rPr>
              <w:t>μ</w:t>
            </w:r>
            <w:r w:rsidR="009C5A27" w:rsidRPr="00B31D4D">
              <w:t>L</w:t>
            </w:r>
            <w:r w:rsidR="009C5A27" w:rsidRPr="009C5A27">
              <w:rPr>
                <w:lang w:val="el-GR"/>
              </w:rPr>
              <w:t>)</w:t>
            </w:r>
            <w:r w:rsidRPr="005A24A8">
              <w:rPr>
                <w:lang w:val="el-GR"/>
              </w:rPr>
              <w:t>, της μακροκυττάρωσης</w:t>
            </w:r>
          </w:p>
        </w:tc>
      </w:tr>
      <w:tr w:rsidR="00CD29CB" w:rsidRPr="001A41DD" w14:paraId="087BB4CE" w14:textId="77777777" w:rsidTr="00CD29CB">
        <w:trPr>
          <w:cantSplit/>
        </w:trPr>
        <w:tc>
          <w:tcPr>
            <w:tcW w:w="2839" w:type="dxa"/>
            <w:vMerge/>
            <w:tcBorders>
              <w:left w:val="single" w:sz="5" w:space="0" w:color="000000"/>
              <w:bottom w:val="single" w:sz="5" w:space="0" w:color="000000"/>
              <w:right w:val="single" w:sz="5" w:space="0" w:color="000000"/>
            </w:tcBorders>
            <w:vAlign w:val="center"/>
          </w:tcPr>
          <w:p w14:paraId="2A57C83A"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04A91624" w14:textId="77777777" w:rsidR="00CD29CB" w:rsidRPr="005A24A8" w:rsidRDefault="00CD29CB" w:rsidP="00740C1A">
            <w:pPr>
              <w:rPr>
                <w:lang w:val="el-GR"/>
              </w:rPr>
            </w:pPr>
            <w:r w:rsidRPr="005A24A8">
              <w:rPr>
                <w:lang w:val="el-GR"/>
              </w:rPr>
              <w:t>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65C317FA" w14:textId="2B0B59CA" w:rsidR="00CD29CB" w:rsidRPr="009C5A27" w:rsidRDefault="00CD29CB" w:rsidP="009C5A27">
            <w:pPr>
              <w:rPr>
                <w:lang w:val="el-GR"/>
              </w:rPr>
            </w:pPr>
            <w:r w:rsidRPr="005A24A8">
              <w:rPr>
                <w:lang w:val="el-GR"/>
              </w:rPr>
              <w:t>Θρομβοπενία</w:t>
            </w:r>
            <w:r w:rsidR="009C5A27" w:rsidRPr="009C5A27">
              <w:rPr>
                <w:lang w:val="el-GR"/>
              </w:rPr>
              <w:t xml:space="preserve"> (&lt;80.000 /</w:t>
            </w:r>
            <w:r w:rsidR="00BF5A4F">
              <w:t> </w:t>
            </w:r>
            <w:r w:rsidR="009C5A27" w:rsidRPr="009C5A27">
              <w:rPr>
                <w:lang w:val="el-GR"/>
              </w:rPr>
              <w:t>μ</w:t>
            </w:r>
            <w:r w:rsidR="009C5A27" w:rsidRPr="00B31D4D">
              <w:t>L</w:t>
            </w:r>
            <w:r w:rsidR="009C5A27" w:rsidRPr="009C5A27">
              <w:rPr>
                <w:lang w:val="el-GR"/>
              </w:rPr>
              <w:t>)</w:t>
            </w:r>
            <w:r w:rsidRPr="005A24A8">
              <w:rPr>
                <w:lang w:val="el-GR"/>
              </w:rPr>
              <w:t>, αναιμία</w:t>
            </w:r>
            <w:r w:rsidR="009C5A27" w:rsidRPr="009C5A27">
              <w:rPr>
                <w:lang w:val="el-GR"/>
              </w:rPr>
              <w:t xml:space="preserve"> (αιμοσφαιρίνη </w:t>
            </w:r>
            <w:r w:rsidR="009C5A27">
              <w:rPr>
                <w:lang w:val="el-GR"/>
              </w:rPr>
              <w:t>&lt;4,</w:t>
            </w:r>
            <w:r w:rsidR="009C5A27" w:rsidRPr="009C5A27">
              <w:rPr>
                <w:lang w:val="el-GR"/>
              </w:rPr>
              <w:t>5</w:t>
            </w:r>
            <w:r w:rsidR="00BF5A4F">
              <w:t> </w:t>
            </w:r>
            <w:r w:rsidR="009C5A27" w:rsidRPr="00F2418C">
              <w:t>g</w:t>
            </w:r>
            <w:r w:rsidR="009C5A27" w:rsidRPr="009C5A27">
              <w:rPr>
                <w:lang w:val="el-GR"/>
              </w:rPr>
              <w:t>/</w:t>
            </w:r>
            <w:r w:rsidR="009C5A27" w:rsidRPr="00F2418C">
              <w:t>dl</w:t>
            </w:r>
            <w:r w:rsidR="009C5A27" w:rsidRPr="009C5A27">
              <w:rPr>
                <w:lang w:val="el-GR"/>
              </w:rPr>
              <w:t>)</w:t>
            </w:r>
          </w:p>
        </w:tc>
      </w:tr>
      <w:tr w:rsidR="00CD29CB" w:rsidRPr="001A41DD" w14:paraId="19A315B1"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0CD3F44B" w14:textId="6D807186" w:rsidR="00CD29CB" w:rsidRPr="005A24A8" w:rsidRDefault="00BF504D" w:rsidP="00740C1A">
            <w:pPr>
              <w:rPr>
                <w:lang w:val="el-GR"/>
              </w:rPr>
            </w:pPr>
            <w:r w:rsidRPr="00BF5A4F">
              <w:rPr>
                <w:lang w:val="el-GR"/>
              </w:rPr>
              <w:t xml:space="preserve"> </w:t>
            </w:r>
            <w:r w:rsidRPr="00BF504D">
              <w:rPr>
                <w:lang w:val="el-GR"/>
              </w:rPr>
              <w:t>Μεταβολικές και διατροφικές διαταραχές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3A4F903A" w14:textId="77777777" w:rsidR="00CD29CB" w:rsidRPr="005A24A8" w:rsidRDefault="00CD29CB" w:rsidP="00740C1A">
            <w:pPr>
              <w:rPr>
                <w:lang w:val="el-GR"/>
              </w:rPr>
            </w:pPr>
            <w:r w:rsidRPr="005A24A8">
              <w:rPr>
                <w:lang w:val="el-GR"/>
              </w:rPr>
              <w:t>Μη γνωστές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195CD6A4" w14:textId="77777777" w:rsidR="00CD29CB" w:rsidRPr="005A24A8" w:rsidRDefault="00CD29CB" w:rsidP="00740C1A">
            <w:pPr>
              <w:rPr>
                <w:lang w:val="el-GR"/>
              </w:rPr>
            </w:pPr>
            <w:r w:rsidRPr="005A24A8">
              <w:rPr>
                <w:lang w:val="el-GR"/>
              </w:rPr>
              <w:t>Αύξηση σωματικού βάρους, ανεπάρκεια βιταμίνης D</w:t>
            </w:r>
          </w:p>
        </w:tc>
      </w:tr>
      <w:tr w:rsidR="00CD29CB" w:rsidRPr="005A24A8" w14:paraId="5DAED531"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2083DF0D" w14:textId="77777777" w:rsidR="00CD29CB" w:rsidRPr="005A24A8" w:rsidRDefault="00CD29CB" w:rsidP="00740C1A">
            <w:pPr>
              <w:rPr>
                <w:lang w:val="el-GR"/>
              </w:rPr>
            </w:pPr>
            <w:r w:rsidRPr="005A24A8">
              <w:rPr>
                <w:lang w:val="el-GR"/>
              </w:rPr>
              <w:t>Διαταραχές του νευρικού συστήματος</w:t>
            </w:r>
          </w:p>
        </w:tc>
        <w:tc>
          <w:tcPr>
            <w:tcW w:w="2842" w:type="dxa"/>
            <w:tcBorders>
              <w:top w:val="single" w:sz="5" w:space="0" w:color="000000"/>
              <w:left w:val="single" w:sz="5" w:space="0" w:color="000000"/>
              <w:bottom w:val="single" w:sz="5" w:space="0" w:color="000000"/>
              <w:right w:val="single" w:sz="5" w:space="0" w:color="000000"/>
            </w:tcBorders>
            <w:vAlign w:val="center"/>
          </w:tcPr>
          <w:p w14:paraId="7E10AE97" w14:textId="77777777" w:rsidR="00CD29CB" w:rsidRPr="005A24A8" w:rsidRDefault="00CD29CB" w:rsidP="00740C1A">
            <w:pPr>
              <w:rPr>
                <w:lang w:val="el-GR"/>
              </w:rPr>
            </w:pPr>
            <w:r w:rsidRPr="005A24A8">
              <w:rPr>
                <w:lang w:val="el-GR"/>
              </w:rPr>
              <w:t>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6106D1E3" w14:textId="77777777" w:rsidR="00CD29CB" w:rsidRPr="005A24A8" w:rsidRDefault="00CD29CB" w:rsidP="00740C1A">
            <w:pPr>
              <w:rPr>
                <w:lang w:val="el-GR"/>
              </w:rPr>
            </w:pPr>
            <w:r w:rsidRPr="005A24A8">
              <w:rPr>
                <w:lang w:val="el-GR"/>
              </w:rPr>
              <w:t>Κεφαλαλγία, ζάλη</w:t>
            </w:r>
          </w:p>
        </w:tc>
      </w:tr>
      <w:tr w:rsidR="00CD29CB" w:rsidRPr="005A24A8" w14:paraId="3B83B816"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1735AFF1" w14:textId="77777777" w:rsidR="00CD29CB" w:rsidRPr="005A24A8" w:rsidRDefault="00CD29CB" w:rsidP="00740C1A">
            <w:pPr>
              <w:rPr>
                <w:lang w:val="el-GR"/>
              </w:rPr>
            </w:pPr>
            <w:r w:rsidRPr="005A24A8">
              <w:rPr>
                <w:lang w:val="el-GR"/>
              </w:rPr>
              <w:t>Αγγειακές διαταραχές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01AB5CB0" w14:textId="77777777" w:rsidR="00CD29CB" w:rsidRPr="005A24A8" w:rsidRDefault="00CD29CB" w:rsidP="00740C1A">
            <w:pPr>
              <w:rPr>
                <w:lang w:val="el-GR"/>
              </w:rPr>
            </w:pPr>
            <w:r w:rsidRPr="005A24A8">
              <w:rPr>
                <w:lang w:val="el-GR"/>
              </w:rPr>
              <w:t>Μη γνωστές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260F7EE4" w14:textId="77777777" w:rsidR="00CD29CB" w:rsidRPr="005A24A8" w:rsidRDefault="00CD29CB" w:rsidP="00740C1A">
            <w:pPr>
              <w:rPr>
                <w:lang w:val="el-GR"/>
              </w:rPr>
            </w:pPr>
            <w:r w:rsidRPr="005A24A8">
              <w:rPr>
                <w:lang w:val="el-GR"/>
              </w:rPr>
              <w:t>Αιμορραγία</w:t>
            </w:r>
          </w:p>
        </w:tc>
      </w:tr>
      <w:tr w:rsidR="00CD29CB" w:rsidRPr="005A24A8" w14:paraId="790B1C0A" w14:textId="77777777" w:rsidTr="00CD29CB">
        <w:trPr>
          <w:cantSplit/>
        </w:trPr>
        <w:tc>
          <w:tcPr>
            <w:tcW w:w="2839" w:type="dxa"/>
            <w:vMerge w:val="restart"/>
            <w:tcBorders>
              <w:top w:val="single" w:sz="5" w:space="0" w:color="000000"/>
              <w:left w:val="single" w:sz="5" w:space="0" w:color="000000"/>
              <w:right w:val="single" w:sz="5" w:space="0" w:color="000000"/>
            </w:tcBorders>
            <w:vAlign w:val="center"/>
          </w:tcPr>
          <w:p w14:paraId="473A0ADE" w14:textId="73900508" w:rsidR="00CD29CB" w:rsidRPr="005A24A8" w:rsidRDefault="00BF504D" w:rsidP="00740C1A">
            <w:pPr>
              <w:rPr>
                <w:lang w:val="el-GR"/>
              </w:rPr>
            </w:pPr>
            <w:r w:rsidRPr="00BF504D">
              <w:rPr>
                <w:lang w:val="el-GR"/>
              </w:rPr>
              <w:t>Γαστρεντερικές διαταραχές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18BFCF8D" w14:textId="77777777" w:rsidR="00CD29CB" w:rsidRPr="005A24A8" w:rsidRDefault="00CD29CB" w:rsidP="00740C1A">
            <w:pPr>
              <w:rPr>
                <w:lang w:val="el-GR"/>
              </w:rPr>
            </w:pPr>
            <w:r w:rsidRPr="005A24A8">
              <w:rPr>
                <w:lang w:val="el-GR"/>
              </w:rPr>
              <w:t>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118A1317" w14:textId="77777777" w:rsidR="00CD29CB" w:rsidRPr="005A24A8" w:rsidRDefault="00CD29CB" w:rsidP="00740C1A">
            <w:pPr>
              <w:rPr>
                <w:lang w:val="el-GR"/>
              </w:rPr>
            </w:pPr>
            <w:r w:rsidRPr="005A24A8">
              <w:rPr>
                <w:lang w:val="el-GR"/>
              </w:rPr>
              <w:t>Ναυτία, δυσκοιλιότητα</w:t>
            </w:r>
          </w:p>
        </w:tc>
      </w:tr>
      <w:tr w:rsidR="00CD29CB" w:rsidRPr="005A24A8" w14:paraId="1174AD64" w14:textId="77777777" w:rsidTr="00CD29CB">
        <w:trPr>
          <w:cantSplit/>
        </w:trPr>
        <w:tc>
          <w:tcPr>
            <w:tcW w:w="2839" w:type="dxa"/>
            <w:vMerge/>
            <w:tcBorders>
              <w:left w:val="single" w:sz="5" w:space="0" w:color="000000"/>
              <w:right w:val="single" w:sz="5" w:space="0" w:color="000000"/>
            </w:tcBorders>
            <w:vAlign w:val="center"/>
          </w:tcPr>
          <w:p w14:paraId="3A3F9ECC"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35BBD8FE" w14:textId="77777777" w:rsidR="00CD29CB" w:rsidRPr="005A24A8" w:rsidRDefault="00CD29CB" w:rsidP="00740C1A">
            <w:pPr>
              <w:rPr>
                <w:lang w:val="el-GR"/>
              </w:rPr>
            </w:pPr>
            <w:r w:rsidRPr="005A24A8">
              <w:rPr>
                <w:lang w:val="el-GR"/>
              </w:rPr>
              <w:t>Όχι 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02805CCC" w14:textId="77777777" w:rsidR="00CD29CB" w:rsidRPr="005A24A8" w:rsidRDefault="00CD29CB" w:rsidP="00740C1A">
            <w:pPr>
              <w:rPr>
                <w:lang w:val="el-GR"/>
              </w:rPr>
            </w:pPr>
            <w:r w:rsidRPr="005A24A8">
              <w:rPr>
                <w:lang w:val="el-GR"/>
              </w:rPr>
              <w:t>Στοματίτιδα, διάρροια, έμετος</w:t>
            </w:r>
          </w:p>
        </w:tc>
      </w:tr>
      <w:tr w:rsidR="00CD29CB" w:rsidRPr="001A41DD" w14:paraId="2D0E8401" w14:textId="77777777" w:rsidTr="00CD29CB">
        <w:trPr>
          <w:cantSplit/>
        </w:trPr>
        <w:tc>
          <w:tcPr>
            <w:tcW w:w="2839" w:type="dxa"/>
            <w:vMerge/>
            <w:tcBorders>
              <w:left w:val="single" w:sz="5" w:space="0" w:color="000000"/>
              <w:bottom w:val="single" w:sz="5" w:space="0" w:color="000000"/>
              <w:right w:val="single" w:sz="5" w:space="0" w:color="000000"/>
            </w:tcBorders>
            <w:vAlign w:val="center"/>
          </w:tcPr>
          <w:p w14:paraId="442CA069"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7F12A6C5" w14:textId="77777777" w:rsidR="00CD29CB" w:rsidRPr="005A24A8" w:rsidRDefault="00CD29CB" w:rsidP="00740C1A">
            <w:pPr>
              <w:rPr>
                <w:lang w:val="el-GR"/>
              </w:rPr>
            </w:pPr>
            <w:r w:rsidRPr="005A24A8">
              <w:rPr>
                <w:lang w:val="el-GR"/>
              </w:rPr>
              <w:t>Μη γνωστές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0994D07A" w14:textId="77777777" w:rsidR="00CD29CB" w:rsidRPr="005A24A8" w:rsidRDefault="00CD29CB" w:rsidP="00740C1A">
            <w:pPr>
              <w:rPr>
                <w:lang w:val="el-GR"/>
              </w:rPr>
            </w:pPr>
            <w:r w:rsidRPr="005A24A8">
              <w:rPr>
                <w:lang w:val="el-GR"/>
              </w:rPr>
              <w:t>Διαταραχές του γαστρεντερικού συστήματος, έλκος του γαστρεντερικού σωλήνα, σοβαρή υπομαγνησιαιμία</w:t>
            </w:r>
          </w:p>
        </w:tc>
      </w:tr>
      <w:tr w:rsidR="00CD29CB" w:rsidRPr="001A41DD" w14:paraId="119C05DF"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20EAF03C" w14:textId="771DFEB6" w:rsidR="00CD29CB" w:rsidRPr="005A24A8" w:rsidRDefault="00BF504D" w:rsidP="00740C1A">
            <w:pPr>
              <w:rPr>
                <w:lang w:val="el-GR"/>
              </w:rPr>
            </w:pPr>
            <w:r w:rsidRPr="000E405A">
              <w:rPr>
                <w:lang w:val="el-GR"/>
              </w:rPr>
              <w:t xml:space="preserve"> </w:t>
            </w:r>
            <w:r w:rsidRPr="00BF504D">
              <w:rPr>
                <w:lang w:val="el-GR"/>
              </w:rPr>
              <w:t>Ηπατοχολικές διαταραχές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700EE76A" w14:textId="77777777" w:rsidR="00CD29CB" w:rsidRPr="005A24A8" w:rsidRDefault="00CD29CB" w:rsidP="00740C1A">
            <w:pPr>
              <w:rPr>
                <w:lang w:val="el-GR"/>
              </w:rPr>
            </w:pPr>
            <w:r w:rsidRPr="005A24A8">
              <w:rPr>
                <w:lang w:val="el-GR"/>
              </w:rPr>
              <w:t>Όχι 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06D0C180" w14:textId="77777777" w:rsidR="00CD29CB" w:rsidRPr="005A24A8" w:rsidRDefault="00CD29CB" w:rsidP="00740C1A">
            <w:pPr>
              <w:rPr>
                <w:lang w:val="el-GR"/>
              </w:rPr>
            </w:pPr>
            <w:r w:rsidRPr="005A24A8">
              <w:rPr>
                <w:lang w:val="el-GR"/>
              </w:rPr>
              <w:t>Αυξημένα επίπεδα ηπατικών ενζύμων, ηπατοτοξικότητα</w:t>
            </w:r>
          </w:p>
        </w:tc>
      </w:tr>
      <w:tr w:rsidR="00CD29CB" w:rsidRPr="001A41DD" w14:paraId="725374BF" w14:textId="77777777" w:rsidTr="00CD29CB">
        <w:trPr>
          <w:cantSplit/>
        </w:trPr>
        <w:tc>
          <w:tcPr>
            <w:tcW w:w="2839" w:type="dxa"/>
            <w:vMerge w:val="restart"/>
            <w:tcBorders>
              <w:top w:val="single" w:sz="5" w:space="0" w:color="000000"/>
              <w:left w:val="single" w:sz="5" w:space="0" w:color="000000"/>
              <w:right w:val="single" w:sz="5" w:space="0" w:color="000000"/>
            </w:tcBorders>
            <w:vAlign w:val="center"/>
          </w:tcPr>
          <w:p w14:paraId="299A0299" w14:textId="77777777" w:rsidR="00CD29CB" w:rsidRPr="005A24A8" w:rsidRDefault="00CD29CB" w:rsidP="00740C1A">
            <w:pPr>
              <w:rPr>
                <w:lang w:val="el-GR"/>
              </w:rPr>
            </w:pPr>
            <w:r w:rsidRPr="005A24A8">
              <w:rPr>
                <w:lang w:val="el-GR"/>
              </w:rPr>
              <w:t>Διαταραχές του δέρματος και του υποδόριου ιστού</w:t>
            </w:r>
          </w:p>
        </w:tc>
        <w:tc>
          <w:tcPr>
            <w:tcW w:w="2842" w:type="dxa"/>
            <w:tcBorders>
              <w:top w:val="single" w:sz="5" w:space="0" w:color="000000"/>
              <w:left w:val="single" w:sz="5" w:space="0" w:color="000000"/>
              <w:bottom w:val="single" w:sz="5" w:space="0" w:color="000000"/>
              <w:right w:val="single" w:sz="5" w:space="0" w:color="000000"/>
            </w:tcBorders>
            <w:vAlign w:val="center"/>
          </w:tcPr>
          <w:p w14:paraId="14625F1B" w14:textId="77777777" w:rsidR="00CD29CB" w:rsidRPr="005A24A8" w:rsidRDefault="00CD29CB" w:rsidP="00740C1A">
            <w:pPr>
              <w:rPr>
                <w:lang w:val="el-GR"/>
              </w:rPr>
            </w:pPr>
            <w:r w:rsidRPr="005A24A8">
              <w:rPr>
                <w:lang w:val="el-GR"/>
              </w:rPr>
              <w:t>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1CE75924" w14:textId="77777777" w:rsidR="00CD29CB" w:rsidRPr="005A24A8" w:rsidRDefault="00CD29CB" w:rsidP="00740C1A">
            <w:pPr>
              <w:rPr>
                <w:lang w:val="el-GR"/>
              </w:rPr>
            </w:pPr>
            <w:r w:rsidRPr="005A24A8">
              <w:rPr>
                <w:lang w:val="el-GR"/>
              </w:rPr>
              <w:t>δερματικό έλκος, υπέρχρωση των οφθαλμών, των ονύχων και του δέρματος, ξηροδερμία, αλωπεκία</w:t>
            </w:r>
          </w:p>
        </w:tc>
      </w:tr>
      <w:tr w:rsidR="00CD29CB" w:rsidRPr="005A24A8" w14:paraId="292278D6" w14:textId="77777777" w:rsidTr="00CD29CB">
        <w:trPr>
          <w:cantSplit/>
        </w:trPr>
        <w:tc>
          <w:tcPr>
            <w:tcW w:w="2839" w:type="dxa"/>
            <w:vMerge/>
            <w:tcBorders>
              <w:left w:val="single" w:sz="5" w:space="0" w:color="000000"/>
              <w:right w:val="single" w:sz="5" w:space="0" w:color="000000"/>
            </w:tcBorders>
            <w:vAlign w:val="center"/>
          </w:tcPr>
          <w:p w14:paraId="06B2A5D9"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0E911D06" w14:textId="77777777" w:rsidR="00CD29CB" w:rsidRPr="005A24A8" w:rsidRDefault="00CD29CB" w:rsidP="00740C1A">
            <w:pPr>
              <w:rPr>
                <w:lang w:val="el-GR"/>
              </w:rPr>
            </w:pPr>
            <w:r w:rsidRPr="005A24A8">
              <w:rPr>
                <w:lang w:val="el-GR"/>
              </w:rPr>
              <w:t>Όχι 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70132294" w14:textId="77777777" w:rsidR="00CD29CB" w:rsidRPr="005A24A8" w:rsidRDefault="00CD29CB" w:rsidP="00740C1A">
            <w:pPr>
              <w:rPr>
                <w:lang w:val="el-GR"/>
              </w:rPr>
            </w:pPr>
            <w:r w:rsidRPr="005A24A8">
              <w:rPr>
                <w:lang w:val="el-GR"/>
              </w:rPr>
              <w:t>Εξάνθημα</w:t>
            </w:r>
          </w:p>
        </w:tc>
      </w:tr>
      <w:tr w:rsidR="00CD29CB" w:rsidRPr="005A24A8" w14:paraId="1D9C77D6" w14:textId="77777777" w:rsidTr="00CD29CB">
        <w:trPr>
          <w:cantSplit/>
        </w:trPr>
        <w:tc>
          <w:tcPr>
            <w:tcW w:w="2839" w:type="dxa"/>
            <w:vMerge/>
            <w:tcBorders>
              <w:left w:val="single" w:sz="5" w:space="0" w:color="000000"/>
              <w:right w:val="single" w:sz="5" w:space="0" w:color="000000"/>
            </w:tcBorders>
            <w:vAlign w:val="center"/>
          </w:tcPr>
          <w:p w14:paraId="2A8260F7"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66CEB88C" w14:textId="77777777" w:rsidR="00CD29CB" w:rsidRPr="005A24A8" w:rsidRDefault="00CD29CB" w:rsidP="00740C1A">
            <w:pPr>
              <w:rPr>
                <w:lang w:val="el-GR"/>
              </w:rPr>
            </w:pPr>
            <w:r w:rsidRPr="005A24A8">
              <w:rPr>
                <w:lang w:val="el-GR"/>
              </w:rPr>
              <w:t>Σπάνιες</w:t>
            </w:r>
          </w:p>
        </w:tc>
        <w:tc>
          <w:tcPr>
            <w:tcW w:w="2842" w:type="dxa"/>
            <w:tcBorders>
              <w:top w:val="single" w:sz="5" w:space="0" w:color="000000"/>
              <w:left w:val="single" w:sz="5" w:space="0" w:color="000000"/>
              <w:bottom w:val="single" w:sz="5" w:space="0" w:color="000000"/>
              <w:right w:val="single" w:sz="5" w:space="0" w:color="000000"/>
            </w:tcBorders>
            <w:vAlign w:val="center"/>
          </w:tcPr>
          <w:p w14:paraId="238AC461" w14:textId="77777777" w:rsidR="00CD29CB" w:rsidRPr="005A24A8" w:rsidRDefault="00CD29CB" w:rsidP="00740C1A">
            <w:pPr>
              <w:rPr>
                <w:lang w:val="el-GR"/>
              </w:rPr>
            </w:pPr>
            <w:r w:rsidRPr="005A24A8">
              <w:rPr>
                <w:lang w:val="el-GR"/>
              </w:rPr>
              <w:t>Έλκη κάτω άκρων</w:t>
            </w:r>
          </w:p>
        </w:tc>
      </w:tr>
      <w:tr w:rsidR="00CD29CB" w:rsidRPr="001A41DD" w14:paraId="4E75E127" w14:textId="77777777" w:rsidTr="00CD29CB">
        <w:trPr>
          <w:cantSplit/>
        </w:trPr>
        <w:tc>
          <w:tcPr>
            <w:tcW w:w="2839" w:type="dxa"/>
            <w:vMerge/>
            <w:tcBorders>
              <w:left w:val="single" w:sz="5" w:space="0" w:color="000000"/>
              <w:bottom w:val="single" w:sz="5" w:space="0" w:color="000000"/>
              <w:right w:val="single" w:sz="5" w:space="0" w:color="000000"/>
            </w:tcBorders>
            <w:vAlign w:val="center"/>
          </w:tcPr>
          <w:p w14:paraId="16AE01DF"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2C8A732C" w14:textId="77777777" w:rsidR="00CD29CB" w:rsidRPr="005A24A8" w:rsidRDefault="00CD29CB" w:rsidP="00740C1A">
            <w:pPr>
              <w:rPr>
                <w:lang w:val="el-GR"/>
              </w:rPr>
            </w:pPr>
            <w:r w:rsidRPr="005A24A8">
              <w:rPr>
                <w:lang w:val="el-GR"/>
              </w:rPr>
              <w:t>Πολύ σπάνιες</w:t>
            </w:r>
          </w:p>
        </w:tc>
        <w:tc>
          <w:tcPr>
            <w:tcW w:w="2842" w:type="dxa"/>
            <w:tcBorders>
              <w:top w:val="single" w:sz="5" w:space="0" w:color="000000"/>
              <w:left w:val="single" w:sz="5" w:space="0" w:color="000000"/>
              <w:bottom w:val="single" w:sz="5" w:space="0" w:color="000000"/>
              <w:right w:val="single" w:sz="5" w:space="0" w:color="000000"/>
            </w:tcBorders>
            <w:vAlign w:val="center"/>
          </w:tcPr>
          <w:p w14:paraId="56712A70" w14:textId="77777777" w:rsidR="00CD29CB" w:rsidRPr="005A24A8" w:rsidRDefault="00CD29CB" w:rsidP="00740C1A">
            <w:pPr>
              <w:rPr>
                <w:lang w:val="el-GR"/>
              </w:rPr>
            </w:pPr>
            <w:r w:rsidRPr="005A24A8">
              <w:rPr>
                <w:lang w:val="el-GR"/>
              </w:rPr>
              <w:t>Συστηματικός και δερματικός ερυθηματώδης λύκος</w:t>
            </w:r>
          </w:p>
        </w:tc>
      </w:tr>
      <w:tr w:rsidR="00CD29CB" w:rsidRPr="005A24A8" w14:paraId="6FA0564E" w14:textId="77777777" w:rsidTr="00CD29CB">
        <w:trPr>
          <w:cantSplit/>
        </w:trPr>
        <w:tc>
          <w:tcPr>
            <w:tcW w:w="2839" w:type="dxa"/>
            <w:vMerge w:val="restart"/>
            <w:tcBorders>
              <w:top w:val="single" w:sz="5" w:space="0" w:color="000000"/>
              <w:left w:val="single" w:sz="5" w:space="0" w:color="000000"/>
              <w:right w:val="single" w:sz="5" w:space="0" w:color="000000"/>
            </w:tcBorders>
            <w:vAlign w:val="center"/>
          </w:tcPr>
          <w:p w14:paraId="1B4B8689" w14:textId="77777777" w:rsidR="00CD29CB" w:rsidRPr="005A24A8" w:rsidRDefault="00CD29CB" w:rsidP="00740C1A">
            <w:pPr>
              <w:rPr>
                <w:lang w:val="el-GR"/>
              </w:rPr>
            </w:pPr>
            <w:r w:rsidRPr="005A24A8">
              <w:rPr>
                <w:lang w:val="el-GR"/>
              </w:rPr>
              <w:t>Διαταραχές του αναπαραγωγικού συστήματος και του μαστού</w:t>
            </w:r>
          </w:p>
        </w:tc>
        <w:tc>
          <w:tcPr>
            <w:tcW w:w="2842" w:type="dxa"/>
            <w:tcBorders>
              <w:top w:val="single" w:sz="5" w:space="0" w:color="000000"/>
              <w:left w:val="single" w:sz="5" w:space="0" w:color="000000"/>
              <w:bottom w:val="single" w:sz="5" w:space="0" w:color="000000"/>
              <w:right w:val="single" w:sz="5" w:space="0" w:color="000000"/>
            </w:tcBorders>
            <w:vAlign w:val="center"/>
          </w:tcPr>
          <w:p w14:paraId="3B7508CA" w14:textId="77777777" w:rsidR="00CD29CB" w:rsidRPr="005A24A8" w:rsidRDefault="00CD29CB" w:rsidP="00740C1A">
            <w:pPr>
              <w:rPr>
                <w:lang w:val="el-GR"/>
              </w:rPr>
            </w:pPr>
            <w:r w:rsidRPr="005A24A8">
              <w:rPr>
                <w:lang w:val="el-GR"/>
              </w:rPr>
              <w:t>Πολύ συχνές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13DF111E" w14:textId="77777777" w:rsidR="00CD29CB" w:rsidRPr="005A24A8" w:rsidRDefault="00CD29CB" w:rsidP="00740C1A">
            <w:pPr>
              <w:rPr>
                <w:lang w:val="el-GR"/>
              </w:rPr>
            </w:pPr>
            <w:r w:rsidRPr="005A24A8">
              <w:rPr>
                <w:lang w:val="el-GR"/>
              </w:rPr>
              <w:t>Ολιγοσπερμία, αζωοσπερμία</w:t>
            </w:r>
          </w:p>
        </w:tc>
      </w:tr>
      <w:tr w:rsidR="00CD29CB" w:rsidRPr="005A24A8" w14:paraId="30E54A30" w14:textId="77777777" w:rsidTr="00CD29CB">
        <w:trPr>
          <w:cantSplit/>
        </w:trPr>
        <w:tc>
          <w:tcPr>
            <w:tcW w:w="2839" w:type="dxa"/>
            <w:vMerge/>
            <w:tcBorders>
              <w:left w:val="single" w:sz="5" w:space="0" w:color="000000"/>
              <w:bottom w:val="single" w:sz="5" w:space="0" w:color="000000"/>
              <w:right w:val="single" w:sz="5" w:space="0" w:color="000000"/>
            </w:tcBorders>
            <w:vAlign w:val="center"/>
          </w:tcPr>
          <w:p w14:paraId="751BE731" w14:textId="77777777" w:rsidR="00CD29CB" w:rsidRPr="005A24A8" w:rsidRDefault="00CD29CB" w:rsidP="00740C1A">
            <w:pPr>
              <w:rPr>
                <w:lang w:val="el-GR"/>
              </w:rPr>
            </w:pPr>
          </w:p>
        </w:tc>
        <w:tc>
          <w:tcPr>
            <w:tcW w:w="2842" w:type="dxa"/>
            <w:tcBorders>
              <w:top w:val="single" w:sz="5" w:space="0" w:color="000000"/>
              <w:left w:val="single" w:sz="5" w:space="0" w:color="000000"/>
              <w:bottom w:val="single" w:sz="5" w:space="0" w:color="000000"/>
              <w:right w:val="single" w:sz="5" w:space="0" w:color="000000"/>
            </w:tcBorders>
            <w:vAlign w:val="center"/>
          </w:tcPr>
          <w:p w14:paraId="4A81428E" w14:textId="77777777" w:rsidR="00CD29CB" w:rsidRPr="005A24A8" w:rsidRDefault="00CD29CB" w:rsidP="00740C1A">
            <w:pPr>
              <w:rPr>
                <w:lang w:val="el-GR"/>
              </w:rPr>
            </w:pPr>
            <w:r w:rsidRPr="005A24A8">
              <w:rPr>
                <w:lang w:val="el-GR"/>
              </w:rPr>
              <w:t>Μη γνωστές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5BE30FE2" w14:textId="77777777" w:rsidR="00CD29CB" w:rsidRPr="005A24A8" w:rsidRDefault="00CD29CB" w:rsidP="00740C1A">
            <w:pPr>
              <w:rPr>
                <w:lang w:val="el-GR"/>
              </w:rPr>
            </w:pPr>
            <w:r w:rsidRPr="005A24A8">
              <w:rPr>
                <w:lang w:val="el-GR"/>
              </w:rPr>
              <w:t>Αμηνόρροια</w:t>
            </w:r>
          </w:p>
        </w:tc>
      </w:tr>
      <w:tr w:rsidR="00CD29CB" w:rsidRPr="005A24A8" w14:paraId="7A522552" w14:textId="77777777" w:rsidTr="00CD29CB">
        <w:trPr>
          <w:cantSplit/>
        </w:trPr>
        <w:tc>
          <w:tcPr>
            <w:tcW w:w="2839" w:type="dxa"/>
            <w:tcBorders>
              <w:top w:val="single" w:sz="5" w:space="0" w:color="000000"/>
              <w:left w:val="single" w:sz="5" w:space="0" w:color="000000"/>
              <w:bottom w:val="single" w:sz="5" w:space="0" w:color="000000"/>
              <w:right w:val="single" w:sz="5" w:space="0" w:color="000000"/>
            </w:tcBorders>
            <w:vAlign w:val="center"/>
          </w:tcPr>
          <w:p w14:paraId="675BDB4B" w14:textId="54C1813B" w:rsidR="00CD29CB" w:rsidRPr="005A24A8" w:rsidRDefault="00CD29CB" w:rsidP="00740C1A">
            <w:pPr>
              <w:rPr>
                <w:lang w:val="el-GR"/>
              </w:rPr>
            </w:pPr>
            <w:r w:rsidRPr="005A24A8">
              <w:rPr>
                <w:lang w:val="el-GR"/>
              </w:rPr>
              <w:t xml:space="preserve">Γενικές διαταραχές και καταστάσεις </w:t>
            </w:r>
            <w:r w:rsidR="00BF504D" w:rsidRPr="00BF504D">
              <w:rPr>
                <w:lang w:val="el-GR"/>
              </w:rPr>
              <w:t xml:space="preserve">στη θέση </w:t>
            </w:r>
            <w:r w:rsidRPr="005A24A8">
              <w:rPr>
                <w:lang w:val="el-GR"/>
              </w:rPr>
              <w:t>χορήγησης</w:t>
            </w:r>
          </w:p>
        </w:tc>
        <w:tc>
          <w:tcPr>
            <w:tcW w:w="2842" w:type="dxa"/>
            <w:tcBorders>
              <w:top w:val="single" w:sz="5" w:space="0" w:color="000000"/>
              <w:left w:val="single" w:sz="5" w:space="0" w:color="000000"/>
              <w:bottom w:val="single" w:sz="5" w:space="0" w:color="000000"/>
              <w:right w:val="single" w:sz="5" w:space="0" w:color="000000"/>
            </w:tcBorders>
            <w:vAlign w:val="center"/>
          </w:tcPr>
          <w:p w14:paraId="49F8AD81" w14:textId="77777777" w:rsidR="00CD29CB" w:rsidRPr="005A24A8" w:rsidRDefault="00CD29CB" w:rsidP="00740C1A">
            <w:pPr>
              <w:rPr>
                <w:lang w:val="el-GR"/>
              </w:rPr>
            </w:pPr>
            <w:r w:rsidRPr="005A24A8">
              <w:rPr>
                <w:lang w:val="el-GR"/>
              </w:rPr>
              <w:t>Μη γνωστές</w:t>
            </w:r>
          </w:p>
        </w:tc>
        <w:tc>
          <w:tcPr>
            <w:tcW w:w="2842" w:type="dxa"/>
            <w:tcBorders>
              <w:top w:val="single" w:sz="5" w:space="0" w:color="000000"/>
              <w:left w:val="single" w:sz="5" w:space="0" w:color="000000"/>
              <w:bottom w:val="single" w:sz="5" w:space="0" w:color="000000"/>
              <w:right w:val="single" w:sz="5" w:space="0" w:color="000000"/>
            </w:tcBorders>
            <w:vAlign w:val="center"/>
          </w:tcPr>
          <w:p w14:paraId="6424FEDC" w14:textId="77777777" w:rsidR="00CD29CB" w:rsidRPr="005A24A8" w:rsidRDefault="00CD29CB" w:rsidP="00740C1A">
            <w:pPr>
              <w:rPr>
                <w:lang w:val="el-GR"/>
              </w:rPr>
            </w:pPr>
            <w:r w:rsidRPr="005A24A8">
              <w:rPr>
                <w:lang w:val="el-GR"/>
              </w:rPr>
              <w:t>Πυρετός</w:t>
            </w:r>
          </w:p>
        </w:tc>
      </w:tr>
    </w:tbl>
    <w:p w14:paraId="3C6EAE1B" w14:textId="77777777" w:rsidR="00044517" w:rsidRPr="005A24A8" w:rsidRDefault="00044517" w:rsidP="00740C1A">
      <w:pPr>
        <w:rPr>
          <w:lang w:val="el-GR"/>
        </w:rPr>
      </w:pPr>
    </w:p>
    <w:p w14:paraId="7D1A0A43" w14:textId="77777777" w:rsidR="00CD29CB" w:rsidRPr="005A24A8" w:rsidRDefault="00CD29CB" w:rsidP="00F37B54">
      <w:pPr>
        <w:keepNext/>
        <w:rPr>
          <w:u w:val="single"/>
          <w:lang w:val="el-GR"/>
        </w:rPr>
      </w:pPr>
      <w:r w:rsidRPr="005A24A8">
        <w:rPr>
          <w:u w:val="single"/>
          <w:lang w:val="el-GR"/>
        </w:rPr>
        <w:lastRenderedPageBreak/>
        <w:t>Περιγραφή επιλεγμένων ανεπιθύμητων ενεργειών</w:t>
      </w:r>
    </w:p>
    <w:p w14:paraId="6B089EFA" w14:textId="77777777" w:rsidR="00CD29CB" w:rsidRPr="005A24A8" w:rsidRDefault="00CD29CB" w:rsidP="00F37B54">
      <w:pPr>
        <w:keepNext/>
        <w:rPr>
          <w:lang w:val="el-GR"/>
        </w:rPr>
      </w:pPr>
      <w:r w:rsidRPr="005A24A8">
        <w:rPr>
          <w:lang w:val="el-GR"/>
        </w:rPr>
        <w:t>Σε περίπτωση καταστολής του μυελού των οστών, η αιματολογική αποκατάσταση παρατηρείται συνήθως εντός δύο εβδομάδων από τη διακοπή της θεραπείας με υδροξυκαρβαμίδη. Συνιστάται σταδιακή τιτλοποίηση της δόσης για την αποφυγή πιο σοβαρής καταστολής του μυελού των οστών (βλ. παράγραφο 4.2).</w:t>
      </w:r>
    </w:p>
    <w:p w14:paraId="44C7D9BA" w14:textId="335324BB" w:rsidR="00CD29CB" w:rsidRPr="005A24A8" w:rsidRDefault="00CD29CB" w:rsidP="00740C1A">
      <w:pPr>
        <w:rPr>
          <w:lang w:val="el-GR"/>
        </w:rPr>
      </w:pPr>
      <w:r w:rsidRPr="005A24A8">
        <w:rPr>
          <w:lang w:val="el-GR"/>
        </w:rPr>
        <w:t>Η μακροκυττάρωση που προκαλείται από την υδροξυκαρβαμίδη δεν εξαρτάται από τη βιταμίνη B</w:t>
      </w:r>
      <w:r w:rsidRPr="005A24A8">
        <w:rPr>
          <w:vertAlign w:val="subscript"/>
          <w:lang w:val="el-GR"/>
        </w:rPr>
        <w:t>12</w:t>
      </w:r>
      <w:r w:rsidRPr="005A24A8">
        <w:rPr>
          <w:lang w:val="el-GR"/>
        </w:rPr>
        <w:t xml:space="preserve"> ή το φυλλικό οξύ. Η αναιμία που παρατηρείται συχνά οφείλεται κυρίως σε λοίμωξη από παρβοϊό</w:t>
      </w:r>
      <w:r w:rsidR="0005397B" w:rsidRPr="0005397B">
        <w:rPr>
          <w:lang w:val="el-GR"/>
        </w:rPr>
        <w:t xml:space="preserve"> ,</w:t>
      </w:r>
      <w:r w:rsidRPr="005A24A8">
        <w:rPr>
          <w:lang w:val="el-GR"/>
        </w:rPr>
        <w:t xml:space="preserve"> σε σπληνική </w:t>
      </w:r>
      <w:r w:rsidR="009C5A27" w:rsidRPr="009C5A27">
        <w:rPr>
          <w:lang w:val="el-GR"/>
        </w:rPr>
        <w:t xml:space="preserve">ή ηπατική </w:t>
      </w:r>
      <w:r w:rsidRPr="005A24A8">
        <w:rPr>
          <w:lang w:val="el-GR"/>
        </w:rPr>
        <w:t>απολυματοποίηση</w:t>
      </w:r>
      <w:r w:rsidR="0005397B">
        <w:rPr>
          <w:lang w:val="el-GR"/>
        </w:rPr>
        <w:t xml:space="preserve"> </w:t>
      </w:r>
      <w:r w:rsidR="009C5A27" w:rsidRPr="009C5A27">
        <w:rPr>
          <w:lang w:val="el-GR"/>
        </w:rPr>
        <w:t xml:space="preserve">ή </w:t>
      </w:r>
      <w:r w:rsidR="0005397B" w:rsidRPr="0005397B">
        <w:rPr>
          <w:lang w:val="el-GR"/>
        </w:rPr>
        <w:t xml:space="preserve">σε </w:t>
      </w:r>
      <w:r w:rsidR="009C5A27" w:rsidRPr="009C5A27">
        <w:rPr>
          <w:lang w:val="el-GR"/>
        </w:rPr>
        <w:t>νεφρική δυσλειτουργία</w:t>
      </w:r>
      <w:r w:rsidRPr="005A24A8">
        <w:rPr>
          <w:lang w:val="el-GR"/>
        </w:rPr>
        <w:t>.</w:t>
      </w:r>
    </w:p>
    <w:p w14:paraId="41F8869E" w14:textId="77777777" w:rsidR="00CD29CB" w:rsidRPr="005A24A8" w:rsidRDefault="00CD29CB" w:rsidP="00740C1A">
      <w:pPr>
        <w:rPr>
          <w:lang w:val="el-GR"/>
        </w:rPr>
      </w:pPr>
    </w:p>
    <w:p w14:paraId="76513143" w14:textId="77777777" w:rsidR="00CD29CB" w:rsidRPr="005A24A8" w:rsidRDefault="00CD29CB" w:rsidP="00740C1A">
      <w:pPr>
        <w:rPr>
          <w:lang w:val="el-GR"/>
        </w:rPr>
      </w:pPr>
      <w:r w:rsidRPr="005A24A8">
        <w:rPr>
          <w:lang w:val="el-GR"/>
        </w:rPr>
        <w:t>Η αύξηση του σωματικού βάρους κατά τη διάρκεια της θεραπείας με υδροξυκαρβαμίδη ενδέχεται να οφείλεται στη βελτίωση της γενικότερης κατάστασης.</w:t>
      </w:r>
    </w:p>
    <w:p w14:paraId="23DBDDB0" w14:textId="77777777" w:rsidR="00CD29CB" w:rsidRPr="005A24A8" w:rsidRDefault="00CD29CB" w:rsidP="00740C1A">
      <w:pPr>
        <w:rPr>
          <w:lang w:val="el-GR"/>
        </w:rPr>
      </w:pPr>
    </w:p>
    <w:p w14:paraId="44D476A3" w14:textId="4EFD5CDB" w:rsidR="00CD29CB" w:rsidRDefault="00CD29CB" w:rsidP="00740C1A">
      <w:pPr>
        <w:rPr>
          <w:lang w:val="el-GR"/>
        </w:rPr>
      </w:pPr>
      <w:r w:rsidRPr="005A24A8">
        <w:rPr>
          <w:lang w:val="el-GR"/>
        </w:rPr>
        <w:t>Η ολιγοσπερμία και η αζωοσπερμία που προκαλούνται από την υδροξυκαρβαμίδη είναι εν γένει αναστρέψιμες, πρέπει ωστόσο να λαμβάνονται υπόψη όταν υπάρχει επιθυμία τεκνοποίησης (βλ. παράγραφο 5.3). Οι εν λόγω διαταραχές σχετίζονται επίσης με την υποκείμενη νόσο.</w:t>
      </w:r>
    </w:p>
    <w:p w14:paraId="68E02CAD" w14:textId="77777777" w:rsidR="0011524B" w:rsidRPr="00027E0F" w:rsidRDefault="0011524B" w:rsidP="00740C1A">
      <w:pPr>
        <w:rPr>
          <w:lang w:val="el-GR"/>
        </w:rPr>
      </w:pPr>
    </w:p>
    <w:p w14:paraId="04545726" w14:textId="2305DC82" w:rsidR="0011524B" w:rsidRPr="00027E0F" w:rsidRDefault="009E7C16" w:rsidP="0011524B">
      <w:pPr>
        <w:rPr>
          <w:u w:val="single"/>
          <w:lang w:val="el-GR"/>
        </w:rPr>
      </w:pPr>
      <w:r w:rsidRPr="00027E0F">
        <w:rPr>
          <w:u w:val="single"/>
          <w:lang w:val="el-GR"/>
        </w:rPr>
        <w:t>Παιδια</w:t>
      </w:r>
      <w:r w:rsidR="00BC1C86" w:rsidRPr="00027E0F">
        <w:rPr>
          <w:u w:val="single"/>
          <w:lang w:val="el-GR"/>
        </w:rPr>
        <w:t xml:space="preserve">τρικός πληθυσμός </w:t>
      </w:r>
    </w:p>
    <w:p w14:paraId="1467274A" w14:textId="2BACE4D1" w:rsidR="00BC1C86" w:rsidRPr="00027E0F" w:rsidRDefault="00BC1C86" w:rsidP="00BC1C86">
      <w:pPr>
        <w:rPr>
          <w:iCs/>
          <w:lang w:val="el-GR"/>
        </w:rPr>
      </w:pPr>
      <w:r w:rsidRPr="00027E0F">
        <w:rPr>
          <w:iCs/>
          <w:lang w:val="el-GR"/>
        </w:rPr>
        <w:t xml:space="preserve">Η συχνότητα, ο τύπος και η </w:t>
      </w:r>
      <w:r w:rsidR="00447F29" w:rsidRPr="00027E0F">
        <w:rPr>
          <w:iCs/>
          <w:lang w:val="el-GR"/>
        </w:rPr>
        <w:t xml:space="preserve">σοβαρότητα </w:t>
      </w:r>
      <w:r w:rsidRPr="00027E0F">
        <w:rPr>
          <w:iCs/>
          <w:lang w:val="el-GR"/>
        </w:rPr>
        <w:t xml:space="preserve">των ανεπιθύμητων ενεργειών στα παιδιά αναμένεται να είναι παρόμοια με </w:t>
      </w:r>
      <w:r w:rsidR="005263F8" w:rsidRPr="00027E0F">
        <w:rPr>
          <w:iCs/>
          <w:lang w:val="el-GR"/>
        </w:rPr>
        <w:t xml:space="preserve">εκείνα </w:t>
      </w:r>
      <w:r w:rsidR="003670D5" w:rsidRPr="00027E0F">
        <w:rPr>
          <w:iCs/>
          <w:lang w:val="el-GR"/>
        </w:rPr>
        <w:t>των ενηλίκων</w:t>
      </w:r>
      <w:r w:rsidRPr="00027E0F">
        <w:rPr>
          <w:iCs/>
          <w:lang w:val="el-GR"/>
        </w:rPr>
        <w:t xml:space="preserve">. </w:t>
      </w:r>
    </w:p>
    <w:p w14:paraId="41122979" w14:textId="49E1BCA6" w:rsidR="00BC1C86" w:rsidRPr="00027E0F" w:rsidRDefault="00BC1C86" w:rsidP="00BC1C86">
      <w:pPr>
        <w:rPr>
          <w:iCs/>
          <w:lang w:val="el-GR"/>
        </w:rPr>
      </w:pPr>
      <w:r w:rsidRPr="00027E0F">
        <w:rPr>
          <w:iCs/>
          <w:lang w:val="el-GR"/>
        </w:rPr>
        <w:t xml:space="preserve">Δεδομένα από μια μελέτη παρατήρησης (ESCORT-HU) της υδροξυκαρβαμίδης σε ένα μεγάλο σύνολο ασθενών (n=1906) με δρεπανοκυτταρική νόσο </w:t>
      </w:r>
      <w:r w:rsidR="003670D5" w:rsidRPr="00027E0F">
        <w:rPr>
          <w:iCs/>
          <w:lang w:val="el-GR"/>
        </w:rPr>
        <w:t>κατ</w:t>
      </w:r>
      <w:r w:rsidRPr="00027E0F">
        <w:rPr>
          <w:iCs/>
          <w:lang w:val="el-GR"/>
        </w:rPr>
        <w:t xml:space="preserve">έδειξαν ότι οι ασθενείς ηλικίας 2 έως 10 ετών διέτρεχαν υψηλότερο κίνδυνο για ουδετεροπενία και χαμηλότερο κίνδυνο για ξηροδερμία, αλωπεκία, </w:t>
      </w:r>
      <w:r w:rsidR="003670D5" w:rsidRPr="00027E0F">
        <w:rPr>
          <w:iCs/>
          <w:lang w:val="el-GR"/>
        </w:rPr>
        <w:t>κεφαλαλγία</w:t>
      </w:r>
      <w:r w:rsidRPr="00027E0F">
        <w:rPr>
          <w:iCs/>
          <w:lang w:val="el-GR"/>
        </w:rPr>
        <w:t xml:space="preserve"> και αναιμία. Οι ασθενείς ηλικίας 10 έως 18 ετών διέτρεχαν χαμηλότερο κίνδυνο για ξηροδερμία, δερματικό έλκος, αλωπεκία, αύξηση </w:t>
      </w:r>
      <w:r w:rsidR="005263F8" w:rsidRPr="00027E0F">
        <w:rPr>
          <w:iCs/>
          <w:lang w:val="el-GR"/>
        </w:rPr>
        <w:t xml:space="preserve">σωματικού </w:t>
      </w:r>
      <w:r w:rsidRPr="00027E0F">
        <w:rPr>
          <w:iCs/>
          <w:lang w:val="el-GR"/>
        </w:rPr>
        <w:t>βάρους και αναιμία σε σύγκριση με τους ενήλικες.</w:t>
      </w:r>
    </w:p>
    <w:p w14:paraId="1598D675" w14:textId="77777777" w:rsidR="00537623" w:rsidRDefault="00537623" w:rsidP="0011524B">
      <w:pPr>
        <w:rPr>
          <w:iCs/>
          <w:lang w:val="el-GR"/>
        </w:rPr>
      </w:pPr>
    </w:p>
    <w:p w14:paraId="4BDC7B87" w14:textId="435CA93C" w:rsidR="004859D2" w:rsidRPr="00027E0F" w:rsidRDefault="004859D2" w:rsidP="0011524B">
      <w:pPr>
        <w:rPr>
          <w:iCs/>
          <w:lang w:val="el-GR"/>
        </w:rPr>
      </w:pPr>
      <w:r w:rsidRPr="00027E0F">
        <w:rPr>
          <w:iCs/>
          <w:lang w:val="el-GR"/>
        </w:rPr>
        <w:t xml:space="preserve">Τα δεδομένα ασφάλειας σε παιδιά ηλικίας κάτω των 2 ετών είναι περιορισμένα. Η δοκιμή BABY HUG, μια διπλά τυφλή, πολυκεντρική, τυχαιοποιημένη, ελεγχόμενη μελέτη φάσης ΙΙΙ σε βρέφη ηλικίας 9-18 μηνών, </w:t>
      </w:r>
      <w:r w:rsidR="009C7450" w:rsidRPr="00027E0F">
        <w:rPr>
          <w:iCs/>
          <w:lang w:val="el-GR"/>
        </w:rPr>
        <w:t>συνέκρινε</w:t>
      </w:r>
      <w:r w:rsidRPr="00027E0F">
        <w:rPr>
          <w:iCs/>
          <w:lang w:val="el-GR"/>
        </w:rPr>
        <w:t xml:space="preserve"> μια σταθερή μέτρια δόση υδροξυκαρβαμίδης ίση με 20</w:t>
      </w:r>
      <w:r w:rsidR="00314766" w:rsidRPr="00027E0F">
        <w:rPr>
          <w:iCs/>
          <w:lang w:val="el-GR"/>
        </w:rPr>
        <w:t> </w:t>
      </w:r>
      <w:r w:rsidRPr="00027E0F">
        <w:rPr>
          <w:iCs/>
          <w:lang w:val="el-GR"/>
        </w:rPr>
        <w:t>mg/kg/ημέρα με εικονικό φάρμακο (Wang et al. 2011). Ήπια έως μέτρια ουδετεροπενία (απόλυτος αριθμός ουδετερόφιλων [ANC] 500</w:t>
      </w:r>
      <w:r w:rsidR="00E405F9" w:rsidRPr="00027E0F">
        <w:rPr>
          <w:iCs/>
          <w:lang w:val="el-GR"/>
        </w:rPr>
        <w:t>-</w:t>
      </w:r>
      <w:r w:rsidRPr="00027E0F">
        <w:rPr>
          <w:iCs/>
          <w:lang w:val="el-GR"/>
        </w:rPr>
        <w:t>1249/</w:t>
      </w:r>
      <w:r w:rsidR="00BF5A4F">
        <w:rPr>
          <w:iCs/>
        </w:rPr>
        <w:t> </w:t>
      </w:r>
      <w:r w:rsidRPr="00027E0F">
        <w:rPr>
          <w:iCs/>
          <w:lang w:val="el-GR"/>
        </w:rPr>
        <w:t xml:space="preserve">μL) </w:t>
      </w:r>
      <w:r w:rsidR="00131C72" w:rsidRPr="00027E0F">
        <w:rPr>
          <w:iCs/>
          <w:lang w:val="el-GR"/>
        </w:rPr>
        <w:t>παρατηρήθηκε</w:t>
      </w:r>
      <w:r w:rsidRPr="00027E0F">
        <w:rPr>
          <w:iCs/>
          <w:lang w:val="el-GR"/>
        </w:rPr>
        <w:t xml:space="preserve"> πιο συχνά στην ομάδα </w:t>
      </w:r>
      <w:r w:rsidR="00E405F9" w:rsidRPr="00027E0F">
        <w:rPr>
          <w:iCs/>
          <w:lang w:val="el-GR"/>
        </w:rPr>
        <w:t xml:space="preserve">της </w:t>
      </w:r>
      <w:r w:rsidRPr="00027E0F">
        <w:rPr>
          <w:iCs/>
          <w:lang w:val="el-GR"/>
        </w:rPr>
        <w:t>υδροξυκαρβαμίδης</w:t>
      </w:r>
      <w:r w:rsidR="001B5A80" w:rsidRPr="00027E0F">
        <w:rPr>
          <w:iCs/>
          <w:lang w:val="el-GR"/>
        </w:rPr>
        <w:t>·</w:t>
      </w:r>
      <w:r w:rsidRPr="00027E0F">
        <w:rPr>
          <w:iCs/>
          <w:lang w:val="el-GR"/>
        </w:rPr>
        <w:t xml:space="preserve"> 107 </w:t>
      </w:r>
      <w:r w:rsidR="007266AD" w:rsidRPr="00027E0F">
        <w:rPr>
          <w:iCs/>
          <w:lang w:val="el-GR"/>
        </w:rPr>
        <w:t xml:space="preserve">συμβάντα </w:t>
      </w:r>
      <w:r w:rsidRPr="00027E0F">
        <w:rPr>
          <w:iCs/>
          <w:lang w:val="el-GR"/>
        </w:rPr>
        <w:t xml:space="preserve">σε 45 συμμετέχοντες έναντι 34 </w:t>
      </w:r>
      <w:r w:rsidR="007266AD" w:rsidRPr="00027E0F">
        <w:rPr>
          <w:iCs/>
          <w:lang w:val="el-GR"/>
        </w:rPr>
        <w:t xml:space="preserve">συμβάντων </w:t>
      </w:r>
      <w:r w:rsidRPr="00027E0F">
        <w:rPr>
          <w:iCs/>
          <w:lang w:val="el-GR"/>
        </w:rPr>
        <w:t xml:space="preserve">σε 18 συμμετέχοντες στην ομάδα εικονικού φαρμάκου. Η υποτροπιάζουσα ή </w:t>
      </w:r>
      <w:r w:rsidR="007266AD" w:rsidRPr="00027E0F">
        <w:rPr>
          <w:iCs/>
          <w:lang w:val="el-GR"/>
        </w:rPr>
        <w:t>εμμένουσα</w:t>
      </w:r>
      <w:r w:rsidRPr="00027E0F">
        <w:rPr>
          <w:iCs/>
          <w:lang w:val="el-GR"/>
        </w:rPr>
        <w:t xml:space="preserve"> ουδετεροπενία είχε ως αποτέλεσμα εννέα μακροχρόνιες μειώσεις της δόσης (σε 17,5</w:t>
      </w:r>
      <w:r w:rsidR="00BF5A4F">
        <w:t> </w:t>
      </w:r>
      <w:r w:rsidRPr="00027E0F">
        <w:rPr>
          <w:iCs/>
          <w:lang w:val="el-GR"/>
        </w:rPr>
        <w:t>mg/kg</w:t>
      </w:r>
      <w:r w:rsidR="00BB1BF4" w:rsidRPr="00027E0F">
        <w:rPr>
          <w:iCs/>
          <w:lang w:val="el-GR"/>
        </w:rPr>
        <w:t>/ημέρα</w:t>
      </w:r>
      <w:r w:rsidRPr="00027E0F">
        <w:rPr>
          <w:iCs/>
          <w:lang w:val="el-GR"/>
        </w:rPr>
        <w:t>) στην ομάδα της υδροξυκαρβαμίδης και πέντε στην ομάδα εικονικού φαρμάκου (p</w:t>
      </w:r>
      <w:r w:rsidR="00BF5A4F">
        <w:rPr>
          <w:iCs/>
        </w:rPr>
        <w:t> </w:t>
      </w:r>
      <w:r w:rsidRPr="00027E0F">
        <w:rPr>
          <w:iCs/>
          <w:lang w:val="el-GR"/>
        </w:rPr>
        <w:t>=</w:t>
      </w:r>
      <w:r w:rsidR="00BF5A4F">
        <w:rPr>
          <w:iCs/>
        </w:rPr>
        <w:t> </w:t>
      </w:r>
      <w:r w:rsidRPr="00027E0F">
        <w:rPr>
          <w:iCs/>
          <w:lang w:val="el-GR"/>
        </w:rPr>
        <w:t xml:space="preserve">0,20). Τα βρέφη που </w:t>
      </w:r>
      <w:bookmarkStart w:id="6" w:name="_Hlk158370842"/>
      <w:r w:rsidR="009E0804" w:rsidRPr="00027E0F">
        <w:rPr>
          <w:iCs/>
          <w:lang w:val="el-GR"/>
        </w:rPr>
        <w:t>έλαβαν</w:t>
      </w:r>
      <w:r w:rsidRPr="00027E0F">
        <w:rPr>
          <w:iCs/>
          <w:lang w:val="el-GR"/>
        </w:rPr>
        <w:t xml:space="preserve"> θεραπεία με </w:t>
      </w:r>
      <w:bookmarkEnd w:id="6"/>
      <w:r w:rsidRPr="00027E0F">
        <w:rPr>
          <w:iCs/>
          <w:lang w:val="el-GR"/>
        </w:rPr>
        <w:t xml:space="preserve">υδροξυκαρβαμίδη δεν </w:t>
      </w:r>
      <w:r w:rsidR="00BB1BF4" w:rsidRPr="00027E0F">
        <w:rPr>
          <w:iCs/>
          <w:lang w:val="el-GR"/>
        </w:rPr>
        <w:t>παρουσίασαν</w:t>
      </w:r>
      <w:r w:rsidRPr="00027E0F">
        <w:rPr>
          <w:iCs/>
          <w:lang w:val="el-GR"/>
        </w:rPr>
        <w:t xml:space="preserve"> σημαντικές διαφορές </w:t>
      </w:r>
      <w:r w:rsidR="00A32818" w:rsidRPr="00027E0F">
        <w:rPr>
          <w:iCs/>
          <w:lang w:val="el-GR"/>
        </w:rPr>
        <w:t>σε σύγκριση με</w:t>
      </w:r>
      <w:r w:rsidRPr="00027E0F">
        <w:rPr>
          <w:iCs/>
          <w:lang w:val="el-GR"/>
        </w:rPr>
        <w:t xml:space="preserve"> εκείνα που </w:t>
      </w:r>
      <w:r w:rsidR="00235DF1" w:rsidRPr="00027E0F">
        <w:rPr>
          <w:iCs/>
          <w:lang w:val="el-GR"/>
        </w:rPr>
        <w:t>έλαβαν</w:t>
      </w:r>
      <w:r w:rsidR="00A32818" w:rsidRPr="00027E0F">
        <w:rPr>
          <w:iCs/>
          <w:lang w:val="el-GR"/>
        </w:rPr>
        <w:t xml:space="preserve"> </w:t>
      </w:r>
      <w:r w:rsidRPr="00027E0F">
        <w:rPr>
          <w:iCs/>
          <w:lang w:val="el-GR"/>
        </w:rPr>
        <w:t xml:space="preserve">εικονικό φάρμακο σε </w:t>
      </w:r>
      <w:r w:rsidR="00A32818" w:rsidRPr="00027E0F">
        <w:rPr>
          <w:iCs/>
          <w:lang w:val="el-GR"/>
        </w:rPr>
        <w:t xml:space="preserve">ό,τι αφορά τα </w:t>
      </w:r>
      <w:r w:rsidRPr="00027E0F">
        <w:rPr>
          <w:iCs/>
          <w:lang w:val="el-GR"/>
        </w:rPr>
        <w:t xml:space="preserve">ποσοστά </w:t>
      </w:r>
      <w:r w:rsidR="00A32818" w:rsidRPr="00027E0F">
        <w:rPr>
          <w:iCs/>
          <w:lang w:val="el-GR"/>
        </w:rPr>
        <w:t>σοβαρής</w:t>
      </w:r>
      <w:r w:rsidRPr="00027E0F">
        <w:rPr>
          <w:iCs/>
          <w:lang w:val="el-GR"/>
        </w:rPr>
        <w:t xml:space="preserve"> ουδετεροπενίας (ANC</w:t>
      </w:r>
      <w:r w:rsidR="004E6E11" w:rsidRPr="00027E0F">
        <w:rPr>
          <w:iCs/>
          <w:lang w:val="el-GR"/>
        </w:rPr>
        <w:t> </w:t>
      </w:r>
      <w:r w:rsidRPr="00027E0F">
        <w:rPr>
          <w:iCs/>
          <w:lang w:val="el-GR"/>
        </w:rPr>
        <w:t>&lt;500/</w:t>
      </w:r>
      <w:r w:rsidR="00BF5A4F">
        <w:rPr>
          <w:iCs/>
        </w:rPr>
        <w:t> </w:t>
      </w:r>
      <w:r w:rsidRPr="00027E0F">
        <w:rPr>
          <w:iCs/>
          <w:lang w:val="el-GR"/>
        </w:rPr>
        <w:t>μL), θρομβοπενίας (αριθμός αιμοπεταλίων &lt;</w:t>
      </w:r>
      <w:r w:rsidR="00BF5A4F">
        <w:rPr>
          <w:iCs/>
        </w:rPr>
        <w:t> </w:t>
      </w:r>
      <w:r w:rsidRPr="00027E0F">
        <w:rPr>
          <w:iCs/>
          <w:lang w:val="el-GR"/>
        </w:rPr>
        <w:t>80.000/μL), αναιμίας (αιμοσφαιρίνη &lt;7</w:t>
      </w:r>
      <w:r w:rsidR="00BF5A4F">
        <w:rPr>
          <w:iCs/>
        </w:rPr>
        <w:t> </w:t>
      </w:r>
      <w:r w:rsidRPr="00027E0F">
        <w:rPr>
          <w:iCs/>
          <w:lang w:val="el-GR"/>
        </w:rPr>
        <w:t>g/dL), δικτυοερυθροκυτταροπενίας (</w:t>
      </w:r>
      <w:r w:rsidR="00CC3073" w:rsidRPr="00027E0F">
        <w:rPr>
          <w:iCs/>
          <w:lang w:val="el-GR"/>
        </w:rPr>
        <w:t>απόλυτος</w:t>
      </w:r>
      <w:r w:rsidRPr="00027E0F">
        <w:rPr>
          <w:iCs/>
          <w:lang w:val="el-GR"/>
        </w:rPr>
        <w:t xml:space="preserve"> αριθμός δικτυοερυθροκυττάρων &lt;</w:t>
      </w:r>
      <w:r w:rsidR="00BF5A4F">
        <w:rPr>
          <w:iCs/>
        </w:rPr>
        <w:t> </w:t>
      </w:r>
      <w:r w:rsidRPr="00027E0F">
        <w:rPr>
          <w:iCs/>
          <w:lang w:val="el-GR"/>
        </w:rPr>
        <w:t xml:space="preserve">80.000/μL) ή </w:t>
      </w:r>
      <w:r w:rsidR="0007729C" w:rsidRPr="00027E0F">
        <w:rPr>
          <w:iCs/>
          <w:lang w:val="el-GR"/>
        </w:rPr>
        <w:t>παθολογικά αποτελέσματα σε</w:t>
      </w:r>
      <w:r w:rsidRPr="00027E0F">
        <w:rPr>
          <w:iCs/>
          <w:lang w:val="el-GR"/>
        </w:rPr>
        <w:t xml:space="preserve"> δοκιμασίες ηπατικής λειτουργίας (αμινοτρανσφεράση αλανίνης &gt;150</w:t>
      </w:r>
      <w:r w:rsidR="00BF5A4F">
        <w:rPr>
          <w:iCs/>
        </w:rPr>
        <w:t> </w:t>
      </w:r>
      <w:r w:rsidRPr="00027E0F">
        <w:rPr>
          <w:iCs/>
          <w:lang w:val="el-GR"/>
        </w:rPr>
        <w:t>μονάδες/L ή χολερυθρίνη &gt;10</w:t>
      </w:r>
      <w:r w:rsidR="00BF5A4F">
        <w:rPr>
          <w:iCs/>
        </w:rPr>
        <w:t> </w:t>
      </w:r>
      <w:r w:rsidRPr="00027E0F">
        <w:rPr>
          <w:iCs/>
          <w:lang w:val="el-GR"/>
        </w:rPr>
        <w:t>mg/dL).</w:t>
      </w:r>
    </w:p>
    <w:p w14:paraId="557F0CD2" w14:textId="0C68CF38" w:rsidR="003E71CD" w:rsidRPr="00027E0F" w:rsidRDefault="003E71CD" w:rsidP="0011524B">
      <w:pPr>
        <w:rPr>
          <w:iCs/>
          <w:lang w:val="el-GR"/>
        </w:rPr>
      </w:pPr>
    </w:p>
    <w:p w14:paraId="41A3F50F" w14:textId="13F08A6B" w:rsidR="003E71CD" w:rsidRPr="00027E0F" w:rsidRDefault="003E71CD" w:rsidP="0011524B">
      <w:pPr>
        <w:rPr>
          <w:iCs/>
          <w:lang w:val="el-GR"/>
        </w:rPr>
      </w:pPr>
      <w:r w:rsidRPr="00027E0F">
        <w:rPr>
          <w:iCs/>
          <w:lang w:val="el-GR"/>
        </w:rPr>
        <w:t xml:space="preserve">Η ασφάλεια του Xromi έχει αξιολογηθεί σε 32 παιδιά με δρεπανοκυτταρική αναιμία, ηλικίας </w:t>
      </w:r>
      <w:r w:rsidRPr="00B5682F">
        <w:rPr>
          <w:iCs/>
          <w:lang w:val="el-GR"/>
        </w:rPr>
        <w:t>9 μηνών-18 ετών, σε μια μονού σκέλους, ανοιχτή, προοπτική, πολυκεντρική μελέτη για τη φαρμακοκινητική, την ασφάλεια και την αποτελεσματικότητα (μελέτη HUPK). Ο συνολικός αριθμός των ανεπιθύμητων ενεργειών που σχετίζοντα</w:t>
      </w:r>
      <w:r w:rsidR="009672FE" w:rsidRPr="00B5682F">
        <w:rPr>
          <w:iCs/>
          <w:lang w:val="el-GR"/>
        </w:rPr>
        <w:t>ν</w:t>
      </w:r>
      <w:r w:rsidRPr="00B5682F">
        <w:rPr>
          <w:iCs/>
          <w:lang w:val="el-GR"/>
        </w:rPr>
        <w:t xml:space="preserve"> με την υδροξυκαρβαμίδη ήταν 28 (8,3%) σε 9 (28%) ασθενείς. Η αιματολογική τοξικότητα κυριάρχησε με 21 αναφορές (75%) κυτταροπενιών</w:t>
      </w:r>
      <w:r w:rsidR="00EF0980" w:rsidRPr="00B5682F">
        <w:rPr>
          <w:iCs/>
          <w:lang w:val="el-GR"/>
        </w:rPr>
        <w:t>, ακολουθούμενη από</w:t>
      </w:r>
      <w:r w:rsidRPr="00B5682F">
        <w:rPr>
          <w:iCs/>
          <w:lang w:val="el-GR"/>
        </w:rPr>
        <w:t xml:space="preserve"> δερματικές και υποδόριες διαταραχές (5 αναφορές, 18%). Η ηλικιακή ομάδα 9 μηνών έως 2 ετών είχε 19 σχετ</w:t>
      </w:r>
      <w:r w:rsidR="00AD7D5D" w:rsidRPr="00B5682F">
        <w:rPr>
          <w:iCs/>
          <w:lang w:val="el-GR"/>
        </w:rPr>
        <w:t>ιζόμενα</w:t>
      </w:r>
      <w:r w:rsidRPr="00B5682F">
        <w:rPr>
          <w:iCs/>
          <w:lang w:val="el-GR"/>
        </w:rPr>
        <w:t xml:space="preserve"> συμβάντα (29,2%), υψηλότερο ποσοστό σε σύγκριση με την </w:t>
      </w:r>
      <w:r w:rsidR="00AD7D5D" w:rsidRPr="00B5682F">
        <w:rPr>
          <w:iCs/>
          <w:lang w:val="el-GR"/>
        </w:rPr>
        <w:t xml:space="preserve">ηλικιακή </w:t>
      </w:r>
      <w:r w:rsidRPr="00B5682F">
        <w:rPr>
          <w:iCs/>
          <w:lang w:val="el-GR"/>
        </w:rPr>
        <w:t xml:space="preserve">ομάδα 2 έως 6 ετών (5 συμβάντα, 3,4%) και την </w:t>
      </w:r>
      <w:r w:rsidR="00AD7D5D" w:rsidRPr="00B5682F">
        <w:rPr>
          <w:iCs/>
          <w:lang w:val="el-GR"/>
        </w:rPr>
        <w:t xml:space="preserve">ηλικιακή </w:t>
      </w:r>
      <w:r w:rsidRPr="00B5682F">
        <w:rPr>
          <w:iCs/>
          <w:lang w:val="el-GR"/>
        </w:rPr>
        <w:t>ομάδα 6 έως 16 ετών (4 συμβάντα, 3,2%). Οι αναφερόμενες κυτταροπενίες ήταν</w:t>
      </w:r>
      <w:r w:rsidR="004055F6" w:rsidRPr="00B5682F">
        <w:rPr>
          <w:iCs/>
          <w:lang w:val="el-GR"/>
        </w:rPr>
        <w:t>,</w:t>
      </w:r>
      <w:r w:rsidRPr="00B5682F">
        <w:rPr>
          <w:iCs/>
          <w:lang w:val="el-GR"/>
        </w:rPr>
        <w:t xml:space="preserve"> </w:t>
      </w:r>
      <w:r w:rsidR="00AD7D5D" w:rsidRPr="00B5682F">
        <w:rPr>
          <w:iCs/>
          <w:lang w:val="el-GR"/>
        </w:rPr>
        <w:t>κατά κανόνα</w:t>
      </w:r>
      <w:r w:rsidR="004055F6" w:rsidRPr="00B5682F">
        <w:rPr>
          <w:iCs/>
          <w:lang w:val="el-GR"/>
        </w:rPr>
        <w:t>,</w:t>
      </w:r>
      <w:r w:rsidRPr="00B5682F">
        <w:rPr>
          <w:iCs/>
          <w:lang w:val="el-GR"/>
        </w:rPr>
        <w:t xml:space="preserve"> μεμονωμένες, παροδικές και καλοήθεις.</w:t>
      </w:r>
    </w:p>
    <w:p w14:paraId="15146BDB" w14:textId="77777777" w:rsidR="0011524B" w:rsidRPr="00027E0F" w:rsidRDefault="0011524B" w:rsidP="0011524B">
      <w:pPr>
        <w:rPr>
          <w:iCs/>
          <w:lang w:val="el-GR"/>
        </w:rPr>
      </w:pPr>
    </w:p>
    <w:p w14:paraId="4B7A6216" w14:textId="5B7FD1BF" w:rsidR="0011524B" w:rsidRPr="00027E0F" w:rsidRDefault="00B000E3" w:rsidP="0011524B">
      <w:pPr>
        <w:rPr>
          <w:iCs/>
          <w:lang w:val="el-GR"/>
        </w:rPr>
      </w:pPr>
      <w:r w:rsidRPr="00027E0F">
        <w:rPr>
          <w:iCs/>
          <w:lang w:val="el-GR"/>
        </w:rPr>
        <w:t>Η μακροχ</w:t>
      </w:r>
      <w:r w:rsidR="00D71DEA" w:rsidRPr="00027E0F">
        <w:rPr>
          <w:iCs/>
          <w:lang w:val="el-GR"/>
        </w:rPr>
        <w:t>ρ</w:t>
      </w:r>
      <w:r w:rsidRPr="00027E0F">
        <w:rPr>
          <w:iCs/>
          <w:lang w:val="el-GR"/>
        </w:rPr>
        <w:t xml:space="preserve">όνια ασφάλεια της υδροξυκαρβαμίδης που ξεκινά </w:t>
      </w:r>
      <w:r w:rsidR="00AC6328" w:rsidRPr="00027E0F">
        <w:rPr>
          <w:iCs/>
          <w:lang w:val="el-GR"/>
        </w:rPr>
        <w:t xml:space="preserve">να χορηγείται </w:t>
      </w:r>
      <w:r w:rsidRPr="00027E0F">
        <w:rPr>
          <w:iCs/>
          <w:lang w:val="el-GR"/>
        </w:rPr>
        <w:t>σε παιδιά κάτω των 2 ετών είναι επί του παρόντος άγνωστη</w:t>
      </w:r>
      <w:r w:rsidR="0011524B" w:rsidRPr="00027E0F">
        <w:rPr>
          <w:iCs/>
          <w:lang w:val="el-GR"/>
        </w:rPr>
        <w:t>.</w:t>
      </w:r>
    </w:p>
    <w:p w14:paraId="0A65E254" w14:textId="77777777" w:rsidR="0011524B" w:rsidRPr="00B000E3" w:rsidRDefault="0011524B" w:rsidP="00740C1A">
      <w:pPr>
        <w:rPr>
          <w:lang w:val="el-GR"/>
        </w:rPr>
      </w:pPr>
    </w:p>
    <w:p w14:paraId="25D832EB" w14:textId="77777777" w:rsidR="00CD29CB" w:rsidRDefault="00CD29CB" w:rsidP="00740C1A">
      <w:pPr>
        <w:rPr>
          <w:lang w:val="el-GR"/>
        </w:rPr>
      </w:pPr>
    </w:p>
    <w:p w14:paraId="74BE3918" w14:textId="77777777" w:rsidR="00B5682F" w:rsidRPr="00B000E3" w:rsidRDefault="00B5682F" w:rsidP="00740C1A">
      <w:pPr>
        <w:rPr>
          <w:lang w:val="el-GR"/>
        </w:rPr>
      </w:pPr>
    </w:p>
    <w:p w14:paraId="722623D4" w14:textId="77777777" w:rsidR="00CD29CB" w:rsidRPr="005A24A8" w:rsidRDefault="00CD29CB" w:rsidP="00740C1A">
      <w:pPr>
        <w:rPr>
          <w:u w:val="single"/>
          <w:lang w:val="el-GR"/>
        </w:rPr>
      </w:pPr>
      <w:r w:rsidRPr="005A24A8">
        <w:rPr>
          <w:u w:val="single"/>
          <w:lang w:val="el-GR"/>
        </w:rPr>
        <w:lastRenderedPageBreak/>
        <w:t>Αναφορά πιθανολογούμενων ανεπιθύμητων ενεργειών</w:t>
      </w:r>
    </w:p>
    <w:p w14:paraId="3C3980A4" w14:textId="3386748F" w:rsidR="00CD29CB" w:rsidRPr="00010741" w:rsidRDefault="00CD29CB" w:rsidP="00740C1A">
      <w:pPr>
        <w:rPr>
          <w:shd w:val="pct15" w:color="auto" w:fill="FFFFFF"/>
          <w:lang w:val="el-GR"/>
        </w:rPr>
      </w:pPr>
      <w:r w:rsidRPr="005A24A8">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υγείας να αναφέρουν οποιεσδήποτε πιθανολογούμενες ανεπιθύμητες ενέργειες μέσω </w:t>
      </w:r>
      <w:r w:rsidRPr="00010741">
        <w:rPr>
          <w:shd w:val="pct15" w:color="auto" w:fill="FFFFFF"/>
          <w:lang w:val="el-GR"/>
        </w:rPr>
        <w:t xml:space="preserve">του εθνικού συστήματος αναφοράς που αναγράφεται στο </w:t>
      </w:r>
      <w:r>
        <w:fldChar w:fldCharType="begin"/>
      </w:r>
      <w:r>
        <w:instrText>HYPERLINK</w:instrText>
      </w:r>
      <w:r w:rsidRPr="001A41DD">
        <w:rPr>
          <w:lang w:val="el-GR"/>
        </w:rPr>
        <w:instrText xml:space="preserve"> "</w:instrText>
      </w:r>
      <w:r>
        <w:instrText>http</w:instrText>
      </w:r>
      <w:r w:rsidRPr="001A41DD">
        <w:rPr>
          <w:lang w:val="el-GR"/>
        </w:rPr>
        <w:instrText>://</w:instrText>
      </w:r>
      <w:r>
        <w:instrText>www</w:instrText>
      </w:r>
      <w:r w:rsidRPr="001A41DD">
        <w:rPr>
          <w:lang w:val="el-GR"/>
        </w:rPr>
        <w:instrText>.</w:instrText>
      </w:r>
      <w:r>
        <w:instrText>ema</w:instrText>
      </w:r>
      <w:r w:rsidRPr="001A41DD">
        <w:rPr>
          <w:lang w:val="el-GR"/>
        </w:rPr>
        <w:instrText>.</w:instrText>
      </w:r>
      <w:r>
        <w:instrText>europa</w:instrText>
      </w:r>
      <w:r w:rsidRPr="001A41DD">
        <w:rPr>
          <w:lang w:val="el-GR"/>
        </w:rPr>
        <w:instrText>.</w:instrText>
      </w:r>
      <w:r>
        <w:instrText>eu</w:instrText>
      </w:r>
      <w:r w:rsidRPr="001A41DD">
        <w:rPr>
          <w:lang w:val="el-GR"/>
        </w:rPr>
        <w:instrText>/</w:instrText>
      </w:r>
      <w:r>
        <w:instrText>docs</w:instrText>
      </w:r>
      <w:r w:rsidRPr="001A41DD">
        <w:rPr>
          <w:lang w:val="el-GR"/>
        </w:rPr>
        <w:instrText>/</w:instrText>
      </w:r>
      <w:r>
        <w:instrText>en</w:instrText>
      </w:r>
      <w:r w:rsidRPr="001A41DD">
        <w:rPr>
          <w:lang w:val="el-GR"/>
        </w:rPr>
        <w:instrText>_</w:instrText>
      </w:r>
      <w:r>
        <w:instrText>GB</w:instrText>
      </w:r>
      <w:r w:rsidRPr="001A41DD">
        <w:rPr>
          <w:lang w:val="el-GR"/>
        </w:rPr>
        <w:instrText>/</w:instrText>
      </w:r>
      <w:r>
        <w:instrText>document</w:instrText>
      </w:r>
      <w:r w:rsidRPr="001A41DD">
        <w:rPr>
          <w:lang w:val="el-GR"/>
        </w:rPr>
        <w:instrText>_</w:instrText>
      </w:r>
      <w:r>
        <w:instrText>library</w:instrText>
      </w:r>
      <w:r w:rsidRPr="001A41DD">
        <w:rPr>
          <w:lang w:val="el-GR"/>
        </w:rPr>
        <w:instrText>/</w:instrText>
      </w:r>
      <w:r>
        <w:instrText>Template</w:instrText>
      </w:r>
      <w:r w:rsidRPr="001A41DD">
        <w:rPr>
          <w:lang w:val="el-GR"/>
        </w:rPr>
        <w:instrText>_</w:instrText>
      </w:r>
      <w:r>
        <w:instrText>or</w:instrText>
      </w:r>
      <w:r w:rsidRPr="001A41DD">
        <w:rPr>
          <w:lang w:val="el-GR"/>
        </w:rPr>
        <w:instrText>_</w:instrText>
      </w:r>
      <w:r>
        <w:instrText>form</w:instrText>
      </w:r>
      <w:r w:rsidRPr="001A41DD">
        <w:rPr>
          <w:lang w:val="el-GR"/>
        </w:rPr>
        <w:instrText>/2013/03/</w:instrText>
      </w:r>
      <w:r>
        <w:instrText>WC</w:instrText>
      </w:r>
      <w:r w:rsidRPr="001A41DD">
        <w:rPr>
          <w:lang w:val="el-GR"/>
        </w:rPr>
        <w:instrText>500139752.</w:instrText>
      </w:r>
      <w:r>
        <w:instrText>doc</w:instrText>
      </w:r>
      <w:r w:rsidRPr="001A41DD">
        <w:rPr>
          <w:lang w:val="el-GR"/>
        </w:rPr>
        <w:instrText>"</w:instrText>
      </w:r>
      <w:r>
        <w:fldChar w:fldCharType="separate"/>
      </w:r>
      <w:r w:rsidRPr="00010741">
        <w:rPr>
          <w:color w:val="0000FF"/>
          <w:shd w:val="pct15" w:color="auto" w:fill="FFFFFF"/>
          <w:lang w:val="el-GR"/>
        </w:rPr>
        <w:t xml:space="preserve">Παράρτημα </w:t>
      </w:r>
      <w:r w:rsidRPr="00010741">
        <w:rPr>
          <w:color w:val="0000FF"/>
          <w:shd w:val="pct15" w:color="auto" w:fill="FFFFFF"/>
        </w:rPr>
        <w:t>V</w:t>
      </w:r>
      <w:r>
        <w:fldChar w:fldCharType="end"/>
      </w:r>
      <w:r w:rsidRPr="00010741">
        <w:rPr>
          <w:shd w:val="pct15" w:color="auto" w:fill="FFFFFF"/>
          <w:lang w:val="el-GR"/>
        </w:rPr>
        <w:t>.</w:t>
      </w:r>
    </w:p>
    <w:p w14:paraId="0508DA8A" w14:textId="77777777" w:rsidR="00FD771B" w:rsidRPr="005A24A8" w:rsidRDefault="00FD771B" w:rsidP="00740C1A">
      <w:pPr>
        <w:rPr>
          <w:lang w:val="el-GR"/>
        </w:rPr>
      </w:pPr>
    </w:p>
    <w:p w14:paraId="3FB49422" w14:textId="77777777" w:rsidR="00FD771B" w:rsidRPr="005A24A8" w:rsidRDefault="00B35775" w:rsidP="00EF1257">
      <w:pPr>
        <w:ind w:left="567" w:hanging="567"/>
        <w:rPr>
          <w:b/>
          <w:bCs/>
          <w:lang w:val="el-GR"/>
        </w:rPr>
      </w:pPr>
      <w:r w:rsidRPr="005A24A8">
        <w:rPr>
          <w:b/>
          <w:bCs/>
          <w:lang w:val="el-GR"/>
        </w:rPr>
        <w:t>4.9</w:t>
      </w:r>
      <w:r w:rsidRPr="005A24A8">
        <w:rPr>
          <w:b/>
          <w:bCs/>
          <w:lang w:val="el-GR"/>
        </w:rPr>
        <w:tab/>
      </w:r>
      <w:r w:rsidR="00CD29CB" w:rsidRPr="005A24A8">
        <w:rPr>
          <w:b/>
          <w:bCs/>
          <w:lang w:val="el-GR"/>
        </w:rPr>
        <w:t>Υπερδοσολογία</w:t>
      </w:r>
    </w:p>
    <w:p w14:paraId="0DA3B871" w14:textId="77777777" w:rsidR="00FD771B" w:rsidRPr="005A24A8" w:rsidRDefault="00FD771B" w:rsidP="00740C1A">
      <w:pPr>
        <w:rPr>
          <w:lang w:val="el-GR"/>
        </w:rPr>
      </w:pPr>
    </w:p>
    <w:p w14:paraId="5CE78397" w14:textId="77777777" w:rsidR="00CD29CB" w:rsidRPr="005A24A8" w:rsidRDefault="00CD29CB" w:rsidP="00740C1A">
      <w:pPr>
        <w:rPr>
          <w:u w:val="single"/>
          <w:lang w:val="el-GR"/>
        </w:rPr>
      </w:pPr>
      <w:r w:rsidRPr="005A24A8">
        <w:rPr>
          <w:u w:val="single"/>
          <w:lang w:val="el-GR"/>
        </w:rPr>
        <w:t>Συμπτώματα</w:t>
      </w:r>
    </w:p>
    <w:p w14:paraId="38B02F11" w14:textId="77777777" w:rsidR="00CD29CB" w:rsidRPr="005A24A8" w:rsidRDefault="00CD29CB" w:rsidP="00740C1A">
      <w:pPr>
        <w:rPr>
          <w:lang w:val="el-GR"/>
        </w:rPr>
      </w:pPr>
      <w:r w:rsidRPr="005A24A8">
        <w:rPr>
          <w:lang w:val="el-GR"/>
        </w:rPr>
        <w:t>Οξεία βλεννογονοδερματική τοξικότητα έχει αναφερθεί σε ασθενείς που έλαβαν υδροξυκαρβαμίδη σε δόση αρκετές φορές μεγαλύτερη από τη συνιστώμενη. Παρατηρήθηκε ευαισθησία, ιώδες ερύθημα, οίδημα στις παλάμες και στα πέλματα ακολουθούμενο από φολίδωση των χεριών και των ποδιών, έντονη γενικευμένη υπέρχρωση του δέρματος και σοβαρή οξεία στοματίτιδα.</w:t>
      </w:r>
    </w:p>
    <w:p w14:paraId="5A0A78A4" w14:textId="5FB90B2F" w:rsidR="00CD29CB" w:rsidRPr="00F37B54" w:rsidRDefault="0005397B" w:rsidP="00740C1A">
      <w:pPr>
        <w:rPr>
          <w:lang w:val="el-GR"/>
        </w:rPr>
      </w:pPr>
      <w:r w:rsidRPr="005A24A8">
        <w:rPr>
          <w:lang w:val="el-GR"/>
        </w:rPr>
        <w:t>Σε</w:t>
      </w:r>
      <w:r w:rsidRPr="0005397B">
        <w:rPr>
          <w:lang w:val="el-GR"/>
        </w:rPr>
        <w:t xml:space="preserve"> </w:t>
      </w:r>
      <w:r w:rsidRPr="005A24A8">
        <w:rPr>
          <w:lang w:val="el-GR"/>
        </w:rPr>
        <w:t>ασθενείς</w:t>
      </w:r>
      <w:r w:rsidRPr="0005397B">
        <w:rPr>
          <w:lang w:val="el-GR"/>
        </w:rPr>
        <w:t xml:space="preserve"> </w:t>
      </w:r>
      <w:r w:rsidRPr="005A24A8">
        <w:rPr>
          <w:lang w:val="el-GR"/>
        </w:rPr>
        <w:t>με</w:t>
      </w:r>
      <w:r w:rsidRPr="0005397B">
        <w:rPr>
          <w:lang w:val="el-GR"/>
        </w:rPr>
        <w:t xml:space="preserve"> </w:t>
      </w:r>
      <w:r w:rsidRPr="005A24A8">
        <w:rPr>
          <w:lang w:val="el-GR"/>
        </w:rPr>
        <w:t>δρεπανοκυτταρική</w:t>
      </w:r>
      <w:r w:rsidRPr="0005397B">
        <w:rPr>
          <w:lang w:val="el-GR"/>
        </w:rPr>
        <w:t xml:space="preserve"> </w:t>
      </w:r>
      <w:r w:rsidRPr="005A24A8">
        <w:rPr>
          <w:lang w:val="el-GR"/>
        </w:rPr>
        <w:t>νόσο</w:t>
      </w:r>
      <w:r w:rsidRPr="0005397B">
        <w:rPr>
          <w:lang w:val="el-GR"/>
        </w:rPr>
        <w:t xml:space="preserve">, </w:t>
      </w:r>
      <w:r w:rsidRPr="005A24A8">
        <w:rPr>
          <w:lang w:val="el-GR"/>
        </w:rPr>
        <w:t>αναφέρθηκε</w:t>
      </w:r>
      <w:r w:rsidRPr="0005397B">
        <w:rPr>
          <w:lang w:val="el-GR"/>
        </w:rPr>
        <w:t xml:space="preserve"> καταστολή του μυελού των οστών</w:t>
      </w:r>
      <w:r w:rsidRPr="0005397B">
        <w:rPr>
          <w:bCs/>
          <w:color w:val="0070C0"/>
          <w:lang w:val="el-GR"/>
        </w:rPr>
        <w:t xml:space="preserve"> </w:t>
      </w:r>
      <w:r w:rsidRPr="005A24A8">
        <w:rPr>
          <w:lang w:val="el-GR"/>
        </w:rPr>
        <w:t>σε</w:t>
      </w:r>
      <w:r w:rsidRPr="0005397B">
        <w:rPr>
          <w:lang w:val="el-GR"/>
        </w:rPr>
        <w:t xml:space="preserve"> </w:t>
      </w:r>
      <w:r w:rsidRPr="005A24A8">
        <w:rPr>
          <w:lang w:val="el-GR"/>
        </w:rPr>
        <w:t>μεμονωμένα</w:t>
      </w:r>
      <w:r w:rsidRPr="0005397B">
        <w:rPr>
          <w:lang w:val="el-GR"/>
        </w:rPr>
        <w:t xml:space="preserve"> </w:t>
      </w:r>
      <w:r w:rsidRPr="005A24A8">
        <w:rPr>
          <w:lang w:val="el-GR"/>
        </w:rPr>
        <w:t>περιστατικά</w:t>
      </w:r>
      <w:r w:rsidRPr="0005397B">
        <w:rPr>
          <w:lang w:val="el-GR"/>
        </w:rPr>
        <w:t xml:space="preserve"> </w:t>
      </w:r>
      <w:r w:rsidRPr="005A24A8">
        <w:rPr>
          <w:lang w:val="el-GR"/>
        </w:rPr>
        <w:t>υπερδοσολογίας</w:t>
      </w:r>
      <w:r w:rsidRPr="0005397B">
        <w:rPr>
          <w:lang w:val="el-GR"/>
        </w:rPr>
        <w:t xml:space="preserve"> </w:t>
      </w:r>
      <w:r w:rsidRPr="005A24A8">
        <w:rPr>
          <w:lang w:val="el-GR"/>
        </w:rPr>
        <w:t>υδροξυκαρβαμίδη</w:t>
      </w:r>
      <w:r w:rsidRPr="00F37B54">
        <w:rPr>
          <w:lang w:val="el-GR"/>
        </w:rPr>
        <w:t>ς,</w:t>
      </w:r>
      <w:r w:rsidRPr="00F37B54">
        <w:rPr>
          <w:bCs/>
          <w:lang w:val="el-GR"/>
        </w:rPr>
        <w:t xml:space="preserve"> από 2 έως 10 </w:t>
      </w:r>
      <w:r w:rsidRPr="00F37B54">
        <w:rPr>
          <w:lang w:val="el-GR"/>
        </w:rPr>
        <w:t>φορές τη μέγιστη συνιστώμενη</w:t>
      </w:r>
      <w:r w:rsidR="0036422B" w:rsidRPr="00F37B54">
        <w:rPr>
          <w:lang w:val="el-GR"/>
        </w:rPr>
        <w:t xml:space="preserve"> δόση</w:t>
      </w:r>
      <w:r w:rsidRPr="00F37B54">
        <w:rPr>
          <w:bCs/>
          <w:lang w:val="el-GR"/>
        </w:rPr>
        <w:t xml:space="preserve"> (έως 8.57 </w:t>
      </w:r>
      <w:r w:rsidRPr="00F37B54">
        <w:rPr>
          <w:lang w:val="el-GR"/>
        </w:rPr>
        <w:t>φορές τη μέγιστη συνιστώμενη δόση των 35</w:t>
      </w:r>
      <w:r w:rsidRPr="00F37B54">
        <w:t> mg</w:t>
      </w:r>
      <w:r w:rsidRPr="00F37B54">
        <w:rPr>
          <w:lang w:val="el-GR"/>
        </w:rPr>
        <w:t>/</w:t>
      </w:r>
      <w:r w:rsidRPr="00F37B54">
        <w:t>kg</w:t>
      </w:r>
      <w:r w:rsidRPr="00F37B54">
        <w:rPr>
          <w:lang w:val="el-GR"/>
        </w:rPr>
        <w:t>/ημέρα</w:t>
      </w:r>
      <w:r w:rsidRPr="00F37B54">
        <w:rPr>
          <w:bCs/>
          <w:lang w:val="el-GR"/>
        </w:rPr>
        <w:t>). Συνιστάται η πραγματοποίηση αιματολογικού</w:t>
      </w:r>
      <w:r w:rsidR="0036422B" w:rsidRPr="00F37B54">
        <w:rPr>
          <w:bCs/>
          <w:lang w:val="el-GR"/>
        </w:rPr>
        <w:t xml:space="preserve"> ελέγχου για διάστημα αρκετών εβδομάδων μετά την υπερδοσολογία επειδή η ανάκαμψη μπορεί να καθυστερήσει</w:t>
      </w:r>
      <w:r w:rsidR="00CD29CB" w:rsidRPr="00F37B54">
        <w:rPr>
          <w:lang w:val="el-GR"/>
        </w:rPr>
        <w:t>.</w:t>
      </w:r>
    </w:p>
    <w:p w14:paraId="5EC300C5" w14:textId="77777777" w:rsidR="00CD29CB" w:rsidRPr="00F37B54" w:rsidRDefault="00CD29CB" w:rsidP="00740C1A">
      <w:pPr>
        <w:rPr>
          <w:lang w:val="el-GR"/>
        </w:rPr>
      </w:pPr>
    </w:p>
    <w:p w14:paraId="7A01738F" w14:textId="77777777" w:rsidR="00CD29CB" w:rsidRPr="005A24A8" w:rsidRDefault="00CD29CB" w:rsidP="00740C1A">
      <w:pPr>
        <w:rPr>
          <w:u w:val="single"/>
          <w:lang w:val="el-GR"/>
        </w:rPr>
      </w:pPr>
      <w:r w:rsidRPr="005A24A8">
        <w:rPr>
          <w:u w:val="single"/>
          <w:lang w:val="el-GR"/>
        </w:rPr>
        <w:t>Θεραπεία</w:t>
      </w:r>
    </w:p>
    <w:p w14:paraId="24BB27AB" w14:textId="77777777" w:rsidR="00CD29CB" w:rsidRPr="005A24A8" w:rsidRDefault="00CD29CB" w:rsidP="00740C1A">
      <w:pPr>
        <w:rPr>
          <w:lang w:val="el-GR"/>
        </w:rPr>
      </w:pPr>
      <w:r w:rsidRPr="005A24A8">
        <w:rPr>
          <w:lang w:val="el-GR"/>
        </w:rPr>
        <w:t>Η άμεση θεραπεία περιλαμβάνει γαστρική πλύση, ακολουθούμενη από υποστηρικτική θεραπεία του καρδιοαναπνευστικού συστήματος, εφόσον απαιτείται. Οι ασθενείς θα πρέπει να παρακολουθούνται για τα ζωτικά σημεία, τις χημικές αναλύσεις αίματος και ούρων, τη νεφρική και ηπατική λειτουργία και να υποβάλλονται σε πλήρη αιματολογικό έλεγχο για διάστημα τουλάχιστον 3 εβδομάδων.</w:t>
      </w:r>
    </w:p>
    <w:p w14:paraId="3AED8232" w14:textId="77777777" w:rsidR="00FD771B" w:rsidRPr="005A24A8" w:rsidRDefault="00CD29CB" w:rsidP="00740C1A">
      <w:pPr>
        <w:rPr>
          <w:lang w:val="el-GR"/>
        </w:rPr>
      </w:pPr>
      <w:r w:rsidRPr="005A24A8">
        <w:rPr>
          <w:lang w:val="el-GR"/>
        </w:rPr>
        <w:t>Ενδέχεται να απαιτείται παράταση του διαστήματος παρακολούθησης. Εφόσον απαιτείται, θα πρέπει να γίνεται μετάγγιση αίματος.</w:t>
      </w:r>
    </w:p>
    <w:p w14:paraId="44A87F0C" w14:textId="77777777" w:rsidR="00CD29CB" w:rsidRPr="005A24A8" w:rsidRDefault="00CD29CB" w:rsidP="00740C1A">
      <w:pPr>
        <w:rPr>
          <w:lang w:val="el-GR"/>
        </w:rPr>
      </w:pPr>
    </w:p>
    <w:p w14:paraId="0F1EC2C2" w14:textId="77777777" w:rsidR="00FD771B" w:rsidRPr="005A24A8" w:rsidRDefault="00FD771B" w:rsidP="00740C1A">
      <w:pPr>
        <w:rPr>
          <w:lang w:val="el-GR"/>
        </w:rPr>
      </w:pPr>
    </w:p>
    <w:p w14:paraId="2A224653" w14:textId="77777777" w:rsidR="00FD771B" w:rsidRPr="005A24A8" w:rsidRDefault="00B35775" w:rsidP="00EF1257">
      <w:pPr>
        <w:ind w:left="567" w:hanging="567"/>
        <w:rPr>
          <w:b/>
          <w:bCs/>
          <w:lang w:val="el-GR"/>
        </w:rPr>
      </w:pPr>
      <w:r w:rsidRPr="005A24A8">
        <w:rPr>
          <w:b/>
          <w:bCs/>
          <w:lang w:val="el-GR"/>
        </w:rPr>
        <w:t>5.</w:t>
      </w:r>
      <w:r w:rsidRPr="005A24A8">
        <w:rPr>
          <w:b/>
          <w:bCs/>
          <w:lang w:val="el-GR"/>
        </w:rPr>
        <w:tab/>
      </w:r>
      <w:r w:rsidR="00FE16E8" w:rsidRPr="005A24A8">
        <w:rPr>
          <w:b/>
          <w:bCs/>
          <w:lang w:val="el-GR"/>
        </w:rPr>
        <w:t>ΦΑΡΜΑΚΟΛΟΓΙΚΕΣ ΙΔΙΟΤΗΤΕΣ</w:t>
      </w:r>
    </w:p>
    <w:p w14:paraId="7FF09A51" w14:textId="77777777" w:rsidR="00FD771B" w:rsidRPr="005A24A8" w:rsidRDefault="00FD771B" w:rsidP="00740C1A">
      <w:pPr>
        <w:rPr>
          <w:lang w:val="el-GR"/>
        </w:rPr>
      </w:pPr>
    </w:p>
    <w:p w14:paraId="4C5D1028" w14:textId="77777777" w:rsidR="00FD771B" w:rsidRPr="005A24A8" w:rsidRDefault="00FE16E8" w:rsidP="00EF1257">
      <w:pPr>
        <w:ind w:left="567" w:hanging="567"/>
        <w:rPr>
          <w:b/>
          <w:bCs/>
          <w:lang w:val="el-GR"/>
        </w:rPr>
      </w:pPr>
      <w:r w:rsidRPr="005A24A8">
        <w:rPr>
          <w:b/>
          <w:bCs/>
          <w:lang w:val="el-GR"/>
        </w:rPr>
        <w:t>5.1</w:t>
      </w:r>
      <w:r w:rsidR="00B35775" w:rsidRPr="005A24A8">
        <w:rPr>
          <w:b/>
          <w:bCs/>
          <w:lang w:val="el-GR"/>
        </w:rPr>
        <w:tab/>
      </w:r>
      <w:r w:rsidRPr="005A24A8">
        <w:rPr>
          <w:b/>
          <w:bCs/>
          <w:lang w:val="el-GR"/>
        </w:rPr>
        <w:t>Φαρμακοδυναμικές ιδιότητες</w:t>
      </w:r>
    </w:p>
    <w:p w14:paraId="2941BCC1" w14:textId="77777777" w:rsidR="00FD771B" w:rsidRPr="005A24A8" w:rsidRDefault="00FD771B" w:rsidP="00740C1A">
      <w:pPr>
        <w:rPr>
          <w:lang w:val="el-GR"/>
        </w:rPr>
      </w:pPr>
    </w:p>
    <w:p w14:paraId="59F2F301" w14:textId="77777777" w:rsidR="00FE16E8" w:rsidRPr="005A24A8" w:rsidRDefault="00FE16E8" w:rsidP="00740C1A">
      <w:pPr>
        <w:rPr>
          <w:lang w:val="el-GR"/>
        </w:rPr>
      </w:pPr>
      <w:r w:rsidRPr="005A24A8">
        <w:rPr>
          <w:lang w:val="el-GR"/>
        </w:rPr>
        <w:t>Φαρμακοθεραπευτική κατηγορία: Αντινεοπλασιακοί παράγοντες, άλλοι αντινεοπλασιακοί παράγοντες, κωδικός ATC: L01XX05.</w:t>
      </w:r>
    </w:p>
    <w:p w14:paraId="586164B9" w14:textId="77777777" w:rsidR="00FE16E8" w:rsidRPr="005A24A8" w:rsidRDefault="00FE16E8" w:rsidP="00740C1A">
      <w:pPr>
        <w:rPr>
          <w:lang w:val="el-GR"/>
        </w:rPr>
      </w:pPr>
    </w:p>
    <w:p w14:paraId="2B61F49C" w14:textId="77777777" w:rsidR="00FE16E8" w:rsidRPr="005A24A8" w:rsidRDefault="00FE16E8" w:rsidP="00740C1A">
      <w:pPr>
        <w:rPr>
          <w:u w:val="single"/>
          <w:lang w:val="el-GR"/>
        </w:rPr>
      </w:pPr>
      <w:r w:rsidRPr="005A24A8">
        <w:rPr>
          <w:u w:val="single"/>
          <w:lang w:val="el-GR"/>
        </w:rPr>
        <w:t>Μηχανισμός δράσης</w:t>
      </w:r>
    </w:p>
    <w:p w14:paraId="67F1D19F" w14:textId="77777777" w:rsidR="00FE16E8" w:rsidRPr="005A24A8" w:rsidRDefault="00FE16E8" w:rsidP="00740C1A">
      <w:pPr>
        <w:rPr>
          <w:lang w:val="el-GR"/>
        </w:rPr>
      </w:pPr>
      <w:r w:rsidRPr="005A24A8">
        <w:rPr>
          <w:lang w:val="el-GR"/>
        </w:rPr>
        <w:t>Η υδροξυκαρβαμίδη είναι από του στόματος λαμβανόμενος αντινεοπλασιακός παράγοντας.</w:t>
      </w:r>
    </w:p>
    <w:p w14:paraId="4303AF82" w14:textId="77777777" w:rsidR="00FE16E8" w:rsidRPr="005A24A8" w:rsidRDefault="00FE16E8" w:rsidP="00740C1A">
      <w:pPr>
        <w:rPr>
          <w:lang w:val="el-GR"/>
        </w:rPr>
      </w:pPr>
    </w:p>
    <w:p w14:paraId="7F70D388" w14:textId="77777777" w:rsidR="00FE16E8" w:rsidRPr="005A24A8" w:rsidRDefault="00FE16E8" w:rsidP="00740C1A">
      <w:pPr>
        <w:rPr>
          <w:lang w:val="el-GR"/>
        </w:rPr>
      </w:pPr>
      <w:r w:rsidRPr="005A24A8">
        <w:rPr>
          <w:lang w:val="el-GR"/>
        </w:rPr>
        <w:t>Παρότι ο μηχανισμός δράσης δεν έχει προσδιορισθεί σαφώς, η υδροξυκαρβαμίδη φαίνεται να δρα παρεμβαίνοντας στη σύνθεση του DNA ενεργώντας ως νουκλεοτιδικός αναστολέας ρεδουκτάσης χωρίς να παρεμβαίνει στη σύνθεση του ριβονουκλεϊκού οξέος ή της πρωτεΐνης.</w:t>
      </w:r>
    </w:p>
    <w:p w14:paraId="26700949" w14:textId="77777777" w:rsidR="00FE16E8" w:rsidRPr="005A24A8" w:rsidRDefault="00FE16E8" w:rsidP="00740C1A">
      <w:pPr>
        <w:rPr>
          <w:lang w:val="el-GR"/>
        </w:rPr>
      </w:pPr>
    </w:p>
    <w:p w14:paraId="3320F92E" w14:textId="77777777" w:rsidR="00FE16E8" w:rsidRPr="005A24A8" w:rsidRDefault="00FE16E8" w:rsidP="00740C1A">
      <w:pPr>
        <w:rPr>
          <w:lang w:val="el-GR"/>
        </w:rPr>
      </w:pPr>
      <w:r w:rsidRPr="005A24A8">
        <w:rPr>
          <w:lang w:val="el-GR"/>
        </w:rPr>
        <w:t>Ένας από τους μηχανισμούς με τους οποίους δρα η υδροξυκαρβαμίδη είναι η αύξηση της συγκέντρωσης της εμβρυϊκής αιμοσφαιρίνης (αιμοσφαιρίνη F, HbF) σε ασθενείς με δρεπανοκυτταρική νόσο. Η εμβρυική αιμοσφαιρίνη παρεμβαίνει στον πολυμερισμό της δρεπανικής αιμοσφαιρίνης και, συνεπώς, εμποδίζει τη δρεπάνωση των ερυθρών αιμοσφαιρίων. Σε όλες τις κλινικές μελέτες, υπήρξε σημαντική αύξηση της εμβρυϊκής αιμοσφαιρίνης από τις αρχικές τιμές μετά τη χρήση υδροξυκαρβαμίδης.</w:t>
      </w:r>
    </w:p>
    <w:p w14:paraId="13043461" w14:textId="77777777" w:rsidR="00FE16E8" w:rsidRPr="005A24A8" w:rsidRDefault="00FE16E8" w:rsidP="00740C1A">
      <w:pPr>
        <w:rPr>
          <w:lang w:val="el-GR"/>
        </w:rPr>
      </w:pPr>
      <w:r w:rsidRPr="005A24A8">
        <w:rPr>
          <w:lang w:val="el-GR"/>
        </w:rPr>
        <w:t>Πρόσφατα, η υδροξυκαρβαμίδη αποδείχθηκε ότι σχετίζεται με την παραγωγή οξειδίου του αζώτου, γεγονός που υποδηλώνει ότι το οξείδιο του αζώτου διεγείρει την παραγωγή κυκλικής μονοφωσφορικής γουανοσίνης, η οποία με τη σειρά της ενεργοποιεί μια πρωτεϊνική κινάση και αυξάνει την παραγωγή εμβρυϊκής αιμοσφαιρίνης. Άλλες γνωστές φαρμακολογικές επιδράσεις της υδροξυκαρβαμίδης, οι οποίες ενδέχεται να συμβάλλουν στις ευεργετικές της επιδράσεις στη δρεπανοκυτταρική νόσο, είναι η μείωση των ουδετερόφιλων, η βελτίωση της παραμόρφωσης των δρεπανοκυττάρων και η αλλοιωμένη συγκόλληση των ερυθρών αιμοσφαιρίων στο ενδοθήλιο.</w:t>
      </w:r>
    </w:p>
    <w:p w14:paraId="235A1879" w14:textId="77777777" w:rsidR="00FE16E8" w:rsidRPr="005A24A8" w:rsidRDefault="00FE16E8" w:rsidP="00740C1A">
      <w:pPr>
        <w:rPr>
          <w:lang w:val="el-GR"/>
        </w:rPr>
      </w:pPr>
    </w:p>
    <w:p w14:paraId="5269AC61" w14:textId="77777777" w:rsidR="00FE16E8" w:rsidRPr="005A24A8" w:rsidRDefault="00FE16E8" w:rsidP="00740C1A">
      <w:pPr>
        <w:rPr>
          <w:u w:val="single"/>
          <w:lang w:val="el-GR"/>
        </w:rPr>
      </w:pPr>
      <w:r w:rsidRPr="005A24A8">
        <w:rPr>
          <w:u w:val="single"/>
          <w:lang w:val="el-GR"/>
        </w:rPr>
        <w:lastRenderedPageBreak/>
        <w:t>Κλινική αποτελεσματικότητα και ασφάλεια</w:t>
      </w:r>
    </w:p>
    <w:p w14:paraId="3B06D796" w14:textId="54D53E22" w:rsidR="00FE16E8" w:rsidRPr="005A24A8" w:rsidRDefault="00FE16E8" w:rsidP="00740C1A">
      <w:pPr>
        <w:rPr>
          <w:lang w:val="el-GR"/>
        </w:rPr>
      </w:pPr>
      <w:r w:rsidRPr="005A24A8">
        <w:rPr>
          <w:lang w:val="el-GR"/>
        </w:rPr>
        <w:t xml:space="preserve">Τα αποδεικτικά στοιχεία για την αποτελεσματικότητα της υδροξυκαρβαμίδης στη μείωση των αγγειοαποφρακτικών επιπλοκών της δρεπανοκυτταρικής νόσου σε </w:t>
      </w:r>
      <w:r w:rsidR="001215CD">
        <w:rPr>
          <w:lang w:val="el-GR"/>
        </w:rPr>
        <w:t>παιδιά</w:t>
      </w:r>
      <w:r w:rsidR="001215CD" w:rsidRPr="005A24A8">
        <w:rPr>
          <w:lang w:val="el-GR"/>
        </w:rPr>
        <w:t xml:space="preserve"> </w:t>
      </w:r>
      <w:r w:rsidRPr="005A24A8">
        <w:rPr>
          <w:lang w:val="el-GR"/>
        </w:rPr>
        <w:t xml:space="preserve">ηλικίας άνω των </w:t>
      </w:r>
      <w:r w:rsidR="001215CD">
        <w:rPr>
          <w:lang w:val="el-GR"/>
        </w:rPr>
        <w:t>9 μηνών</w:t>
      </w:r>
      <w:r w:rsidRPr="005A24A8">
        <w:rPr>
          <w:lang w:val="el-GR"/>
        </w:rPr>
        <w:t xml:space="preserve"> προκύπτουν από </w:t>
      </w:r>
      <w:r w:rsidR="001215CD">
        <w:rPr>
          <w:lang w:val="el-GR"/>
        </w:rPr>
        <w:t>πέντε</w:t>
      </w:r>
      <w:r w:rsidR="001215CD" w:rsidRPr="005A24A8">
        <w:rPr>
          <w:lang w:val="el-GR"/>
        </w:rPr>
        <w:t xml:space="preserve"> </w:t>
      </w:r>
      <w:r w:rsidRPr="005A24A8">
        <w:rPr>
          <w:lang w:val="el-GR"/>
        </w:rPr>
        <w:t>τυχαιοποιημένες ελεγχόμενες</w:t>
      </w:r>
      <w:r w:rsidR="00E32222" w:rsidRPr="00E32222">
        <w:rPr>
          <w:lang w:val="el-GR"/>
        </w:rPr>
        <w:t xml:space="preserve"> μελέτες</w:t>
      </w:r>
      <w:r w:rsidRPr="005A24A8">
        <w:rPr>
          <w:lang w:val="el-GR"/>
        </w:rPr>
        <w:t xml:space="preserve"> (Charache </w:t>
      </w:r>
      <w:r w:rsidRPr="005A24A8">
        <w:rPr>
          <w:i/>
          <w:iCs/>
          <w:lang w:val="el-GR"/>
        </w:rPr>
        <w:t>et al</w:t>
      </w:r>
      <w:r w:rsidRPr="005A24A8">
        <w:rPr>
          <w:lang w:val="el-GR"/>
        </w:rPr>
        <w:t xml:space="preserve"> 1995 [μελέτη MSH], Jain </w:t>
      </w:r>
      <w:r w:rsidRPr="005A24A8">
        <w:rPr>
          <w:i/>
          <w:iCs/>
          <w:lang w:val="el-GR"/>
        </w:rPr>
        <w:t>et al</w:t>
      </w:r>
      <w:r w:rsidRPr="005A24A8">
        <w:rPr>
          <w:lang w:val="el-GR"/>
        </w:rPr>
        <w:t xml:space="preserve"> 2012, Ferster </w:t>
      </w:r>
      <w:r w:rsidRPr="005A24A8">
        <w:rPr>
          <w:i/>
          <w:iCs/>
          <w:lang w:val="el-GR"/>
        </w:rPr>
        <w:t>et al</w:t>
      </w:r>
      <w:r w:rsidRPr="005A24A8">
        <w:rPr>
          <w:lang w:val="el-GR"/>
        </w:rPr>
        <w:t xml:space="preserve"> 1996, Ware </w:t>
      </w:r>
      <w:r w:rsidRPr="005A24A8">
        <w:rPr>
          <w:i/>
          <w:iCs/>
          <w:lang w:val="el-GR"/>
        </w:rPr>
        <w:t>et al</w:t>
      </w:r>
      <w:r w:rsidRPr="005A24A8">
        <w:rPr>
          <w:lang w:val="el-GR"/>
        </w:rPr>
        <w:t xml:space="preserve"> 2015 [TWiTCH]</w:t>
      </w:r>
      <w:r w:rsidR="001215CD">
        <w:rPr>
          <w:lang w:val="el-GR"/>
        </w:rPr>
        <w:t xml:space="preserve">, </w:t>
      </w:r>
      <w:r w:rsidR="001215CD" w:rsidRPr="003D2149">
        <w:t>Wang</w:t>
      </w:r>
      <w:r w:rsidR="001215CD" w:rsidRPr="001215CD">
        <w:rPr>
          <w:lang w:val="el-GR"/>
        </w:rPr>
        <w:t xml:space="preserve"> </w:t>
      </w:r>
      <w:r w:rsidR="001215CD" w:rsidRPr="00B5682F">
        <w:rPr>
          <w:i/>
          <w:iCs/>
        </w:rPr>
        <w:t>et</w:t>
      </w:r>
      <w:r w:rsidR="001215CD" w:rsidRPr="00B5682F">
        <w:rPr>
          <w:i/>
          <w:iCs/>
          <w:lang w:val="el-GR"/>
        </w:rPr>
        <w:t xml:space="preserve"> </w:t>
      </w:r>
      <w:r w:rsidR="001215CD" w:rsidRPr="00B5682F">
        <w:rPr>
          <w:i/>
          <w:iCs/>
        </w:rPr>
        <w:t>al</w:t>
      </w:r>
      <w:r w:rsidR="001215CD" w:rsidRPr="001215CD">
        <w:rPr>
          <w:lang w:val="el-GR"/>
        </w:rPr>
        <w:t xml:space="preserve"> 2011 [</w:t>
      </w:r>
      <w:r w:rsidR="001215CD" w:rsidRPr="003D2149">
        <w:t>BABY</w:t>
      </w:r>
      <w:r w:rsidR="001215CD" w:rsidRPr="001215CD">
        <w:rPr>
          <w:lang w:val="el-GR"/>
        </w:rPr>
        <w:t xml:space="preserve"> </w:t>
      </w:r>
      <w:r w:rsidR="001215CD" w:rsidRPr="003D2149">
        <w:t>HUG</w:t>
      </w:r>
      <w:r w:rsidR="001215CD" w:rsidRPr="001215CD">
        <w:rPr>
          <w:lang w:val="el-GR"/>
        </w:rPr>
        <w:t>])</w:t>
      </w:r>
      <w:r w:rsidRPr="005A24A8">
        <w:rPr>
          <w:lang w:val="el-GR"/>
        </w:rPr>
        <w:t>. Επιπλέον, τα ευρήματα των εν λόγω βασικών μελετών υποστηρίζονται από μελέτες παρατήρησης, μεταξύ των οποίων και ορισμένες μακροχρόνιες μελέτες παρακολούθησης.</w:t>
      </w:r>
    </w:p>
    <w:p w14:paraId="108960E0" w14:textId="77777777" w:rsidR="00FE16E8" w:rsidRPr="005A24A8" w:rsidRDefault="00FE16E8" w:rsidP="00740C1A">
      <w:pPr>
        <w:rPr>
          <w:lang w:val="el-GR"/>
        </w:rPr>
      </w:pPr>
    </w:p>
    <w:p w14:paraId="01561A84" w14:textId="77777777" w:rsidR="00FE16E8" w:rsidRPr="005A24A8" w:rsidRDefault="00FE16E8" w:rsidP="00740C1A">
      <w:pPr>
        <w:rPr>
          <w:i/>
          <w:iCs/>
          <w:lang w:val="el-GR"/>
        </w:rPr>
      </w:pPr>
      <w:r w:rsidRPr="005A24A8">
        <w:rPr>
          <w:i/>
          <w:iCs/>
          <w:lang w:val="el-GR"/>
        </w:rPr>
        <w:t>Πολυκεντρική μελέτη για την υδροξυκαρβαμίδη στη δρεπανοκυτταρική αναιμία (MSH)</w:t>
      </w:r>
    </w:p>
    <w:p w14:paraId="5F43E2B6" w14:textId="13BD884E" w:rsidR="00FE16E8" w:rsidRPr="005A24A8" w:rsidRDefault="00FE16E8" w:rsidP="00740C1A">
      <w:pPr>
        <w:rPr>
          <w:lang w:val="el-GR"/>
        </w:rPr>
      </w:pPr>
      <w:r w:rsidRPr="005A24A8">
        <w:rPr>
          <w:lang w:val="el-GR"/>
        </w:rPr>
        <w:t>Η μελέτη MSH ήταν μια πολυκεντρική, τυχαιοποιημένη, διπλή τυφλή μελέτη, η οποία συνέκρινε την υδροξυκαρβαμίδη με εικονικό φάρμακο σε ενήλικες με δρεπανοκυτταρική αναιμία (μόνο με γονότυπο HbSS) με στόχο τη μείωση της συχνότητας των κρίσεων πόνου. Συνολικά, τυχαιοποιήθηκαν 299 συμμετέχοντες, 152 στην ομάδα της υδροξυκαρβαμίδης και 147 στην ομάδα του εικονικού φαρμάκου. Η υδροξυκαρβαμίδη χορηγήθηκε αρχικά σε χαμηλή δόση (15 mg/kg την ημέρα), η οποία αυξήθηκε κατά 5</w:t>
      </w:r>
      <w:r w:rsidR="00E32222">
        <w:t> </w:t>
      </w:r>
      <w:r w:rsidRPr="005A24A8">
        <w:rPr>
          <w:lang w:val="el-GR"/>
        </w:rPr>
        <w:t>mg/kg την ημέρα σε διαστήματα 12 εβδομάδων έως ότου επιτευχθεί ήπια καταστολή του μυελού των οστών, όπως συνάγεται είτε από την ουδετεροπενία είτε από τη θρομβοπενία. Μόλις ανέκαμψαν τα επίπεδα στο αίμα, η θεραπεία ξεκίνησε εκ νέου με δόση κατά 2,5 mg/kg την ημέρα μικρότερη από την τοξική δόση.</w:t>
      </w:r>
    </w:p>
    <w:p w14:paraId="4A5D5921" w14:textId="7016E848" w:rsidR="00FE16E8" w:rsidRPr="005A24A8" w:rsidRDefault="00FE16E8" w:rsidP="00740C1A">
      <w:pPr>
        <w:rPr>
          <w:lang w:val="el-GR"/>
        </w:rPr>
      </w:pPr>
      <w:r w:rsidRPr="005A24A8">
        <w:rPr>
          <w:lang w:val="el-GR"/>
        </w:rPr>
        <w:t>Υπήρξε στατιστικά σημαντική διαφορά μεταξύ της ομάδας υδροξυκαρβαμίδης και της ομάδας εικονικού φαρμάκου στον μέσο ετήσιο ρυθμό κρίσεων (σύνολο των κρίσεων), με μέση διαφορά -2,80 (ΔΕ 95% -4,74 έως -0,86) (p = 0,005), για τις δε κρίσεις που έχρηζαν νοσηλείας η μέση διαφορά ήταν -1,50 (ΔΕ 95% -2,58 έως -0,42) (p</w:t>
      </w:r>
      <w:r w:rsidR="00E32222">
        <w:t> </w:t>
      </w:r>
      <w:r w:rsidRPr="005A24A8">
        <w:rPr>
          <w:lang w:val="el-GR"/>
        </w:rPr>
        <w:t>=</w:t>
      </w:r>
      <w:r w:rsidR="00E32222">
        <w:t> </w:t>
      </w:r>
      <w:r w:rsidRPr="005A24A8">
        <w:rPr>
          <w:lang w:val="el-GR"/>
        </w:rPr>
        <w:t>0,007).</w:t>
      </w:r>
    </w:p>
    <w:p w14:paraId="7A311356" w14:textId="60413826" w:rsidR="00FE16E8" w:rsidRPr="005A24A8" w:rsidRDefault="00FE16E8" w:rsidP="00740C1A">
      <w:pPr>
        <w:rPr>
          <w:lang w:val="el-GR"/>
        </w:rPr>
      </w:pPr>
      <w:r w:rsidRPr="005A24A8">
        <w:rPr>
          <w:lang w:val="el-GR"/>
        </w:rPr>
        <w:t>Η μελέτη έδειξε επίσης αύξηση του διάμεσου χρόνου από την έναρξη της θεραπείας έως την πρώτη επώδυνη κρίση (2,76 μήνες στο σκέλος υδροξυκαρβαμίδης σε σύγκριση με 1,35 μήνες για το εικονικό φάρμακο (p</w:t>
      </w:r>
      <w:r w:rsidR="00E32222">
        <w:t> </w:t>
      </w:r>
      <w:r w:rsidRPr="005A24A8">
        <w:rPr>
          <w:lang w:val="el-GR"/>
        </w:rPr>
        <w:t>=</w:t>
      </w:r>
      <w:r w:rsidR="00E32222">
        <w:t> </w:t>
      </w:r>
      <w:r w:rsidRPr="005A24A8">
        <w:rPr>
          <w:lang w:val="el-GR"/>
        </w:rPr>
        <w:t>0,014), τη δεύτερη επώδυνη κρίση (6,58 μήνες στο σκέλος υδροξυκαρβαμίδης σε σύγκριση με 4,13 μήνες για το εικονικό φάρμακο (p &lt;</w:t>
      </w:r>
      <w:r w:rsidR="00E32222">
        <w:t> </w:t>
      </w:r>
      <w:r w:rsidRPr="005A24A8">
        <w:rPr>
          <w:lang w:val="el-GR"/>
        </w:rPr>
        <w:t>0,0024), και την τρίτη επώδυνη κρίση (11,9 μήνες στο σκέλος υδροξυκαρβαμίδης σε σύγκριση με 7,04 μήνες για το εικονικό φάρμακο (p</w:t>
      </w:r>
      <w:r w:rsidR="00E32222">
        <w:t> </w:t>
      </w:r>
      <w:r w:rsidRPr="005A24A8">
        <w:rPr>
          <w:lang w:val="el-GR"/>
        </w:rPr>
        <w:t>=</w:t>
      </w:r>
      <w:r w:rsidR="00E32222">
        <w:t> </w:t>
      </w:r>
      <w:r w:rsidRPr="005A24A8">
        <w:rPr>
          <w:lang w:val="el-GR"/>
        </w:rPr>
        <w:t>0,0002).</w:t>
      </w:r>
    </w:p>
    <w:p w14:paraId="47BFCDF7" w14:textId="4114061C" w:rsidR="00FE16E8" w:rsidRPr="005A24A8" w:rsidRDefault="00FE16E8" w:rsidP="00740C1A">
      <w:pPr>
        <w:rPr>
          <w:lang w:val="el-GR"/>
        </w:rPr>
      </w:pPr>
      <w:r w:rsidRPr="005A24A8">
        <w:rPr>
          <w:lang w:val="el-GR"/>
        </w:rPr>
        <w:t>Επίσης, ο ρυθμός οξέος θωρακικού συνδρόμου μειώθηκε στους ασθενείς που λάμβαναν υδροξυκαρβαμίδη σε σύγκριση με τους ασθενείς που έλαβαν εικονικό φάρμακο, αναλογία κινδύνου 0,44 (ΔΕ 95% 0,28 έως 0,68) (p &lt;</w:t>
      </w:r>
      <w:r w:rsidR="00E32222">
        <w:t> </w:t>
      </w:r>
      <w:r w:rsidRPr="005A24A8">
        <w:rPr>
          <w:lang w:val="el-GR"/>
        </w:rPr>
        <w:t>0,001). Παρόμοιες μειώσεις παρατηρήθηκαν στα ποσοστά μετάγγισης αίματος, έναν υποκατάστατο δείκτη για απειλητικές για τη ζωή νόσους. Η υδροξυκαρβαμίδη δεν μείωσε τον ρυθμό ηπατικής ή σπληνικής απολυματοποίησης σε σύγκριση με το εικονικό φάρμακο.</w:t>
      </w:r>
    </w:p>
    <w:p w14:paraId="244D6329" w14:textId="77777777" w:rsidR="00FE16E8" w:rsidRPr="005A24A8" w:rsidRDefault="00FE16E8" w:rsidP="00740C1A">
      <w:pPr>
        <w:rPr>
          <w:lang w:val="el-GR"/>
        </w:rPr>
      </w:pPr>
    </w:p>
    <w:p w14:paraId="47E1DAFC" w14:textId="383B4720" w:rsidR="00FE16E8" w:rsidRPr="005A24A8" w:rsidRDefault="00FE16E8" w:rsidP="00740C1A">
      <w:pPr>
        <w:rPr>
          <w:lang w:val="el-GR"/>
        </w:rPr>
      </w:pPr>
      <w:r w:rsidRPr="005A24A8">
        <w:rPr>
          <w:lang w:val="el-GR"/>
        </w:rPr>
        <w:t>Σύμφωνα με τον μηχανισμό δράσης της υδροξυκαρβαμίδης, η μελέτη MSH έδειξε επίσης στατιστικά σημαντική αύξηση της εμβρυϊκής αιμοσφαιρίνης (μέση διαφορά 3,9% (ΔΕ 95% 2,69 έως 5,11) (p&lt;</w:t>
      </w:r>
      <w:r w:rsidR="00E32222">
        <w:t> </w:t>
      </w:r>
      <w:r w:rsidRPr="005A24A8">
        <w:rPr>
          <w:lang w:val="el-GR"/>
        </w:rPr>
        <w:t>0,0001)) και των επιπέδων αιμοσφαιρίνης (μέση διαφορά 0,6</w:t>
      </w:r>
      <w:r w:rsidR="00BF5A4F">
        <w:t> </w:t>
      </w:r>
      <w:r w:rsidRPr="005A24A8">
        <w:rPr>
          <w:lang w:val="el-GR"/>
        </w:rPr>
        <w:t>g/dL (ΔΕ 95% 0,28 έως 0,92, p&lt;</w:t>
      </w:r>
      <w:r w:rsidR="00E32222">
        <w:t> </w:t>
      </w:r>
      <w:r w:rsidRPr="005A24A8">
        <w:rPr>
          <w:lang w:val="el-GR"/>
        </w:rPr>
        <w:t>0,0014) και μείωση των αιμολυτικών δεικτών στις ομάδες που έλαβαν θεραπεία με υδροξυκαρβαμίδη. Η μελέτη MSH έδειξε αυξημένη αιμοτολογική τοξικότητα, με αποτέλεσμα τη μείωση της δόσης στην ομάδα υδροξυκαρβαμίδης σε σύγκριση με την ομάδα εικονικού φαρμάκου, αλλά δεν υπήρξαν λοιμώξεις σχετιζόμενες με ουδετεροπενία ή αιμορραγικά επεισόδια λόγω θρομβοπενίας.</w:t>
      </w:r>
    </w:p>
    <w:p w14:paraId="3E9ACD23" w14:textId="77777777" w:rsidR="00FE16E8" w:rsidRPr="005A24A8" w:rsidRDefault="00FE16E8" w:rsidP="00740C1A">
      <w:pPr>
        <w:rPr>
          <w:lang w:val="el-GR"/>
        </w:rPr>
      </w:pPr>
    </w:p>
    <w:p w14:paraId="53BC9E84" w14:textId="77777777" w:rsidR="00FE16E8" w:rsidRPr="005A24A8" w:rsidRDefault="00FE16E8" w:rsidP="00EF1257">
      <w:pPr>
        <w:keepNext/>
        <w:rPr>
          <w:u w:val="single"/>
          <w:lang w:val="el-GR"/>
        </w:rPr>
      </w:pPr>
      <w:r w:rsidRPr="005A24A8">
        <w:rPr>
          <w:u w:val="single"/>
          <w:lang w:val="el-GR"/>
        </w:rPr>
        <w:t>Παιδιατρικός πληθυσμός</w:t>
      </w:r>
    </w:p>
    <w:p w14:paraId="061A0FE3" w14:textId="77777777" w:rsidR="00FE16E8" w:rsidRPr="005A24A8" w:rsidRDefault="00FE16E8" w:rsidP="00EF1257">
      <w:pPr>
        <w:keepNext/>
        <w:rPr>
          <w:lang w:val="el-GR"/>
        </w:rPr>
      </w:pPr>
    </w:p>
    <w:p w14:paraId="30E03A74" w14:textId="77777777" w:rsidR="00FE16E8" w:rsidRPr="005A24A8" w:rsidRDefault="00FE16E8" w:rsidP="00740C1A">
      <w:pPr>
        <w:rPr>
          <w:i/>
          <w:iCs/>
          <w:lang w:val="el-GR"/>
        </w:rPr>
      </w:pPr>
      <w:r w:rsidRPr="005A24A8">
        <w:rPr>
          <w:i/>
          <w:iCs/>
          <w:lang w:val="el-GR"/>
        </w:rPr>
        <w:t>Διασταυρούμενη σύγκριση με εικονικό φάρμακο (Ferster et al 1996)</w:t>
      </w:r>
    </w:p>
    <w:p w14:paraId="252F3674" w14:textId="77777777" w:rsidR="00FE16E8" w:rsidRPr="005A24A8" w:rsidRDefault="00FE16E8" w:rsidP="00740C1A">
      <w:pPr>
        <w:rPr>
          <w:lang w:val="el-GR"/>
        </w:rPr>
      </w:pPr>
      <w:r w:rsidRPr="005A24A8">
        <w:rPr>
          <w:lang w:val="el-GR"/>
        </w:rPr>
        <w:t xml:space="preserve">Μια τυχαιοποιημένη διασταυρούμενη μελέτη διενεργήθηκε σε 25 παιδιά και νεαρούς ενήλικες (εύρος ηλικιών: από 2 έως 22 ετών) με ομόζυγη δρεπανοκυτταρική αναιμία και σοβαρές κλινικές εκδηλώσεις (οριζόμενες ως &gt;3 αγγειοαποφρακτικές κρίσεις εντός του έτους πριν από τη συμμετοχή στη μελέτη ή/και με ιστορικό εγκεφαλικού επεισοδίου, οξέος θωρακικού συνδρόμου, υποτροπιαζουσών κρίσεων χωρίς ελεύθερο διάστημα, ή σπληνικής απολυματοποίησης). Ο πρωτεύων δείκτης μέτρησης της μελέτης ήταν ο αριθμός και η διάρκεια των νοσηλειών. Οι ασθενείς κατανεμήθηκαν τυχαία και έλαβαν είτε υδροξυκαρβαμίδη αρχικά επί 6 μήνες και στη συνέχεια εικονικό φάρμακο για τους επόμενους 6 μήνες, είτε εικονικό φάρμακο στην αρχή και στη συνέχεια υδροξυκαρβαμίδη επί 6 μήνες. Η υδροξυκαρβαμίδη χορηγήθηκε σε αρχική δόση 20 mg/kg/ημέρα. Η δόση αυξήθηκε σε 25 mg/kg </w:t>
      </w:r>
      <w:r w:rsidRPr="005A24A8">
        <w:rPr>
          <w:lang w:val="el-GR"/>
        </w:rPr>
        <w:lastRenderedPageBreak/>
        <w:t>την ημέρα εφόσον η αλλαγή στην εμβρυική αιμοσφαιρίνη ήταν &lt;2% μετά από 2 μήνες. Η δόση μειώθηκε κατά 50% λόγω τοξικότητας του μυελού των οστών.</w:t>
      </w:r>
    </w:p>
    <w:p w14:paraId="1F48D077" w14:textId="77777777" w:rsidR="00FE16E8" w:rsidRPr="005A24A8" w:rsidRDefault="00FE16E8" w:rsidP="00740C1A">
      <w:pPr>
        <w:rPr>
          <w:lang w:val="el-GR"/>
        </w:rPr>
      </w:pPr>
      <w:r w:rsidRPr="005A24A8">
        <w:rPr>
          <w:lang w:val="el-GR"/>
        </w:rPr>
        <w:t>Η μελέτη ανέφερε ότι 16 από τους 22 ασθενείς (73%) δεν χρειάστηκαν νοσηλεία για επώδυνα επεισόδια κατά τη διάρκεια της θεραπείας με υδροξυκαρβαμίδη σε σύγκριση με μόνο 3 από τους 22 ασθενείς (14%) που έλαβαν εικονικό φάρμακο. Επιπλέον, παρατηρήθηκε μείωση της μέσης διάρκειας νοσηλείας, 5,3 ημέρες στην ομάδα υδροξυκαρβαμίδης και 15,2 ημέρες στην ομάδα εικονικού φαρμάκου. Δεν αναφέρθηκαν θάνατοι στη μελέτη. Στην ομάδα που έλαβε υδροξυκαρβαμίδη αναφέρθηκε αύξηση της εμβρυϊκής αιμοσφαιρίνης και μείωση του απόλυτου αριθμού ουδετερόφιλων. Ομοίως, μετά από έξι μήνες θεραπείας, η αιμοσφαιρίνη και ο μέσος όγκος κυττάρων αυξήθηκαν σημαντικά, ενώ ο αριθμός των αιμοπεταλίων και των λευκών αιμοσφαιρίων μειώθηκε σημαντικά στην ομάδα που έλαβε υδροξυκαρβαμίδη. Τα αποτελέσματα της εν λόγω μελέτης παρουσιάζονται στους πίνακες 2 και 3 ακολούθως.</w:t>
      </w:r>
    </w:p>
    <w:p w14:paraId="47723448" w14:textId="77777777" w:rsidR="00FE16E8" w:rsidRPr="005A24A8" w:rsidRDefault="00FE16E8" w:rsidP="00740C1A">
      <w:pPr>
        <w:rPr>
          <w:lang w:val="el-GR"/>
        </w:rPr>
      </w:pPr>
    </w:p>
    <w:p w14:paraId="034C79D6" w14:textId="77777777" w:rsidR="00FE16E8" w:rsidRPr="005A24A8" w:rsidRDefault="00FE16E8" w:rsidP="00740C1A">
      <w:pPr>
        <w:rPr>
          <w:i/>
          <w:iCs/>
          <w:lang w:val="el-GR"/>
        </w:rPr>
      </w:pPr>
      <w:r w:rsidRPr="005A24A8">
        <w:rPr>
          <w:i/>
          <w:iCs/>
          <w:lang w:val="el-GR"/>
        </w:rPr>
        <w:t>Πίνακας 2: Αριθμός νοσηλειών και αριθμός ημερών νοσηλείας ανά θεραπεία (συνδυασμός αμφότερων των περιόδων)(Ferster et al, 1996)</w:t>
      </w:r>
    </w:p>
    <w:p w14:paraId="27EACBC1" w14:textId="77777777" w:rsidR="00FE16E8" w:rsidRPr="005A24A8" w:rsidRDefault="00FE16E8" w:rsidP="00740C1A">
      <w:pPr>
        <w:rPr>
          <w:lang w:val="el-GR"/>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83"/>
        <w:gridCol w:w="2268"/>
        <w:gridCol w:w="1560"/>
      </w:tblGrid>
      <w:tr w:rsidR="00FE16E8" w:rsidRPr="005A24A8" w14:paraId="185E76F0"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759769C1" w14:textId="77777777" w:rsidR="00FE16E8" w:rsidRPr="005A24A8" w:rsidRDefault="00FE16E8" w:rsidP="00740C1A">
            <w:pPr>
              <w:rPr>
                <w:lang w:val="el-GR"/>
              </w:rPr>
            </w:pPr>
          </w:p>
        </w:tc>
        <w:tc>
          <w:tcPr>
            <w:tcW w:w="2268" w:type="dxa"/>
            <w:tcBorders>
              <w:top w:val="single" w:sz="5" w:space="0" w:color="000000"/>
              <w:left w:val="single" w:sz="5" w:space="0" w:color="000000"/>
              <w:bottom w:val="single" w:sz="5" w:space="0" w:color="000000"/>
              <w:right w:val="single" w:sz="5" w:space="0" w:color="000000"/>
            </w:tcBorders>
          </w:tcPr>
          <w:p w14:paraId="4CC0FC43" w14:textId="77777777" w:rsidR="00FE16E8" w:rsidRPr="005A24A8" w:rsidRDefault="00FE16E8" w:rsidP="00740C1A">
            <w:pPr>
              <w:rPr>
                <w:b/>
                <w:bCs/>
                <w:lang w:val="el-GR"/>
              </w:rPr>
            </w:pPr>
            <w:r w:rsidRPr="005A24A8">
              <w:rPr>
                <w:b/>
                <w:bCs/>
                <w:lang w:val="el-GR"/>
              </w:rPr>
              <w:t>Υδροξυκαρβαμίδη (n = 22)</w:t>
            </w:r>
          </w:p>
        </w:tc>
        <w:tc>
          <w:tcPr>
            <w:tcW w:w="1560" w:type="dxa"/>
            <w:tcBorders>
              <w:top w:val="single" w:sz="5" w:space="0" w:color="000000"/>
              <w:left w:val="single" w:sz="5" w:space="0" w:color="000000"/>
              <w:bottom w:val="single" w:sz="5" w:space="0" w:color="000000"/>
              <w:right w:val="single" w:sz="5" w:space="0" w:color="000000"/>
            </w:tcBorders>
          </w:tcPr>
          <w:p w14:paraId="229A6697" w14:textId="77777777" w:rsidR="00FE16E8" w:rsidRPr="005A24A8" w:rsidRDefault="00FE16E8" w:rsidP="00740C1A">
            <w:pPr>
              <w:rPr>
                <w:b/>
                <w:bCs/>
                <w:lang w:val="el-GR"/>
              </w:rPr>
            </w:pPr>
            <w:r w:rsidRPr="005A24A8">
              <w:rPr>
                <w:b/>
                <w:bCs/>
                <w:lang w:val="el-GR"/>
              </w:rPr>
              <w:t>Εικονικό φάρμακο (n = 22)</w:t>
            </w:r>
          </w:p>
        </w:tc>
      </w:tr>
      <w:tr w:rsidR="00FE16E8" w:rsidRPr="005A24A8" w14:paraId="0ADA2392"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7B05A4FC" w14:textId="77777777" w:rsidR="00FE16E8" w:rsidRPr="005A24A8" w:rsidRDefault="00FE16E8" w:rsidP="00740C1A">
            <w:pPr>
              <w:rPr>
                <w:b/>
                <w:bCs/>
                <w:lang w:val="el-GR"/>
              </w:rPr>
            </w:pPr>
            <w:r w:rsidRPr="005A24A8">
              <w:rPr>
                <w:b/>
                <w:bCs/>
                <w:lang w:val="el-GR"/>
              </w:rPr>
              <w:t>Αριθμός νοσηλειών</w:t>
            </w:r>
          </w:p>
        </w:tc>
        <w:tc>
          <w:tcPr>
            <w:tcW w:w="2268" w:type="dxa"/>
            <w:tcBorders>
              <w:top w:val="single" w:sz="5" w:space="0" w:color="000000"/>
              <w:left w:val="single" w:sz="5" w:space="0" w:color="000000"/>
              <w:bottom w:val="single" w:sz="5" w:space="0" w:color="000000"/>
              <w:right w:val="single" w:sz="5" w:space="0" w:color="000000"/>
            </w:tcBorders>
          </w:tcPr>
          <w:p w14:paraId="2297428C" w14:textId="77777777" w:rsidR="00FE16E8" w:rsidRPr="005A24A8" w:rsidRDefault="00FE16E8" w:rsidP="00740C1A">
            <w:pPr>
              <w:rPr>
                <w:lang w:val="el-GR"/>
              </w:rPr>
            </w:pPr>
          </w:p>
        </w:tc>
        <w:tc>
          <w:tcPr>
            <w:tcW w:w="1560" w:type="dxa"/>
            <w:tcBorders>
              <w:top w:val="single" w:sz="5" w:space="0" w:color="000000"/>
              <w:left w:val="single" w:sz="5" w:space="0" w:color="000000"/>
              <w:bottom w:val="single" w:sz="5" w:space="0" w:color="000000"/>
              <w:right w:val="single" w:sz="5" w:space="0" w:color="000000"/>
            </w:tcBorders>
          </w:tcPr>
          <w:p w14:paraId="1FE0B706" w14:textId="77777777" w:rsidR="00FE16E8" w:rsidRPr="005A24A8" w:rsidRDefault="00FE16E8" w:rsidP="00740C1A">
            <w:pPr>
              <w:rPr>
                <w:lang w:val="el-GR"/>
              </w:rPr>
            </w:pPr>
          </w:p>
        </w:tc>
      </w:tr>
      <w:tr w:rsidR="00FE16E8" w:rsidRPr="005A24A8" w14:paraId="0AB62E4A"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6D9348F7" w14:textId="77777777" w:rsidR="00FE16E8" w:rsidRPr="005A24A8" w:rsidRDefault="00FE16E8" w:rsidP="00EF1257">
            <w:pPr>
              <w:jc w:val="right"/>
              <w:rPr>
                <w:b/>
                <w:bCs/>
                <w:lang w:val="el-GR"/>
              </w:rPr>
            </w:pPr>
            <w:r w:rsidRPr="005A24A8">
              <w:rPr>
                <w:b/>
                <w:bCs/>
                <w:lang w:val="el-GR"/>
              </w:rPr>
              <w:t>0</w:t>
            </w:r>
          </w:p>
        </w:tc>
        <w:tc>
          <w:tcPr>
            <w:tcW w:w="2268" w:type="dxa"/>
            <w:tcBorders>
              <w:top w:val="single" w:sz="5" w:space="0" w:color="000000"/>
              <w:left w:val="single" w:sz="5" w:space="0" w:color="000000"/>
              <w:bottom w:val="single" w:sz="5" w:space="0" w:color="000000"/>
              <w:right w:val="single" w:sz="5" w:space="0" w:color="000000"/>
            </w:tcBorders>
          </w:tcPr>
          <w:p w14:paraId="46631D06" w14:textId="77777777" w:rsidR="00FE16E8" w:rsidRPr="005A24A8" w:rsidRDefault="00FE16E8" w:rsidP="00EF1257">
            <w:pPr>
              <w:jc w:val="center"/>
              <w:rPr>
                <w:lang w:val="el-GR"/>
              </w:rPr>
            </w:pPr>
            <w:r w:rsidRPr="005A24A8">
              <w:rPr>
                <w:lang w:val="el-GR"/>
              </w:rPr>
              <w:t>16</w:t>
            </w:r>
          </w:p>
        </w:tc>
        <w:tc>
          <w:tcPr>
            <w:tcW w:w="1560" w:type="dxa"/>
            <w:tcBorders>
              <w:top w:val="single" w:sz="5" w:space="0" w:color="000000"/>
              <w:left w:val="single" w:sz="5" w:space="0" w:color="000000"/>
              <w:bottom w:val="single" w:sz="5" w:space="0" w:color="000000"/>
              <w:right w:val="single" w:sz="5" w:space="0" w:color="000000"/>
            </w:tcBorders>
          </w:tcPr>
          <w:p w14:paraId="635D3B3B" w14:textId="77777777" w:rsidR="00FE16E8" w:rsidRPr="005A24A8" w:rsidRDefault="00FE16E8" w:rsidP="00EF1257">
            <w:pPr>
              <w:jc w:val="center"/>
              <w:rPr>
                <w:lang w:val="el-GR"/>
              </w:rPr>
            </w:pPr>
            <w:r w:rsidRPr="005A24A8">
              <w:rPr>
                <w:lang w:val="el-GR"/>
              </w:rPr>
              <w:t>3</w:t>
            </w:r>
          </w:p>
        </w:tc>
      </w:tr>
      <w:tr w:rsidR="00FE16E8" w:rsidRPr="005A24A8" w14:paraId="393E23D9"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0A1A76EC" w14:textId="77777777" w:rsidR="00FE16E8" w:rsidRPr="005A24A8" w:rsidRDefault="00FE16E8" w:rsidP="00EF1257">
            <w:pPr>
              <w:jc w:val="right"/>
              <w:rPr>
                <w:b/>
                <w:bCs/>
                <w:lang w:val="el-GR"/>
              </w:rPr>
            </w:pPr>
            <w:r w:rsidRPr="005A24A8">
              <w:rPr>
                <w:b/>
                <w:bCs/>
                <w:lang w:val="el-GR"/>
              </w:rPr>
              <w:t>1</w:t>
            </w:r>
          </w:p>
        </w:tc>
        <w:tc>
          <w:tcPr>
            <w:tcW w:w="2268" w:type="dxa"/>
            <w:tcBorders>
              <w:top w:val="single" w:sz="5" w:space="0" w:color="000000"/>
              <w:left w:val="single" w:sz="5" w:space="0" w:color="000000"/>
              <w:bottom w:val="single" w:sz="5" w:space="0" w:color="000000"/>
              <w:right w:val="single" w:sz="5" w:space="0" w:color="000000"/>
            </w:tcBorders>
          </w:tcPr>
          <w:p w14:paraId="3450EB64" w14:textId="77777777" w:rsidR="00FE16E8" w:rsidRPr="005A24A8" w:rsidRDefault="00FE16E8" w:rsidP="00EF1257">
            <w:pPr>
              <w:jc w:val="center"/>
              <w:rPr>
                <w:lang w:val="el-GR"/>
              </w:rPr>
            </w:pPr>
            <w:r w:rsidRPr="005A24A8">
              <w:rPr>
                <w:lang w:val="el-GR"/>
              </w:rPr>
              <w:t>2</w:t>
            </w:r>
          </w:p>
        </w:tc>
        <w:tc>
          <w:tcPr>
            <w:tcW w:w="1560" w:type="dxa"/>
            <w:tcBorders>
              <w:top w:val="single" w:sz="5" w:space="0" w:color="000000"/>
              <w:left w:val="single" w:sz="5" w:space="0" w:color="000000"/>
              <w:bottom w:val="single" w:sz="5" w:space="0" w:color="000000"/>
              <w:right w:val="single" w:sz="5" w:space="0" w:color="000000"/>
            </w:tcBorders>
          </w:tcPr>
          <w:p w14:paraId="1F6322E3" w14:textId="77777777" w:rsidR="00FE16E8" w:rsidRPr="005A24A8" w:rsidRDefault="00FE16E8" w:rsidP="00EF1257">
            <w:pPr>
              <w:jc w:val="center"/>
              <w:rPr>
                <w:lang w:val="el-GR"/>
              </w:rPr>
            </w:pPr>
            <w:r w:rsidRPr="005A24A8">
              <w:rPr>
                <w:lang w:val="el-GR"/>
              </w:rPr>
              <w:t>13</w:t>
            </w:r>
          </w:p>
        </w:tc>
      </w:tr>
      <w:tr w:rsidR="00FE16E8" w:rsidRPr="005A24A8" w14:paraId="5401FCA4"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1FF21D51" w14:textId="77777777" w:rsidR="00FE16E8" w:rsidRPr="005A24A8" w:rsidRDefault="00FE16E8" w:rsidP="00EF1257">
            <w:pPr>
              <w:jc w:val="right"/>
              <w:rPr>
                <w:b/>
                <w:bCs/>
                <w:lang w:val="el-GR"/>
              </w:rPr>
            </w:pPr>
            <w:r w:rsidRPr="005A24A8">
              <w:rPr>
                <w:b/>
                <w:bCs/>
                <w:lang w:val="el-GR"/>
              </w:rPr>
              <w:t>2</w:t>
            </w:r>
          </w:p>
        </w:tc>
        <w:tc>
          <w:tcPr>
            <w:tcW w:w="2268" w:type="dxa"/>
            <w:tcBorders>
              <w:top w:val="single" w:sz="5" w:space="0" w:color="000000"/>
              <w:left w:val="single" w:sz="5" w:space="0" w:color="000000"/>
              <w:bottom w:val="single" w:sz="5" w:space="0" w:color="000000"/>
              <w:right w:val="single" w:sz="5" w:space="0" w:color="000000"/>
            </w:tcBorders>
          </w:tcPr>
          <w:p w14:paraId="265B6BF8" w14:textId="77777777" w:rsidR="00FE16E8" w:rsidRPr="005A24A8" w:rsidRDefault="00FE16E8" w:rsidP="00EF1257">
            <w:pPr>
              <w:jc w:val="center"/>
              <w:rPr>
                <w:lang w:val="el-GR"/>
              </w:rPr>
            </w:pPr>
            <w:r w:rsidRPr="005A24A8">
              <w:rPr>
                <w:lang w:val="el-GR"/>
              </w:rPr>
              <w:t>3</w:t>
            </w:r>
          </w:p>
        </w:tc>
        <w:tc>
          <w:tcPr>
            <w:tcW w:w="1560" w:type="dxa"/>
            <w:tcBorders>
              <w:top w:val="single" w:sz="5" w:space="0" w:color="000000"/>
              <w:left w:val="single" w:sz="5" w:space="0" w:color="000000"/>
              <w:bottom w:val="single" w:sz="5" w:space="0" w:color="000000"/>
              <w:right w:val="single" w:sz="5" w:space="0" w:color="000000"/>
            </w:tcBorders>
          </w:tcPr>
          <w:p w14:paraId="1C49BDC5" w14:textId="77777777" w:rsidR="00FE16E8" w:rsidRPr="005A24A8" w:rsidRDefault="00FE16E8" w:rsidP="00EF1257">
            <w:pPr>
              <w:jc w:val="center"/>
              <w:rPr>
                <w:lang w:val="el-GR"/>
              </w:rPr>
            </w:pPr>
            <w:r w:rsidRPr="005A24A8">
              <w:rPr>
                <w:lang w:val="el-GR"/>
              </w:rPr>
              <w:t>2</w:t>
            </w:r>
          </w:p>
        </w:tc>
      </w:tr>
      <w:tr w:rsidR="00FE16E8" w:rsidRPr="005A24A8" w14:paraId="77BAEEBE"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6B4603C1" w14:textId="77777777" w:rsidR="00FE16E8" w:rsidRPr="005A24A8" w:rsidRDefault="00FE16E8" w:rsidP="00EF1257">
            <w:pPr>
              <w:jc w:val="right"/>
              <w:rPr>
                <w:b/>
                <w:bCs/>
                <w:lang w:val="el-GR"/>
              </w:rPr>
            </w:pPr>
            <w:r w:rsidRPr="005A24A8">
              <w:rPr>
                <w:b/>
                <w:bCs/>
                <w:lang w:val="el-GR"/>
              </w:rPr>
              <w:t>3</w:t>
            </w:r>
          </w:p>
        </w:tc>
        <w:tc>
          <w:tcPr>
            <w:tcW w:w="2268" w:type="dxa"/>
            <w:tcBorders>
              <w:top w:val="single" w:sz="5" w:space="0" w:color="000000"/>
              <w:left w:val="single" w:sz="5" w:space="0" w:color="000000"/>
              <w:bottom w:val="single" w:sz="5" w:space="0" w:color="000000"/>
              <w:right w:val="single" w:sz="5" w:space="0" w:color="000000"/>
            </w:tcBorders>
          </w:tcPr>
          <w:p w14:paraId="780AFDB1" w14:textId="77777777" w:rsidR="00FE16E8" w:rsidRPr="005A24A8" w:rsidRDefault="00FE16E8" w:rsidP="00EF1257">
            <w:pPr>
              <w:jc w:val="center"/>
              <w:rPr>
                <w:lang w:val="el-GR"/>
              </w:rPr>
            </w:pPr>
            <w:r w:rsidRPr="005A24A8">
              <w:rPr>
                <w:lang w:val="el-GR"/>
              </w:rPr>
              <w:t>0</w:t>
            </w:r>
          </w:p>
        </w:tc>
        <w:tc>
          <w:tcPr>
            <w:tcW w:w="1560" w:type="dxa"/>
            <w:tcBorders>
              <w:top w:val="single" w:sz="5" w:space="0" w:color="000000"/>
              <w:left w:val="single" w:sz="5" w:space="0" w:color="000000"/>
              <w:bottom w:val="single" w:sz="5" w:space="0" w:color="000000"/>
              <w:right w:val="single" w:sz="5" w:space="0" w:color="000000"/>
            </w:tcBorders>
          </w:tcPr>
          <w:p w14:paraId="58B375CC" w14:textId="77777777" w:rsidR="00FE16E8" w:rsidRPr="005A24A8" w:rsidRDefault="00FE16E8" w:rsidP="00EF1257">
            <w:pPr>
              <w:jc w:val="center"/>
              <w:rPr>
                <w:lang w:val="el-GR"/>
              </w:rPr>
            </w:pPr>
            <w:r w:rsidRPr="005A24A8">
              <w:rPr>
                <w:lang w:val="el-GR"/>
              </w:rPr>
              <w:t>3</w:t>
            </w:r>
          </w:p>
        </w:tc>
      </w:tr>
      <w:tr w:rsidR="00FE16E8" w:rsidRPr="005A24A8" w14:paraId="70C68AB8"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5965F4D8" w14:textId="77777777" w:rsidR="00FE16E8" w:rsidRPr="005A24A8" w:rsidRDefault="00FE16E8" w:rsidP="00EF1257">
            <w:pPr>
              <w:jc w:val="right"/>
              <w:rPr>
                <w:b/>
                <w:bCs/>
                <w:lang w:val="el-GR"/>
              </w:rPr>
            </w:pPr>
            <w:r w:rsidRPr="005A24A8">
              <w:rPr>
                <w:b/>
                <w:bCs/>
                <w:lang w:val="el-GR"/>
              </w:rPr>
              <w:t>4</w:t>
            </w:r>
          </w:p>
        </w:tc>
        <w:tc>
          <w:tcPr>
            <w:tcW w:w="2268" w:type="dxa"/>
            <w:tcBorders>
              <w:top w:val="single" w:sz="5" w:space="0" w:color="000000"/>
              <w:left w:val="single" w:sz="5" w:space="0" w:color="000000"/>
              <w:bottom w:val="single" w:sz="5" w:space="0" w:color="000000"/>
              <w:right w:val="single" w:sz="5" w:space="0" w:color="000000"/>
            </w:tcBorders>
          </w:tcPr>
          <w:p w14:paraId="376EEC32" w14:textId="77777777" w:rsidR="00FE16E8" w:rsidRPr="005A24A8" w:rsidRDefault="00FE16E8" w:rsidP="00EF1257">
            <w:pPr>
              <w:jc w:val="center"/>
              <w:rPr>
                <w:lang w:val="el-GR"/>
              </w:rPr>
            </w:pPr>
            <w:r w:rsidRPr="005A24A8">
              <w:rPr>
                <w:lang w:val="el-GR"/>
              </w:rPr>
              <w:t>1</w:t>
            </w:r>
          </w:p>
        </w:tc>
        <w:tc>
          <w:tcPr>
            <w:tcW w:w="1560" w:type="dxa"/>
            <w:tcBorders>
              <w:top w:val="single" w:sz="5" w:space="0" w:color="000000"/>
              <w:left w:val="single" w:sz="5" w:space="0" w:color="000000"/>
              <w:bottom w:val="single" w:sz="5" w:space="0" w:color="000000"/>
              <w:right w:val="single" w:sz="5" w:space="0" w:color="000000"/>
            </w:tcBorders>
          </w:tcPr>
          <w:p w14:paraId="3567F8F4" w14:textId="77777777" w:rsidR="00FE16E8" w:rsidRPr="005A24A8" w:rsidRDefault="00FE16E8" w:rsidP="00EF1257">
            <w:pPr>
              <w:jc w:val="center"/>
              <w:rPr>
                <w:lang w:val="el-GR"/>
              </w:rPr>
            </w:pPr>
            <w:r w:rsidRPr="005A24A8">
              <w:rPr>
                <w:lang w:val="el-GR"/>
              </w:rPr>
              <w:t>0</w:t>
            </w:r>
          </w:p>
        </w:tc>
      </w:tr>
      <w:tr w:rsidR="00FE16E8" w:rsidRPr="005A24A8" w14:paraId="7EE0DCB4"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0BC4AC22" w14:textId="77777777" w:rsidR="00FE16E8" w:rsidRPr="005A24A8" w:rsidRDefault="00FE16E8" w:rsidP="00EF1257">
            <w:pPr>
              <w:jc w:val="right"/>
              <w:rPr>
                <w:b/>
                <w:bCs/>
                <w:lang w:val="el-GR"/>
              </w:rPr>
            </w:pPr>
            <w:r w:rsidRPr="005A24A8">
              <w:rPr>
                <w:b/>
                <w:bCs/>
                <w:lang w:val="el-GR"/>
              </w:rPr>
              <w:t>5</w:t>
            </w:r>
          </w:p>
        </w:tc>
        <w:tc>
          <w:tcPr>
            <w:tcW w:w="2268" w:type="dxa"/>
            <w:tcBorders>
              <w:top w:val="single" w:sz="5" w:space="0" w:color="000000"/>
              <w:left w:val="single" w:sz="5" w:space="0" w:color="000000"/>
              <w:bottom w:val="single" w:sz="5" w:space="0" w:color="000000"/>
              <w:right w:val="single" w:sz="5" w:space="0" w:color="000000"/>
            </w:tcBorders>
          </w:tcPr>
          <w:p w14:paraId="130C4E6D" w14:textId="77777777" w:rsidR="00FE16E8" w:rsidRPr="005A24A8" w:rsidRDefault="00FE16E8" w:rsidP="00EF1257">
            <w:pPr>
              <w:jc w:val="center"/>
              <w:rPr>
                <w:lang w:val="el-GR"/>
              </w:rPr>
            </w:pPr>
            <w:r w:rsidRPr="005A24A8">
              <w:rPr>
                <w:lang w:val="el-GR"/>
              </w:rPr>
              <w:t>0</w:t>
            </w:r>
          </w:p>
        </w:tc>
        <w:tc>
          <w:tcPr>
            <w:tcW w:w="1560" w:type="dxa"/>
            <w:tcBorders>
              <w:top w:val="single" w:sz="5" w:space="0" w:color="000000"/>
              <w:left w:val="single" w:sz="5" w:space="0" w:color="000000"/>
              <w:bottom w:val="single" w:sz="5" w:space="0" w:color="000000"/>
              <w:right w:val="single" w:sz="5" w:space="0" w:color="000000"/>
            </w:tcBorders>
          </w:tcPr>
          <w:p w14:paraId="5A29564E" w14:textId="77777777" w:rsidR="00FE16E8" w:rsidRPr="005A24A8" w:rsidRDefault="00FE16E8" w:rsidP="00EF1257">
            <w:pPr>
              <w:jc w:val="center"/>
              <w:rPr>
                <w:lang w:val="el-GR"/>
              </w:rPr>
            </w:pPr>
            <w:r w:rsidRPr="005A24A8">
              <w:rPr>
                <w:lang w:val="el-GR"/>
              </w:rPr>
              <w:t>1</w:t>
            </w:r>
          </w:p>
        </w:tc>
      </w:tr>
      <w:tr w:rsidR="00FE16E8" w:rsidRPr="005A24A8" w14:paraId="12A8598B"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137FD496" w14:textId="77777777" w:rsidR="00FE16E8" w:rsidRPr="005A24A8" w:rsidRDefault="00FE16E8" w:rsidP="00740C1A">
            <w:pPr>
              <w:rPr>
                <w:b/>
                <w:bCs/>
                <w:lang w:val="el-GR"/>
              </w:rPr>
            </w:pPr>
            <w:r w:rsidRPr="005A24A8">
              <w:rPr>
                <w:b/>
                <w:bCs/>
                <w:lang w:val="el-GR"/>
              </w:rPr>
              <w:t>Αριθμός ημερών νοσηλείας</w:t>
            </w:r>
          </w:p>
        </w:tc>
        <w:tc>
          <w:tcPr>
            <w:tcW w:w="2268" w:type="dxa"/>
            <w:tcBorders>
              <w:top w:val="single" w:sz="5" w:space="0" w:color="000000"/>
              <w:left w:val="single" w:sz="5" w:space="0" w:color="000000"/>
              <w:bottom w:val="single" w:sz="5" w:space="0" w:color="000000"/>
              <w:right w:val="single" w:sz="5" w:space="0" w:color="000000"/>
            </w:tcBorders>
          </w:tcPr>
          <w:p w14:paraId="2A0B4740" w14:textId="77777777" w:rsidR="00FE16E8" w:rsidRPr="005A24A8" w:rsidRDefault="00FE16E8" w:rsidP="00EF1257">
            <w:pPr>
              <w:jc w:val="center"/>
              <w:rPr>
                <w:lang w:val="el-GR"/>
              </w:rPr>
            </w:pPr>
          </w:p>
        </w:tc>
        <w:tc>
          <w:tcPr>
            <w:tcW w:w="1560" w:type="dxa"/>
            <w:tcBorders>
              <w:top w:val="single" w:sz="5" w:space="0" w:color="000000"/>
              <w:left w:val="single" w:sz="5" w:space="0" w:color="000000"/>
              <w:bottom w:val="single" w:sz="5" w:space="0" w:color="000000"/>
              <w:right w:val="single" w:sz="5" w:space="0" w:color="000000"/>
            </w:tcBorders>
          </w:tcPr>
          <w:p w14:paraId="0DB9240A" w14:textId="77777777" w:rsidR="00FE16E8" w:rsidRPr="005A24A8" w:rsidRDefault="00FE16E8" w:rsidP="00EF1257">
            <w:pPr>
              <w:jc w:val="center"/>
              <w:rPr>
                <w:lang w:val="el-GR"/>
              </w:rPr>
            </w:pPr>
          </w:p>
        </w:tc>
      </w:tr>
      <w:tr w:rsidR="00FE16E8" w:rsidRPr="005A24A8" w14:paraId="00619556"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5F7FEF07" w14:textId="77777777" w:rsidR="00FE16E8" w:rsidRPr="005A24A8" w:rsidRDefault="00FE16E8" w:rsidP="00EF1257">
            <w:pPr>
              <w:jc w:val="right"/>
              <w:rPr>
                <w:b/>
                <w:bCs/>
                <w:lang w:val="el-GR"/>
              </w:rPr>
            </w:pPr>
            <w:r w:rsidRPr="005A24A8">
              <w:rPr>
                <w:b/>
                <w:bCs/>
                <w:lang w:val="el-GR"/>
              </w:rPr>
              <w:t>0</w:t>
            </w:r>
          </w:p>
        </w:tc>
        <w:tc>
          <w:tcPr>
            <w:tcW w:w="2268" w:type="dxa"/>
            <w:tcBorders>
              <w:top w:val="single" w:sz="5" w:space="0" w:color="000000"/>
              <w:left w:val="single" w:sz="5" w:space="0" w:color="000000"/>
              <w:bottom w:val="single" w:sz="5" w:space="0" w:color="000000"/>
              <w:right w:val="single" w:sz="5" w:space="0" w:color="000000"/>
            </w:tcBorders>
          </w:tcPr>
          <w:p w14:paraId="4A01CEF6" w14:textId="77777777" w:rsidR="00FE16E8" w:rsidRPr="005A24A8" w:rsidRDefault="00FE16E8" w:rsidP="00EF1257">
            <w:pPr>
              <w:jc w:val="center"/>
              <w:rPr>
                <w:lang w:val="el-GR"/>
              </w:rPr>
            </w:pPr>
            <w:r w:rsidRPr="005A24A8">
              <w:rPr>
                <w:lang w:val="el-GR"/>
              </w:rPr>
              <w:t>16</w:t>
            </w:r>
          </w:p>
        </w:tc>
        <w:tc>
          <w:tcPr>
            <w:tcW w:w="1560" w:type="dxa"/>
            <w:tcBorders>
              <w:top w:val="single" w:sz="5" w:space="0" w:color="000000"/>
              <w:left w:val="single" w:sz="5" w:space="0" w:color="000000"/>
              <w:bottom w:val="single" w:sz="5" w:space="0" w:color="000000"/>
              <w:right w:val="single" w:sz="5" w:space="0" w:color="000000"/>
            </w:tcBorders>
          </w:tcPr>
          <w:p w14:paraId="426D9107" w14:textId="77777777" w:rsidR="00FE16E8" w:rsidRPr="005A24A8" w:rsidRDefault="00FE16E8" w:rsidP="00EF1257">
            <w:pPr>
              <w:jc w:val="center"/>
              <w:rPr>
                <w:lang w:val="el-GR"/>
              </w:rPr>
            </w:pPr>
            <w:r w:rsidRPr="005A24A8">
              <w:rPr>
                <w:lang w:val="el-GR"/>
              </w:rPr>
              <w:t>3</w:t>
            </w:r>
          </w:p>
        </w:tc>
      </w:tr>
      <w:tr w:rsidR="00FE16E8" w:rsidRPr="005A24A8" w14:paraId="2E07D678"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3AAAA4E9" w14:textId="77777777" w:rsidR="00FE16E8" w:rsidRPr="005A24A8" w:rsidRDefault="00FE16E8" w:rsidP="00EF1257">
            <w:pPr>
              <w:jc w:val="right"/>
              <w:rPr>
                <w:b/>
                <w:bCs/>
                <w:lang w:val="el-GR"/>
              </w:rPr>
            </w:pPr>
            <w:r w:rsidRPr="005A24A8">
              <w:rPr>
                <w:b/>
                <w:bCs/>
                <w:lang w:val="el-GR"/>
              </w:rPr>
              <w:t>1– 10</w:t>
            </w:r>
          </w:p>
        </w:tc>
        <w:tc>
          <w:tcPr>
            <w:tcW w:w="2268" w:type="dxa"/>
            <w:tcBorders>
              <w:top w:val="single" w:sz="5" w:space="0" w:color="000000"/>
              <w:left w:val="single" w:sz="5" w:space="0" w:color="000000"/>
              <w:bottom w:val="single" w:sz="5" w:space="0" w:color="000000"/>
              <w:right w:val="single" w:sz="5" w:space="0" w:color="000000"/>
            </w:tcBorders>
          </w:tcPr>
          <w:p w14:paraId="3F855FFA" w14:textId="77777777" w:rsidR="00FE16E8" w:rsidRPr="005A24A8" w:rsidRDefault="00FE16E8" w:rsidP="00EF1257">
            <w:pPr>
              <w:jc w:val="center"/>
              <w:rPr>
                <w:lang w:val="el-GR"/>
              </w:rPr>
            </w:pPr>
            <w:r w:rsidRPr="005A24A8">
              <w:rPr>
                <w:lang w:val="el-GR"/>
              </w:rPr>
              <w:t>2</w:t>
            </w:r>
          </w:p>
        </w:tc>
        <w:tc>
          <w:tcPr>
            <w:tcW w:w="1560" w:type="dxa"/>
            <w:tcBorders>
              <w:top w:val="single" w:sz="5" w:space="0" w:color="000000"/>
              <w:left w:val="single" w:sz="5" w:space="0" w:color="000000"/>
              <w:bottom w:val="single" w:sz="5" w:space="0" w:color="000000"/>
              <w:right w:val="single" w:sz="5" w:space="0" w:color="000000"/>
            </w:tcBorders>
          </w:tcPr>
          <w:p w14:paraId="7ABFE02B" w14:textId="77777777" w:rsidR="00FE16E8" w:rsidRPr="005A24A8" w:rsidRDefault="00FE16E8" w:rsidP="00EF1257">
            <w:pPr>
              <w:jc w:val="center"/>
              <w:rPr>
                <w:lang w:val="el-GR"/>
              </w:rPr>
            </w:pPr>
            <w:r w:rsidRPr="005A24A8">
              <w:rPr>
                <w:lang w:val="el-GR"/>
              </w:rPr>
              <w:t>13</w:t>
            </w:r>
          </w:p>
        </w:tc>
      </w:tr>
      <w:tr w:rsidR="00FE16E8" w:rsidRPr="005A24A8" w14:paraId="6442FA0A"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7DBB9561" w14:textId="77777777" w:rsidR="00FE16E8" w:rsidRPr="005A24A8" w:rsidRDefault="00FE16E8" w:rsidP="00EF1257">
            <w:pPr>
              <w:jc w:val="right"/>
              <w:rPr>
                <w:b/>
                <w:bCs/>
                <w:lang w:val="el-GR"/>
              </w:rPr>
            </w:pPr>
            <w:r w:rsidRPr="005A24A8">
              <w:rPr>
                <w:b/>
                <w:bCs/>
                <w:lang w:val="el-GR"/>
              </w:rPr>
              <w:t>&gt;10</w:t>
            </w:r>
          </w:p>
        </w:tc>
        <w:tc>
          <w:tcPr>
            <w:tcW w:w="2268" w:type="dxa"/>
            <w:tcBorders>
              <w:top w:val="single" w:sz="5" w:space="0" w:color="000000"/>
              <w:left w:val="single" w:sz="5" w:space="0" w:color="000000"/>
              <w:bottom w:val="single" w:sz="5" w:space="0" w:color="000000"/>
              <w:right w:val="single" w:sz="5" w:space="0" w:color="000000"/>
            </w:tcBorders>
          </w:tcPr>
          <w:p w14:paraId="205E97A3" w14:textId="77777777" w:rsidR="00FE16E8" w:rsidRPr="005A24A8" w:rsidRDefault="00FE16E8" w:rsidP="00EF1257">
            <w:pPr>
              <w:jc w:val="center"/>
              <w:rPr>
                <w:lang w:val="el-GR"/>
              </w:rPr>
            </w:pPr>
            <w:r w:rsidRPr="005A24A8">
              <w:rPr>
                <w:lang w:val="el-GR"/>
              </w:rPr>
              <w:t>4</w:t>
            </w:r>
          </w:p>
        </w:tc>
        <w:tc>
          <w:tcPr>
            <w:tcW w:w="1560" w:type="dxa"/>
            <w:tcBorders>
              <w:top w:val="single" w:sz="5" w:space="0" w:color="000000"/>
              <w:left w:val="single" w:sz="5" w:space="0" w:color="000000"/>
              <w:bottom w:val="single" w:sz="5" w:space="0" w:color="000000"/>
              <w:right w:val="single" w:sz="5" w:space="0" w:color="000000"/>
            </w:tcBorders>
          </w:tcPr>
          <w:p w14:paraId="67EC032E" w14:textId="77777777" w:rsidR="00FE16E8" w:rsidRPr="005A24A8" w:rsidRDefault="00FE16E8" w:rsidP="00EF1257">
            <w:pPr>
              <w:jc w:val="center"/>
              <w:rPr>
                <w:lang w:val="el-GR"/>
              </w:rPr>
            </w:pPr>
            <w:r w:rsidRPr="005A24A8">
              <w:rPr>
                <w:lang w:val="el-GR"/>
              </w:rPr>
              <w:t>6</w:t>
            </w:r>
          </w:p>
        </w:tc>
      </w:tr>
      <w:tr w:rsidR="00FE16E8" w:rsidRPr="005A24A8" w14:paraId="2AEA1683" w14:textId="77777777" w:rsidTr="00FE16E8">
        <w:tc>
          <w:tcPr>
            <w:tcW w:w="2383" w:type="dxa"/>
            <w:tcBorders>
              <w:top w:val="single" w:sz="5" w:space="0" w:color="000000"/>
              <w:left w:val="single" w:sz="5" w:space="0" w:color="000000"/>
              <w:bottom w:val="single" w:sz="5" w:space="0" w:color="000000"/>
              <w:right w:val="single" w:sz="5" w:space="0" w:color="000000"/>
            </w:tcBorders>
          </w:tcPr>
          <w:p w14:paraId="787F34E9" w14:textId="77777777" w:rsidR="00FE16E8" w:rsidRPr="005A24A8" w:rsidRDefault="00FE16E8" w:rsidP="00EF1257">
            <w:pPr>
              <w:jc w:val="right"/>
              <w:rPr>
                <w:b/>
                <w:bCs/>
                <w:lang w:val="el-GR"/>
              </w:rPr>
            </w:pPr>
            <w:r w:rsidRPr="005A24A8">
              <w:rPr>
                <w:b/>
                <w:bCs/>
                <w:lang w:val="el-GR"/>
              </w:rPr>
              <w:t>Εύρος</w:t>
            </w:r>
          </w:p>
        </w:tc>
        <w:tc>
          <w:tcPr>
            <w:tcW w:w="2268" w:type="dxa"/>
            <w:tcBorders>
              <w:top w:val="single" w:sz="5" w:space="0" w:color="000000"/>
              <w:left w:val="single" w:sz="5" w:space="0" w:color="000000"/>
              <w:bottom w:val="single" w:sz="5" w:space="0" w:color="000000"/>
              <w:right w:val="single" w:sz="5" w:space="0" w:color="000000"/>
            </w:tcBorders>
          </w:tcPr>
          <w:p w14:paraId="431DC255" w14:textId="77777777" w:rsidR="00FE16E8" w:rsidRPr="005A24A8" w:rsidRDefault="00FE16E8" w:rsidP="00EF1257">
            <w:pPr>
              <w:jc w:val="center"/>
              <w:rPr>
                <w:lang w:val="el-GR"/>
              </w:rPr>
            </w:pPr>
            <w:r w:rsidRPr="005A24A8">
              <w:rPr>
                <w:lang w:val="el-GR"/>
              </w:rPr>
              <w:t>0-19</w:t>
            </w:r>
          </w:p>
        </w:tc>
        <w:tc>
          <w:tcPr>
            <w:tcW w:w="1560" w:type="dxa"/>
            <w:tcBorders>
              <w:top w:val="single" w:sz="5" w:space="0" w:color="000000"/>
              <w:left w:val="single" w:sz="5" w:space="0" w:color="000000"/>
              <w:bottom w:val="single" w:sz="5" w:space="0" w:color="000000"/>
              <w:right w:val="single" w:sz="5" w:space="0" w:color="000000"/>
            </w:tcBorders>
          </w:tcPr>
          <w:p w14:paraId="67B52219" w14:textId="77777777" w:rsidR="00FE16E8" w:rsidRPr="005A24A8" w:rsidRDefault="00FE16E8" w:rsidP="00EF1257">
            <w:pPr>
              <w:jc w:val="center"/>
              <w:rPr>
                <w:lang w:val="el-GR"/>
              </w:rPr>
            </w:pPr>
            <w:r w:rsidRPr="005A24A8">
              <w:rPr>
                <w:lang w:val="el-GR"/>
              </w:rPr>
              <w:t>0-104</w:t>
            </w:r>
          </w:p>
        </w:tc>
      </w:tr>
    </w:tbl>
    <w:p w14:paraId="716E7BF9" w14:textId="77777777" w:rsidR="001C6133" w:rsidRPr="005A24A8" w:rsidRDefault="001C6133" w:rsidP="00740C1A">
      <w:pPr>
        <w:rPr>
          <w:lang w:val="el-GR"/>
        </w:rPr>
      </w:pPr>
    </w:p>
    <w:p w14:paraId="3696FE3D" w14:textId="77777777" w:rsidR="001C6133" w:rsidRPr="005A24A8" w:rsidRDefault="001C6133" w:rsidP="00740C1A">
      <w:pPr>
        <w:rPr>
          <w:lang w:val="el-GR"/>
        </w:rPr>
      </w:pPr>
      <w:r w:rsidRPr="005A24A8">
        <w:rPr>
          <w:lang w:val="el-GR"/>
        </w:rPr>
        <w:br w:type="page"/>
      </w:r>
    </w:p>
    <w:p w14:paraId="59A42A86" w14:textId="77777777" w:rsidR="00FE16E8" w:rsidRPr="005A24A8" w:rsidRDefault="001C6133" w:rsidP="00740C1A">
      <w:pPr>
        <w:rPr>
          <w:i/>
          <w:iCs/>
          <w:lang w:val="el-GR"/>
        </w:rPr>
      </w:pPr>
      <w:r w:rsidRPr="005A24A8">
        <w:rPr>
          <w:i/>
          <w:iCs/>
          <w:lang w:val="el-GR"/>
        </w:rPr>
        <w:lastRenderedPageBreak/>
        <w:t>Πίνακας 3: Μέσες αιματολογικές τιμές πριν και μετά από τους 6 μήνες θεραπείας με υδροξυκαρβαμίδη (Ferster et al, 1996)</w:t>
      </w:r>
    </w:p>
    <w:p w14:paraId="0A0031A5" w14:textId="77777777" w:rsidR="00FE16E8" w:rsidRPr="005A24A8" w:rsidRDefault="00FE16E8" w:rsidP="00740C1A">
      <w:pPr>
        <w:rPr>
          <w:lang w:val="el-GR"/>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40"/>
        <w:gridCol w:w="1920"/>
        <w:gridCol w:w="1918"/>
        <w:gridCol w:w="1558"/>
      </w:tblGrid>
      <w:tr w:rsidR="001C6133" w:rsidRPr="005A24A8" w14:paraId="3494178D" w14:textId="77777777" w:rsidTr="001C6133">
        <w:tc>
          <w:tcPr>
            <w:tcW w:w="2340" w:type="dxa"/>
            <w:tcBorders>
              <w:top w:val="single" w:sz="5" w:space="0" w:color="000000"/>
              <w:left w:val="single" w:sz="5" w:space="0" w:color="000000"/>
              <w:bottom w:val="single" w:sz="5" w:space="0" w:color="000000"/>
              <w:right w:val="single" w:sz="5" w:space="0" w:color="000000"/>
            </w:tcBorders>
          </w:tcPr>
          <w:p w14:paraId="447D4E0C" w14:textId="77777777" w:rsidR="001C6133" w:rsidRPr="005A24A8" w:rsidRDefault="001C6133" w:rsidP="00740C1A">
            <w:pPr>
              <w:rPr>
                <w:lang w:val="el-GR"/>
              </w:rPr>
            </w:pPr>
          </w:p>
        </w:tc>
        <w:tc>
          <w:tcPr>
            <w:tcW w:w="1920" w:type="dxa"/>
            <w:tcBorders>
              <w:top w:val="single" w:sz="5" w:space="0" w:color="000000"/>
              <w:left w:val="single" w:sz="5" w:space="0" w:color="000000"/>
              <w:bottom w:val="single" w:sz="5" w:space="0" w:color="000000"/>
              <w:right w:val="single" w:sz="5" w:space="0" w:color="000000"/>
            </w:tcBorders>
          </w:tcPr>
          <w:p w14:paraId="16280AAA" w14:textId="77777777" w:rsidR="001C6133" w:rsidRPr="005A24A8" w:rsidRDefault="001C6133" w:rsidP="00740C1A">
            <w:pPr>
              <w:rPr>
                <w:rFonts w:eastAsia="Calibri"/>
                <w:b/>
                <w:bCs/>
                <w:lang w:val="el-GR"/>
              </w:rPr>
            </w:pPr>
            <w:r w:rsidRPr="005A24A8">
              <w:rPr>
                <w:rFonts w:eastAsia="Calibri"/>
                <w:b/>
                <w:bCs/>
                <w:lang w:val="el-GR"/>
              </w:rPr>
              <w:t>Πριν από τη θεραπεία με υδροξυκαρβαμίδη (μέση τιμή ± ΤΑ)</w:t>
            </w:r>
          </w:p>
        </w:tc>
        <w:tc>
          <w:tcPr>
            <w:tcW w:w="1918" w:type="dxa"/>
            <w:tcBorders>
              <w:top w:val="single" w:sz="5" w:space="0" w:color="000000"/>
              <w:left w:val="single" w:sz="5" w:space="0" w:color="000000"/>
              <w:bottom w:val="single" w:sz="5" w:space="0" w:color="000000"/>
              <w:right w:val="single" w:sz="5" w:space="0" w:color="000000"/>
            </w:tcBorders>
          </w:tcPr>
          <w:p w14:paraId="192DC93E" w14:textId="77777777" w:rsidR="001C6133" w:rsidRPr="005A24A8" w:rsidRDefault="001C6133" w:rsidP="00740C1A">
            <w:pPr>
              <w:rPr>
                <w:rFonts w:eastAsia="Calibri"/>
                <w:b/>
                <w:bCs/>
                <w:lang w:val="el-GR"/>
              </w:rPr>
            </w:pPr>
            <w:r w:rsidRPr="005A24A8">
              <w:rPr>
                <w:rFonts w:eastAsia="Calibri"/>
                <w:b/>
                <w:bCs/>
                <w:lang w:val="el-GR"/>
              </w:rPr>
              <w:t>Μετά από τη θεραπεία με υδροξυκαρβαμίδη (μέση τιμή ± ΤΑ)</w:t>
            </w:r>
          </w:p>
        </w:tc>
        <w:tc>
          <w:tcPr>
            <w:tcW w:w="1558" w:type="dxa"/>
            <w:tcBorders>
              <w:top w:val="single" w:sz="5" w:space="0" w:color="000000"/>
              <w:left w:val="single" w:sz="5" w:space="0" w:color="000000"/>
              <w:bottom w:val="single" w:sz="5" w:space="0" w:color="000000"/>
              <w:right w:val="single" w:sz="5" w:space="0" w:color="000000"/>
            </w:tcBorders>
          </w:tcPr>
          <w:p w14:paraId="0C8E0CD1" w14:textId="77777777" w:rsidR="001C6133" w:rsidRPr="005A24A8" w:rsidRDefault="001C6133" w:rsidP="00740C1A">
            <w:pPr>
              <w:rPr>
                <w:b/>
                <w:bCs/>
                <w:lang w:val="el-GR"/>
              </w:rPr>
            </w:pPr>
          </w:p>
          <w:p w14:paraId="408E77BB" w14:textId="77777777" w:rsidR="001C6133" w:rsidRPr="005A24A8" w:rsidRDefault="001C6133" w:rsidP="00740C1A">
            <w:pPr>
              <w:rPr>
                <w:b/>
                <w:bCs/>
                <w:lang w:val="el-GR"/>
              </w:rPr>
            </w:pPr>
            <w:r w:rsidRPr="005A24A8">
              <w:rPr>
                <w:b/>
                <w:bCs/>
                <w:lang w:val="el-GR"/>
              </w:rPr>
              <w:t>Τιμή p</w:t>
            </w:r>
          </w:p>
        </w:tc>
      </w:tr>
      <w:tr w:rsidR="001C6133" w:rsidRPr="005A24A8" w14:paraId="1D88E956" w14:textId="77777777" w:rsidTr="001C6133">
        <w:tc>
          <w:tcPr>
            <w:tcW w:w="2340" w:type="dxa"/>
            <w:tcBorders>
              <w:top w:val="single" w:sz="5" w:space="0" w:color="000000"/>
              <w:left w:val="single" w:sz="5" w:space="0" w:color="000000"/>
              <w:bottom w:val="single" w:sz="5" w:space="0" w:color="000000"/>
              <w:right w:val="single" w:sz="5" w:space="0" w:color="000000"/>
            </w:tcBorders>
          </w:tcPr>
          <w:p w14:paraId="3058552A" w14:textId="77777777" w:rsidR="001C6133" w:rsidRPr="005A24A8" w:rsidRDefault="001C6133" w:rsidP="00740C1A">
            <w:pPr>
              <w:rPr>
                <w:b/>
                <w:bCs/>
                <w:lang w:val="el-GR"/>
              </w:rPr>
            </w:pPr>
            <w:r w:rsidRPr="005A24A8">
              <w:rPr>
                <w:b/>
                <w:bCs/>
                <w:lang w:val="el-GR"/>
              </w:rPr>
              <w:t>Αιμοσφαιρίνη (Hb) (g/dL)</w:t>
            </w:r>
          </w:p>
        </w:tc>
        <w:tc>
          <w:tcPr>
            <w:tcW w:w="1920" w:type="dxa"/>
            <w:tcBorders>
              <w:top w:val="single" w:sz="5" w:space="0" w:color="000000"/>
              <w:left w:val="single" w:sz="5" w:space="0" w:color="000000"/>
              <w:bottom w:val="single" w:sz="5" w:space="0" w:color="000000"/>
              <w:right w:val="single" w:sz="5" w:space="0" w:color="000000"/>
            </w:tcBorders>
          </w:tcPr>
          <w:p w14:paraId="47C7F709" w14:textId="77777777" w:rsidR="001C6133" w:rsidRPr="005A24A8" w:rsidRDefault="001C6133" w:rsidP="00740C1A">
            <w:pPr>
              <w:rPr>
                <w:lang w:val="el-GR"/>
              </w:rPr>
            </w:pPr>
            <w:r w:rsidRPr="005A24A8">
              <w:rPr>
                <w:lang w:val="el-GR"/>
              </w:rPr>
              <w:t>8,1 ± 0,75</w:t>
            </w:r>
          </w:p>
        </w:tc>
        <w:tc>
          <w:tcPr>
            <w:tcW w:w="1918" w:type="dxa"/>
            <w:tcBorders>
              <w:top w:val="single" w:sz="5" w:space="0" w:color="000000"/>
              <w:left w:val="single" w:sz="5" w:space="0" w:color="000000"/>
              <w:bottom w:val="single" w:sz="5" w:space="0" w:color="000000"/>
              <w:right w:val="single" w:sz="5" w:space="0" w:color="000000"/>
            </w:tcBorders>
          </w:tcPr>
          <w:p w14:paraId="5D5CF8BF" w14:textId="77777777" w:rsidR="001C6133" w:rsidRPr="005A24A8" w:rsidRDefault="001C6133" w:rsidP="00740C1A">
            <w:pPr>
              <w:rPr>
                <w:lang w:val="el-GR"/>
              </w:rPr>
            </w:pPr>
            <w:r w:rsidRPr="005A24A8">
              <w:rPr>
                <w:lang w:val="el-GR"/>
              </w:rPr>
              <w:t>8,5 ± 0,83</w:t>
            </w:r>
          </w:p>
        </w:tc>
        <w:tc>
          <w:tcPr>
            <w:tcW w:w="1558" w:type="dxa"/>
            <w:tcBorders>
              <w:top w:val="single" w:sz="5" w:space="0" w:color="000000"/>
              <w:left w:val="single" w:sz="5" w:space="0" w:color="000000"/>
              <w:bottom w:val="single" w:sz="5" w:space="0" w:color="000000"/>
              <w:right w:val="single" w:sz="5" w:space="0" w:color="000000"/>
            </w:tcBorders>
          </w:tcPr>
          <w:p w14:paraId="52BFA77B" w14:textId="77777777" w:rsidR="001C6133" w:rsidRPr="005A24A8" w:rsidRDefault="001C6133" w:rsidP="00740C1A">
            <w:pPr>
              <w:rPr>
                <w:lang w:val="el-GR"/>
              </w:rPr>
            </w:pPr>
            <w:r w:rsidRPr="005A24A8">
              <w:rPr>
                <w:lang w:val="el-GR"/>
              </w:rPr>
              <w:t>Μη σημαντική</w:t>
            </w:r>
          </w:p>
        </w:tc>
      </w:tr>
      <w:tr w:rsidR="001C6133" w:rsidRPr="005A24A8" w14:paraId="5CBC44C8" w14:textId="77777777" w:rsidTr="001C6133">
        <w:tc>
          <w:tcPr>
            <w:tcW w:w="2340" w:type="dxa"/>
            <w:tcBorders>
              <w:top w:val="single" w:sz="5" w:space="0" w:color="000000"/>
              <w:left w:val="single" w:sz="5" w:space="0" w:color="000000"/>
              <w:bottom w:val="single" w:sz="5" w:space="0" w:color="000000"/>
              <w:right w:val="single" w:sz="5" w:space="0" w:color="000000"/>
            </w:tcBorders>
          </w:tcPr>
          <w:p w14:paraId="286C3EF1" w14:textId="77777777" w:rsidR="001C6133" w:rsidRPr="005A24A8" w:rsidRDefault="001C6133" w:rsidP="00740C1A">
            <w:pPr>
              <w:rPr>
                <w:b/>
                <w:bCs/>
                <w:lang w:val="el-GR"/>
              </w:rPr>
            </w:pPr>
            <w:r w:rsidRPr="005A24A8">
              <w:rPr>
                <w:b/>
                <w:bCs/>
                <w:lang w:val="el-GR"/>
              </w:rPr>
              <w:t>Μέσος όγκος κυττάρων (MCV (fL))</w:t>
            </w:r>
          </w:p>
        </w:tc>
        <w:tc>
          <w:tcPr>
            <w:tcW w:w="1920" w:type="dxa"/>
            <w:tcBorders>
              <w:top w:val="single" w:sz="5" w:space="0" w:color="000000"/>
              <w:left w:val="single" w:sz="5" w:space="0" w:color="000000"/>
              <w:bottom w:val="single" w:sz="5" w:space="0" w:color="000000"/>
              <w:right w:val="single" w:sz="5" w:space="0" w:color="000000"/>
            </w:tcBorders>
          </w:tcPr>
          <w:p w14:paraId="5BB76DF4" w14:textId="77777777" w:rsidR="001C6133" w:rsidRPr="005A24A8" w:rsidRDefault="001C6133" w:rsidP="00740C1A">
            <w:pPr>
              <w:rPr>
                <w:lang w:val="el-GR"/>
              </w:rPr>
            </w:pPr>
            <w:r w:rsidRPr="005A24A8">
              <w:rPr>
                <w:lang w:val="el-GR"/>
              </w:rPr>
              <w:t>85,2 ± 9,74</w:t>
            </w:r>
          </w:p>
        </w:tc>
        <w:tc>
          <w:tcPr>
            <w:tcW w:w="1918" w:type="dxa"/>
            <w:tcBorders>
              <w:top w:val="single" w:sz="5" w:space="0" w:color="000000"/>
              <w:left w:val="single" w:sz="5" w:space="0" w:color="000000"/>
              <w:bottom w:val="single" w:sz="5" w:space="0" w:color="000000"/>
              <w:right w:val="single" w:sz="5" w:space="0" w:color="000000"/>
            </w:tcBorders>
          </w:tcPr>
          <w:p w14:paraId="270211A5" w14:textId="77777777" w:rsidR="001C6133" w:rsidRPr="005A24A8" w:rsidRDefault="001C6133" w:rsidP="00740C1A">
            <w:pPr>
              <w:rPr>
                <w:lang w:val="el-GR"/>
              </w:rPr>
            </w:pPr>
            <w:r w:rsidRPr="005A24A8">
              <w:rPr>
                <w:lang w:val="el-GR"/>
              </w:rPr>
              <w:t>95,5 ± 11,57</w:t>
            </w:r>
          </w:p>
        </w:tc>
        <w:tc>
          <w:tcPr>
            <w:tcW w:w="1558" w:type="dxa"/>
            <w:tcBorders>
              <w:top w:val="single" w:sz="5" w:space="0" w:color="000000"/>
              <w:left w:val="single" w:sz="5" w:space="0" w:color="000000"/>
              <w:bottom w:val="single" w:sz="5" w:space="0" w:color="000000"/>
              <w:right w:val="single" w:sz="5" w:space="0" w:color="000000"/>
            </w:tcBorders>
          </w:tcPr>
          <w:p w14:paraId="156B9EEA" w14:textId="77777777" w:rsidR="001C6133" w:rsidRPr="005A24A8" w:rsidRDefault="001C6133" w:rsidP="00740C1A">
            <w:pPr>
              <w:rPr>
                <w:lang w:val="el-GR"/>
              </w:rPr>
            </w:pPr>
            <w:r w:rsidRPr="005A24A8">
              <w:rPr>
                <w:lang w:val="el-GR"/>
              </w:rPr>
              <w:t>&lt;0,001</w:t>
            </w:r>
          </w:p>
        </w:tc>
      </w:tr>
      <w:tr w:rsidR="001C6133" w:rsidRPr="005A24A8" w14:paraId="074015F8" w14:textId="77777777" w:rsidTr="001C6133">
        <w:tc>
          <w:tcPr>
            <w:tcW w:w="2340" w:type="dxa"/>
            <w:tcBorders>
              <w:top w:val="single" w:sz="5" w:space="0" w:color="000000"/>
              <w:left w:val="single" w:sz="5" w:space="0" w:color="000000"/>
              <w:bottom w:val="single" w:sz="4" w:space="0" w:color="auto"/>
              <w:right w:val="single" w:sz="5" w:space="0" w:color="000000"/>
            </w:tcBorders>
          </w:tcPr>
          <w:p w14:paraId="3DA79B53" w14:textId="77777777" w:rsidR="001C6133" w:rsidRPr="005A24A8" w:rsidRDefault="001C6133" w:rsidP="00740C1A">
            <w:pPr>
              <w:rPr>
                <w:b/>
                <w:bCs/>
                <w:lang w:val="el-GR"/>
              </w:rPr>
            </w:pPr>
            <w:r w:rsidRPr="005A24A8">
              <w:rPr>
                <w:b/>
                <w:bCs/>
                <w:lang w:val="el-GR"/>
              </w:rPr>
              <w:t>Μέση συγκέντρωση αιμοσφαιρίνης (MCHC) (%)</w:t>
            </w:r>
          </w:p>
        </w:tc>
        <w:tc>
          <w:tcPr>
            <w:tcW w:w="1920" w:type="dxa"/>
            <w:tcBorders>
              <w:top w:val="single" w:sz="5" w:space="0" w:color="000000"/>
              <w:left w:val="single" w:sz="5" w:space="0" w:color="000000"/>
              <w:bottom w:val="single" w:sz="4" w:space="0" w:color="auto"/>
              <w:right w:val="single" w:sz="5" w:space="0" w:color="000000"/>
            </w:tcBorders>
          </w:tcPr>
          <w:p w14:paraId="61FEA3DB" w14:textId="77777777" w:rsidR="001C6133" w:rsidRPr="005A24A8" w:rsidRDefault="001C6133" w:rsidP="00740C1A">
            <w:pPr>
              <w:rPr>
                <w:lang w:val="el-GR"/>
              </w:rPr>
            </w:pPr>
            <w:r w:rsidRPr="005A24A8">
              <w:rPr>
                <w:lang w:val="el-GR"/>
              </w:rPr>
              <w:t>33,0 ± 2,08</w:t>
            </w:r>
          </w:p>
        </w:tc>
        <w:tc>
          <w:tcPr>
            <w:tcW w:w="1918" w:type="dxa"/>
            <w:tcBorders>
              <w:top w:val="single" w:sz="5" w:space="0" w:color="000000"/>
              <w:left w:val="single" w:sz="5" w:space="0" w:color="000000"/>
              <w:bottom w:val="single" w:sz="4" w:space="0" w:color="auto"/>
              <w:right w:val="single" w:sz="5" w:space="0" w:color="000000"/>
            </w:tcBorders>
          </w:tcPr>
          <w:p w14:paraId="00E0E732" w14:textId="77777777" w:rsidR="001C6133" w:rsidRPr="005A24A8" w:rsidRDefault="001C6133" w:rsidP="00740C1A">
            <w:pPr>
              <w:rPr>
                <w:lang w:val="el-GR"/>
              </w:rPr>
            </w:pPr>
            <w:r w:rsidRPr="005A24A8">
              <w:rPr>
                <w:lang w:val="el-GR"/>
              </w:rPr>
              <w:t>32,3 ± 1,12</w:t>
            </w:r>
          </w:p>
        </w:tc>
        <w:tc>
          <w:tcPr>
            <w:tcW w:w="1558" w:type="dxa"/>
            <w:tcBorders>
              <w:top w:val="single" w:sz="5" w:space="0" w:color="000000"/>
              <w:left w:val="single" w:sz="5" w:space="0" w:color="000000"/>
              <w:bottom w:val="single" w:sz="4" w:space="0" w:color="auto"/>
              <w:right w:val="single" w:sz="5" w:space="0" w:color="000000"/>
            </w:tcBorders>
          </w:tcPr>
          <w:p w14:paraId="4F122C73" w14:textId="77777777" w:rsidR="001C6133" w:rsidRPr="005A24A8" w:rsidRDefault="001C6133" w:rsidP="00740C1A">
            <w:pPr>
              <w:rPr>
                <w:lang w:val="el-GR"/>
              </w:rPr>
            </w:pPr>
            <w:r w:rsidRPr="005A24A8">
              <w:rPr>
                <w:lang w:val="el-GR"/>
              </w:rPr>
              <w:t>Μη σημαντική</w:t>
            </w:r>
          </w:p>
        </w:tc>
      </w:tr>
      <w:tr w:rsidR="001C6133" w:rsidRPr="005A24A8" w14:paraId="154C2C50" w14:textId="77777777" w:rsidTr="001C6133">
        <w:tc>
          <w:tcPr>
            <w:tcW w:w="2340" w:type="dxa"/>
            <w:tcBorders>
              <w:top w:val="single" w:sz="4" w:space="0" w:color="auto"/>
              <w:left w:val="single" w:sz="4" w:space="0" w:color="auto"/>
              <w:bottom w:val="single" w:sz="4" w:space="0" w:color="auto"/>
              <w:right w:val="single" w:sz="4" w:space="0" w:color="auto"/>
            </w:tcBorders>
          </w:tcPr>
          <w:p w14:paraId="40977009" w14:textId="77777777" w:rsidR="001C6133" w:rsidRPr="005A24A8" w:rsidRDefault="001C6133" w:rsidP="00740C1A">
            <w:pPr>
              <w:rPr>
                <w:b/>
                <w:bCs/>
                <w:lang w:val="el-GR"/>
              </w:rPr>
            </w:pPr>
            <w:r w:rsidRPr="005A24A8">
              <w:rPr>
                <w:rFonts w:eastAsia="Calibri"/>
                <w:b/>
                <w:bCs/>
                <w:lang w:val="el-GR"/>
              </w:rPr>
              <w:t>Αιμοπετάλια (×10</w:t>
            </w:r>
            <w:r w:rsidRPr="005A24A8">
              <w:rPr>
                <w:b/>
                <w:bCs/>
                <w:vertAlign w:val="superscript"/>
                <w:lang w:val="el-GR"/>
              </w:rPr>
              <w:t>9</w:t>
            </w:r>
            <w:r w:rsidRPr="005A24A8">
              <w:rPr>
                <w:rFonts w:eastAsia="Calibri"/>
                <w:b/>
                <w:bCs/>
                <w:lang w:val="el-GR"/>
              </w:rPr>
              <w:t>/L)</w:t>
            </w:r>
          </w:p>
        </w:tc>
        <w:tc>
          <w:tcPr>
            <w:tcW w:w="1920" w:type="dxa"/>
            <w:tcBorders>
              <w:top w:val="single" w:sz="4" w:space="0" w:color="auto"/>
              <w:left w:val="single" w:sz="4" w:space="0" w:color="auto"/>
              <w:bottom w:val="single" w:sz="4" w:space="0" w:color="auto"/>
              <w:right w:val="single" w:sz="4" w:space="0" w:color="auto"/>
            </w:tcBorders>
          </w:tcPr>
          <w:p w14:paraId="0CB1D1CE" w14:textId="77777777" w:rsidR="001C6133" w:rsidRPr="005A24A8" w:rsidRDefault="001C6133" w:rsidP="00740C1A">
            <w:pPr>
              <w:rPr>
                <w:lang w:val="el-GR"/>
              </w:rPr>
            </w:pPr>
            <w:r w:rsidRPr="005A24A8">
              <w:rPr>
                <w:lang w:val="el-GR"/>
              </w:rPr>
              <w:t>443,2 ± 189,1</w:t>
            </w:r>
          </w:p>
        </w:tc>
        <w:tc>
          <w:tcPr>
            <w:tcW w:w="1918" w:type="dxa"/>
            <w:tcBorders>
              <w:top w:val="single" w:sz="4" w:space="0" w:color="auto"/>
              <w:left w:val="single" w:sz="4" w:space="0" w:color="auto"/>
              <w:bottom w:val="single" w:sz="4" w:space="0" w:color="auto"/>
              <w:right w:val="single" w:sz="4" w:space="0" w:color="auto"/>
            </w:tcBorders>
          </w:tcPr>
          <w:p w14:paraId="1CCA78B8" w14:textId="77777777" w:rsidR="001C6133" w:rsidRPr="005A24A8" w:rsidRDefault="001C6133" w:rsidP="00740C1A">
            <w:pPr>
              <w:rPr>
                <w:lang w:val="el-GR"/>
              </w:rPr>
            </w:pPr>
            <w:r w:rsidRPr="005A24A8">
              <w:rPr>
                <w:lang w:val="el-GR"/>
              </w:rPr>
              <w:t>386,7 ± 144,6</w:t>
            </w:r>
          </w:p>
        </w:tc>
        <w:tc>
          <w:tcPr>
            <w:tcW w:w="1558" w:type="dxa"/>
            <w:tcBorders>
              <w:top w:val="single" w:sz="4" w:space="0" w:color="auto"/>
              <w:left w:val="single" w:sz="4" w:space="0" w:color="auto"/>
              <w:bottom w:val="single" w:sz="4" w:space="0" w:color="auto"/>
              <w:right w:val="single" w:sz="4" w:space="0" w:color="auto"/>
            </w:tcBorders>
          </w:tcPr>
          <w:p w14:paraId="1E85FD1E" w14:textId="77777777" w:rsidR="001C6133" w:rsidRPr="005A24A8" w:rsidRDefault="001C6133" w:rsidP="00740C1A">
            <w:pPr>
              <w:rPr>
                <w:lang w:val="el-GR"/>
              </w:rPr>
            </w:pPr>
            <w:r w:rsidRPr="005A24A8">
              <w:rPr>
                <w:lang w:val="el-GR"/>
              </w:rPr>
              <w:t>Μη σημαντική</w:t>
            </w:r>
          </w:p>
        </w:tc>
      </w:tr>
      <w:tr w:rsidR="001C6133" w:rsidRPr="005A24A8" w14:paraId="5E72DDBC" w14:textId="77777777" w:rsidTr="001C6133">
        <w:tc>
          <w:tcPr>
            <w:tcW w:w="2340" w:type="dxa"/>
            <w:tcBorders>
              <w:top w:val="single" w:sz="4" w:space="0" w:color="auto"/>
              <w:left w:val="single" w:sz="5" w:space="0" w:color="000000"/>
              <w:bottom w:val="single" w:sz="5" w:space="0" w:color="000000"/>
              <w:right w:val="single" w:sz="5" w:space="0" w:color="000000"/>
            </w:tcBorders>
          </w:tcPr>
          <w:p w14:paraId="264CA652" w14:textId="77777777" w:rsidR="001C6133" w:rsidRPr="005A24A8" w:rsidRDefault="001C6133" w:rsidP="00740C1A">
            <w:pPr>
              <w:rPr>
                <w:b/>
                <w:bCs/>
                <w:lang w:val="el-GR"/>
              </w:rPr>
            </w:pPr>
            <w:r w:rsidRPr="005A24A8">
              <w:rPr>
                <w:rFonts w:eastAsia="Calibri"/>
                <w:b/>
                <w:bCs/>
                <w:lang w:val="el-GR"/>
              </w:rPr>
              <w:t>Λευκοκύτταρα (×10</w:t>
            </w:r>
            <w:r w:rsidRPr="005A24A8">
              <w:rPr>
                <w:b/>
                <w:bCs/>
                <w:vertAlign w:val="superscript"/>
                <w:lang w:val="el-GR"/>
              </w:rPr>
              <w:t>9</w:t>
            </w:r>
            <w:r w:rsidRPr="005A24A8">
              <w:rPr>
                <w:rFonts w:eastAsia="Calibri"/>
                <w:b/>
                <w:bCs/>
                <w:lang w:val="el-GR"/>
              </w:rPr>
              <w:t>/L)</w:t>
            </w:r>
          </w:p>
        </w:tc>
        <w:tc>
          <w:tcPr>
            <w:tcW w:w="1920" w:type="dxa"/>
            <w:tcBorders>
              <w:top w:val="single" w:sz="4" w:space="0" w:color="auto"/>
              <w:left w:val="single" w:sz="5" w:space="0" w:color="000000"/>
              <w:bottom w:val="single" w:sz="5" w:space="0" w:color="000000"/>
              <w:right w:val="single" w:sz="5" w:space="0" w:color="000000"/>
            </w:tcBorders>
          </w:tcPr>
          <w:p w14:paraId="65956689" w14:textId="77777777" w:rsidR="001C6133" w:rsidRPr="005A24A8" w:rsidRDefault="001C6133" w:rsidP="00740C1A">
            <w:pPr>
              <w:rPr>
                <w:lang w:val="el-GR"/>
              </w:rPr>
            </w:pPr>
            <w:r w:rsidRPr="005A24A8">
              <w:rPr>
                <w:lang w:val="el-GR"/>
              </w:rPr>
              <w:t>12,47 ± 4,58</w:t>
            </w:r>
          </w:p>
        </w:tc>
        <w:tc>
          <w:tcPr>
            <w:tcW w:w="1918" w:type="dxa"/>
            <w:tcBorders>
              <w:top w:val="single" w:sz="4" w:space="0" w:color="auto"/>
              <w:left w:val="single" w:sz="5" w:space="0" w:color="000000"/>
              <w:bottom w:val="single" w:sz="5" w:space="0" w:color="000000"/>
              <w:right w:val="single" w:sz="5" w:space="0" w:color="000000"/>
            </w:tcBorders>
          </w:tcPr>
          <w:p w14:paraId="2F8B924D" w14:textId="77777777" w:rsidR="001C6133" w:rsidRPr="005A24A8" w:rsidRDefault="001C6133" w:rsidP="00740C1A">
            <w:pPr>
              <w:rPr>
                <w:lang w:val="el-GR"/>
              </w:rPr>
            </w:pPr>
            <w:r w:rsidRPr="005A24A8">
              <w:rPr>
                <w:lang w:val="el-GR"/>
              </w:rPr>
              <w:t>8,9 ± 2,51</w:t>
            </w:r>
          </w:p>
        </w:tc>
        <w:tc>
          <w:tcPr>
            <w:tcW w:w="1558" w:type="dxa"/>
            <w:tcBorders>
              <w:top w:val="single" w:sz="4" w:space="0" w:color="auto"/>
              <w:left w:val="single" w:sz="5" w:space="0" w:color="000000"/>
              <w:bottom w:val="single" w:sz="5" w:space="0" w:color="000000"/>
              <w:right w:val="single" w:sz="5" w:space="0" w:color="000000"/>
            </w:tcBorders>
          </w:tcPr>
          <w:p w14:paraId="18786978" w14:textId="77777777" w:rsidR="001C6133" w:rsidRPr="005A24A8" w:rsidRDefault="001C6133" w:rsidP="00740C1A">
            <w:pPr>
              <w:rPr>
                <w:lang w:val="el-GR"/>
              </w:rPr>
            </w:pPr>
            <w:r w:rsidRPr="005A24A8">
              <w:rPr>
                <w:lang w:val="el-GR"/>
              </w:rPr>
              <w:t>&lt;0,001</w:t>
            </w:r>
          </w:p>
        </w:tc>
      </w:tr>
      <w:tr w:rsidR="001C6133" w:rsidRPr="005A24A8" w14:paraId="2FB80C62" w14:textId="77777777" w:rsidTr="001C6133">
        <w:tc>
          <w:tcPr>
            <w:tcW w:w="2340" w:type="dxa"/>
            <w:tcBorders>
              <w:top w:val="single" w:sz="5" w:space="0" w:color="000000"/>
              <w:left w:val="single" w:sz="5" w:space="0" w:color="000000"/>
              <w:bottom w:val="single" w:sz="5" w:space="0" w:color="000000"/>
              <w:right w:val="single" w:sz="5" w:space="0" w:color="000000"/>
            </w:tcBorders>
          </w:tcPr>
          <w:p w14:paraId="77B15786" w14:textId="77777777" w:rsidR="001C6133" w:rsidRPr="005A24A8" w:rsidRDefault="001C6133" w:rsidP="00740C1A">
            <w:pPr>
              <w:rPr>
                <w:b/>
                <w:bCs/>
                <w:lang w:val="el-GR"/>
              </w:rPr>
            </w:pPr>
            <w:r w:rsidRPr="005A24A8">
              <w:rPr>
                <w:b/>
                <w:bCs/>
                <w:lang w:val="el-GR"/>
              </w:rPr>
              <w:t>Εμβρυική αιμοσφαιρίνη (%)</w:t>
            </w:r>
          </w:p>
        </w:tc>
        <w:tc>
          <w:tcPr>
            <w:tcW w:w="1920" w:type="dxa"/>
            <w:tcBorders>
              <w:top w:val="single" w:sz="5" w:space="0" w:color="000000"/>
              <w:left w:val="single" w:sz="5" w:space="0" w:color="000000"/>
              <w:bottom w:val="single" w:sz="5" w:space="0" w:color="000000"/>
              <w:right w:val="single" w:sz="5" w:space="0" w:color="000000"/>
            </w:tcBorders>
          </w:tcPr>
          <w:p w14:paraId="6977B4E6" w14:textId="77777777" w:rsidR="001C6133" w:rsidRPr="005A24A8" w:rsidRDefault="001C6133" w:rsidP="00740C1A">
            <w:pPr>
              <w:rPr>
                <w:lang w:val="el-GR"/>
              </w:rPr>
            </w:pPr>
            <w:r w:rsidRPr="005A24A8">
              <w:rPr>
                <w:lang w:val="el-GR"/>
              </w:rPr>
              <w:t>4,65 ± 4,81</w:t>
            </w:r>
          </w:p>
        </w:tc>
        <w:tc>
          <w:tcPr>
            <w:tcW w:w="1918" w:type="dxa"/>
            <w:tcBorders>
              <w:top w:val="single" w:sz="5" w:space="0" w:color="000000"/>
              <w:left w:val="single" w:sz="5" w:space="0" w:color="000000"/>
              <w:bottom w:val="single" w:sz="5" w:space="0" w:color="000000"/>
              <w:right w:val="single" w:sz="5" w:space="0" w:color="000000"/>
            </w:tcBorders>
          </w:tcPr>
          <w:p w14:paraId="3063DA42" w14:textId="77777777" w:rsidR="001C6133" w:rsidRPr="005A24A8" w:rsidRDefault="001C6133" w:rsidP="00740C1A">
            <w:pPr>
              <w:rPr>
                <w:lang w:val="el-GR"/>
              </w:rPr>
            </w:pPr>
            <w:r w:rsidRPr="005A24A8">
              <w:rPr>
                <w:lang w:val="el-GR"/>
              </w:rPr>
              <w:t>15,34 ± 11,3</w:t>
            </w:r>
          </w:p>
        </w:tc>
        <w:tc>
          <w:tcPr>
            <w:tcW w:w="1558" w:type="dxa"/>
            <w:tcBorders>
              <w:top w:val="single" w:sz="5" w:space="0" w:color="000000"/>
              <w:left w:val="single" w:sz="5" w:space="0" w:color="000000"/>
              <w:bottom w:val="single" w:sz="5" w:space="0" w:color="000000"/>
              <w:right w:val="single" w:sz="5" w:space="0" w:color="000000"/>
            </w:tcBorders>
          </w:tcPr>
          <w:p w14:paraId="01B8F5BD" w14:textId="77777777" w:rsidR="001C6133" w:rsidRPr="005A24A8" w:rsidRDefault="001C6133" w:rsidP="00740C1A">
            <w:pPr>
              <w:rPr>
                <w:lang w:val="el-GR"/>
              </w:rPr>
            </w:pPr>
            <w:r w:rsidRPr="005A24A8">
              <w:rPr>
                <w:lang w:val="el-GR"/>
              </w:rPr>
              <w:t>&lt;0,001</w:t>
            </w:r>
          </w:p>
        </w:tc>
      </w:tr>
      <w:tr w:rsidR="001C6133" w:rsidRPr="005A24A8" w14:paraId="2D3CBE1C" w14:textId="77777777" w:rsidTr="001C6133">
        <w:tc>
          <w:tcPr>
            <w:tcW w:w="2340" w:type="dxa"/>
            <w:tcBorders>
              <w:top w:val="single" w:sz="5" w:space="0" w:color="000000"/>
              <w:left w:val="single" w:sz="5" w:space="0" w:color="000000"/>
              <w:bottom w:val="single" w:sz="5" w:space="0" w:color="000000"/>
              <w:right w:val="single" w:sz="5" w:space="0" w:color="000000"/>
            </w:tcBorders>
          </w:tcPr>
          <w:p w14:paraId="42BFD256" w14:textId="77777777" w:rsidR="001C6133" w:rsidRPr="005A24A8" w:rsidRDefault="001C6133" w:rsidP="00740C1A">
            <w:pPr>
              <w:rPr>
                <w:b/>
                <w:bCs/>
                <w:lang w:val="el-GR"/>
              </w:rPr>
            </w:pPr>
            <w:r w:rsidRPr="005A24A8">
              <w:rPr>
                <w:b/>
                <w:bCs/>
                <w:lang w:val="el-GR"/>
              </w:rPr>
              <w:t>Δικτυοερυθροκύτταρα (%)</w:t>
            </w:r>
          </w:p>
        </w:tc>
        <w:tc>
          <w:tcPr>
            <w:tcW w:w="1920" w:type="dxa"/>
            <w:tcBorders>
              <w:top w:val="single" w:sz="5" w:space="0" w:color="000000"/>
              <w:left w:val="single" w:sz="5" w:space="0" w:color="000000"/>
              <w:bottom w:val="single" w:sz="5" w:space="0" w:color="000000"/>
              <w:right w:val="single" w:sz="5" w:space="0" w:color="000000"/>
            </w:tcBorders>
          </w:tcPr>
          <w:p w14:paraId="53F509B4" w14:textId="77777777" w:rsidR="001C6133" w:rsidRPr="005A24A8" w:rsidRDefault="001C6133" w:rsidP="00740C1A">
            <w:pPr>
              <w:rPr>
                <w:lang w:val="el-GR"/>
              </w:rPr>
            </w:pPr>
            <w:r w:rsidRPr="005A24A8">
              <w:rPr>
                <w:lang w:val="el-GR"/>
              </w:rPr>
              <w:t>148,6 ± 53,8</w:t>
            </w:r>
          </w:p>
        </w:tc>
        <w:tc>
          <w:tcPr>
            <w:tcW w:w="1918" w:type="dxa"/>
            <w:tcBorders>
              <w:top w:val="single" w:sz="5" w:space="0" w:color="000000"/>
              <w:left w:val="single" w:sz="5" w:space="0" w:color="000000"/>
              <w:bottom w:val="single" w:sz="5" w:space="0" w:color="000000"/>
              <w:right w:val="single" w:sz="5" w:space="0" w:color="000000"/>
            </w:tcBorders>
          </w:tcPr>
          <w:p w14:paraId="7A821DC5" w14:textId="77777777" w:rsidR="001C6133" w:rsidRPr="005A24A8" w:rsidRDefault="001C6133" w:rsidP="00740C1A">
            <w:pPr>
              <w:rPr>
                <w:lang w:val="el-GR"/>
              </w:rPr>
            </w:pPr>
            <w:r w:rsidRPr="005A24A8">
              <w:rPr>
                <w:lang w:val="el-GR"/>
              </w:rPr>
              <w:t>102,7 ± 48,5</w:t>
            </w:r>
          </w:p>
        </w:tc>
        <w:tc>
          <w:tcPr>
            <w:tcW w:w="1558" w:type="dxa"/>
            <w:tcBorders>
              <w:top w:val="single" w:sz="5" w:space="0" w:color="000000"/>
              <w:left w:val="single" w:sz="5" w:space="0" w:color="000000"/>
              <w:bottom w:val="single" w:sz="5" w:space="0" w:color="000000"/>
              <w:right w:val="single" w:sz="5" w:space="0" w:color="000000"/>
            </w:tcBorders>
          </w:tcPr>
          <w:p w14:paraId="6CBD1788" w14:textId="77777777" w:rsidR="001C6133" w:rsidRPr="005A24A8" w:rsidRDefault="001C6133" w:rsidP="00740C1A">
            <w:pPr>
              <w:rPr>
                <w:lang w:val="el-GR"/>
              </w:rPr>
            </w:pPr>
            <w:r w:rsidRPr="005A24A8">
              <w:rPr>
                <w:lang w:val="el-GR"/>
              </w:rPr>
              <w:t>&lt;0,001</w:t>
            </w:r>
          </w:p>
        </w:tc>
      </w:tr>
    </w:tbl>
    <w:p w14:paraId="0E55FBD6" w14:textId="77777777" w:rsidR="00FE16E8" w:rsidRPr="005A24A8" w:rsidRDefault="00FE16E8" w:rsidP="00740C1A">
      <w:pPr>
        <w:rPr>
          <w:lang w:val="el-GR"/>
        </w:rPr>
      </w:pPr>
    </w:p>
    <w:p w14:paraId="13AAF50C" w14:textId="77777777" w:rsidR="001C6133" w:rsidRPr="005A24A8" w:rsidRDefault="001C6133" w:rsidP="00740C1A">
      <w:pPr>
        <w:rPr>
          <w:i/>
          <w:iCs/>
          <w:lang w:val="el-GR"/>
        </w:rPr>
      </w:pPr>
      <w:r w:rsidRPr="005A24A8">
        <w:rPr>
          <w:i/>
          <w:iCs/>
          <w:lang w:val="el-GR"/>
        </w:rPr>
        <w:t>Χαμηλή σταθερή δόση υδροξυκαρβαμίδης σε παιδιά με δρεπανοκυτταρική νόσο (Jain et al 2012)</w:t>
      </w:r>
    </w:p>
    <w:p w14:paraId="20877898" w14:textId="3CF4C857" w:rsidR="001C6133" w:rsidRPr="005A24A8" w:rsidRDefault="001C6133" w:rsidP="00740C1A">
      <w:pPr>
        <w:rPr>
          <w:lang w:val="el-GR"/>
        </w:rPr>
      </w:pPr>
      <w:r w:rsidRPr="005A24A8">
        <w:rPr>
          <w:lang w:val="el-GR"/>
        </w:rPr>
        <w:t>Σε μια τυχαιοποιημένη, διπλή τυφλή, ελεγχόμενη με εικονικό φάρμακο μελέτη που διενεργήθηκε σε νοσοκομείο τριτοβάθμιας περίθαλψης στην Ινδία, 60 παιδιά (ηλικίας 5-18 ετών) που είχαν υποβληθεί σε τρεις ή περισσότερες μεταγγίσεις αίματος ανά έτος ή είχαν υποστεί αγγειοαποφρακτικές κρίσεις που έχρηζαν νοσηλείας, τυχαιοποιήθηκαν σε ομάδα σταθερής δόσης 10 mg/mg την ημέρα υδροξυκαρβαμίδης (n</w:t>
      </w:r>
      <w:r w:rsidR="00BF5A4F">
        <w:t> </w:t>
      </w:r>
      <w:r w:rsidRPr="005A24A8">
        <w:rPr>
          <w:lang w:val="el-GR"/>
        </w:rPr>
        <w:t>=</w:t>
      </w:r>
      <w:r w:rsidR="00BF5A4F">
        <w:t> </w:t>
      </w:r>
      <w:r w:rsidRPr="005A24A8">
        <w:rPr>
          <w:lang w:val="el-GR"/>
        </w:rPr>
        <w:t>30) και ομάδα εικονικού φαρμάκου (n</w:t>
      </w:r>
      <w:r w:rsidR="00BF5A4F">
        <w:t> </w:t>
      </w:r>
      <w:r w:rsidRPr="005A24A8">
        <w:rPr>
          <w:lang w:val="el-GR"/>
        </w:rPr>
        <w:t>=</w:t>
      </w:r>
      <w:r w:rsidR="00BF5A4F">
        <w:t> </w:t>
      </w:r>
      <w:r w:rsidRPr="005A24A8">
        <w:rPr>
          <w:lang w:val="el-GR"/>
        </w:rPr>
        <w:t>30). Το πρωτεύον καταληκτικό σημείο ήταν η μείωση της συχνότητας αγγειοαποφρακτικών κρίσεων ανά ασθενή ανά έτος. Στα δευτερεύοντα καταληκτικά σημεία περιλαμβάνονται η μείωση της συχνότητας μεταγγίσεων και νοσηλείας, καθώς και η αύξηση των επιπέδων εμβρυϊκής αιμοσφαιρίνης.</w:t>
      </w:r>
    </w:p>
    <w:p w14:paraId="082A31A5" w14:textId="77777777" w:rsidR="001C6133" w:rsidRPr="005A24A8" w:rsidRDefault="001C6133" w:rsidP="00740C1A">
      <w:pPr>
        <w:rPr>
          <w:lang w:val="el-GR"/>
        </w:rPr>
      </w:pPr>
    </w:p>
    <w:p w14:paraId="55BF32EC" w14:textId="2EEA97F3" w:rsidR="001C6133" w:rsidRPr="005A24A8" w:rsidRDefault="001C6133" w:rsidP="00740C1A">
      <w:pPr>
        <w:rPr>
          <w:lang w:val="el-GR"/>
        </w:rPr>
      </w:pPr>
      <w:r w:rsidRPr="005A24A8">
        <w:rPr>
          <w:lang w:val="el-GR"/>
        </w:rPr>
        <w:t>Μετά από 18 μήνες θεραπείας, υπήρξε σημαντική διαφορά στον αριθμό των αγγειοαποφρακτικών κρίσεων μεταξύ της ομάδας υδροξυκαρβαμίδης και της ομάδας εικονικού φαρμάκου, με μέση διαφορά -9,60 (ΔΕ 95%, -10,86 έως -8,34) (p &lt;</w:t>
      </w:r>
      <w:r w:rsidR="00BF5A4F">
        <w:t> </w:t>
      </w:r>
      <w:r w:rsidRPr="005A24A8">
        <w:rPr>
          <w:lang w:val="el-GR"/>
        </w:rPr>
        <w:t>0,00001). Επίσης, υπήρξε σημαντική διαφορά μεταξύ της ομάδας υδροξυκαρβαμίδης και της ομάδας εικονικού φαρμάκου σε ό,τι αφορά τον αριθμό των μεταγγίσεων αίματος, με μέση διαφορά -1,85 (ΔΕ 95%, -2,18 έως -1,52) (p &lt; 0,00001), σε ό,τι αφορά τον αριθμό νοσηλειών, με μέση διαφορά -8,89 (ΔΕ 95% -10,04 έως -7,74) (p &lt; 0,00001) και τη διάρκεια νοσηλείας, με μέση διαφορά -4,00 ημέρες (ΔΕ 95%, -4,87 έως -3,13) (p &lt;</w:t>
      </w:r>
      <w:r w:rsidR="004754B3">
        <w:t> </w:t>
      </w:r>
      <w:r w:rsidRPr="005A24A8">
        <w:rPr>
          <w:lang w:val="el-GR"/>
        </w:rPr>
        <w:t>0,00001). Τα αποτελέσματα παρουσιάζονται στον Πίνακα 4.</w:t>
      </w:r>
    </w:p>
    <w:p w14:paraId="2311797A" w14:textId="77777777" w:rsidR="001C6133" w:rsidRPr="005A24A8" w:rsidRDefault="001C6133" w:rsidP="00740C1A">
      <w:pPr>
        <w:rPr>
          <w:lang w:val="el-GR"/>
        </w:rPr>
      </w:pPr>
    </w:p>
    <w:p w14:paraId="706E0CD1" w14:textId="77777777" w:rsidR="001C6133" w:rsidRPr="005A24A8" w:rsidRDefault="001C6133" w:rsidP="00740C1A">
      <w:pPr>
        <w:rPr>
          <w:lang w:val="el-GR"/>
        </w:rPr>
      </w:pPr>
      <w:r w:rsidRPr="005A24A8">
        <w:rPr>
          <w:lang w:val="el-GR"/>
        </w:rPr>
        <w:t>Η μελέτη κατέδειξε επίσης στατιστικά σημαντική αύξηση της εμβρυϊκής αιμοσφαιρίνης και των επιπέδων αιμοσφαιρίνης, καθώς και μείωση των αιμολυτικών δεικτών στις ομάδες που έλαβαν υδροξυκαρβαμίδη.</w:t>
      </w:r>
    </w:p>
    <w:p w14:paraId="48EEA36A" w14:textId="77777777" w:rsidR="001C6133" w:rsidRPr="005A24A8" w:rsidRDefault="001C6133" w:rsidP="00740C1A">
      <w:pPr>
        <w:rPr>
          <w:lang w:val="el-GR"/>
        </w:rPr>
      </w:pPr>
    </w:p>
    <w:p w14:paraId="05FFEC28" w14:textId="77777777" w:rsidR="001C6133" w:rsidRPr="005A24A8" w:rsidRDefault="001C6133" w:rsidP="00740C1A">
      <w:pPr>
        <w:rPr>
          <w:lang w:val="el-GR"/>
        </w:rPr>
      </w:pPr>
      <w:r w:rsidRPr="005A24A8">
        <w:rPr>
          <w:lang w:val="el-GR"/>
        </w:rPr>
        <w:br w:type="page"/>
      </w:r>
    </w:p>
    <w:p w14:paraId="46137B6B" w14:textId="77777777" w:rsidR="001C6133" w:rsidRPr="005A24A8" w:rsidRDefault="001C6133" w:rsidP="00740C1A">
      <w:pPr>
        <w:rPr>
          <w:i/>
          <w:iCs/>
          <w:lang w:val="el-GR"/>
        </w:rPr>
      </w:pPr>
      <w:r w:rsidRPr="005A24A8">
        <w:rPr>
          <w:i/>
          <w:iCs/>
          <w:lang w:val="el-GR"/>
        </w:rPr>
        <w:lastRenderedPageBreak/>
        <w:t>Πίνακας 4: Σύγκριση του αριθμού κλινικών συμβάντων πριν και μετά από την παρέμβαση στις ομάδες υδροξυκαρβαμίδης και εικονικού φαρμάκου</w:t>
      </w:r>
    </w:p>
    <w:p w14:paraId="74729D3F" w14:textId="77777777" w:rsidR="001C6133" w:rsidRPr="005A24A8" w:rsidRDefault="001C6133" w:rsidP="00740C1A">
      <w:pPr>
        <w:rPr>
          <w:lang w:val="el-GR"/>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263"/>
        <w:gridCol w:w="1276"/>
        <w:gridCol w:w="1276"/>
        <w:gridCol w:w="1276"/>
        <w:gridCol w:w="1134"/>
        <w:gridCol w:w="850"/>
        <w:gridCol w:w="851"/>
      </w:tblGrid>
      <w:tr w:rsidR="001C6133" w:rsidRPr="005A24A8" w14:paraId="590374E6" w14:textId="77777777" w:rsidTr="00E03F2D">
        <w:tc>
          <w:tcPr>
            <w:tcW w:w="2263" w:type="dxa"/>
          </w:tcPr>
          <w:p w14:paraId="6C0770DF" w14:textId="77777777" w:rsidR="001C6133" w:rsidRPr="005A24A8" w:rsidRDefault="001C6133" w:rsidP="00740C1A">
            <w:pPr>
              <w:rPr>
                <w:lang w:val="el-GR"/>
              </w:rPr>
            </w:pPr>
          </w:p>
        </w:tc>
        <w:tc>
          <w:tcPr>
            <w:tcW w:w="2552" w:type="dxa"/>
            <w:gridSpan w:val="2"/>
          </w:tcPr>
          <w:p w14:paraId="748205EE" w14:textId="77777777" w:rsidR="001C6133" w:rsidRPr="005A24A8" w:rsidRDefault="001C6133" w:rsidP="00740C1A">
            <w:pPr>
              <w:rPr>
                <w:b/>
                <w:bCs/>
                <w:lang w:val="el-GR"/>
              </w:rPr>
            </w:pPr>
            <w:r w:rsidRPr="005A24A8">
              <w:rPr>
                <w:b/>
                <w:bCs/>
                <w:lang w:val="el-GR"/>
              </w:rPr>
              <w:t>Υδροξυκαρβαμίδη</w:t>
            </w:r>
          </w:p>
        </w:tc>
        <w:tc>
          <w:tcPr>
            <w:tcW w:w="2410" w:type="dxa"/>
            <w:gridSpan w:val="2"/>
          </w:tcPr>
          <w:p w14:paraId="3B2A8375" w14:textId="77777777" w:rsidR="001C6133" w:rsidRPr="005A24A8" w:rsidRDefault="001C6133" w:rsidP="00740C1A">
            <w:pPr>
              <w:rPr>
                <w:b/>
                <w:bCs/>
                <w:lang w:val="el-GR"/>
              </w:rPr>
            </w:pPr>
            <w:r w:rsidRPr="005A24A8">
              <w:rPr>
                <w:b/>
                <w:bCs/>
                <w:lang w:val="el-GR"/>
              </w:rPr>
              <w:t>Εικονικό φάρμακο</w:t>
            </w:r>
          </w:p>
        </w:tc>
        <w:tc>
          <w:tcPr>
            <w:tcW w:w="850" w:type="dxa"/>
          </w:tcPr>
          <w:p w14:paraId="6901ED0D" w14:textId="77777777" w:rsidR="001C6133" w:rsidRPr="005A24A8" w:rsidRDefault="001C6133" w:rsidP="00740C1A">
            <w:pPr>
              <w:rPr>
                <w:lang w:val="el-GR"/>
              </w:rPr>
            </w:pPr>
          </w:p>
        </w:tc>
        <w:tc>
          <w:tcPr>
            <w:tcW w:w="851" w:type="dxa"/>
          </w:tcPr>
          <w:p w14:paraId="09F00BDB" w14:textId="77777777" w:rsidR="001C6133" w:rsidRPr="005A24A8" w:rsidRDefault="001C6133" w:rsidP="00740C1A">
            <w:pPr>
              <w:rPr>
                <w:lang w:val="el-GR"/>
              </w:rPr>
            </w:pPr>
          </w:p>
        </w:tc>
      </w:tr>
      <w:tr w:rsidR="001C6133" w:rsidRPr="005A24A8" w14:paraId="77CF7D66" w14:textId="77777777" w:rsidTr="00E03F2D">
        <w:tc>
          <w:tcPr>
            <w:tcW w:w="2263" w:type="dxa"/>
          </w:tcPr>
          <w:p w14:paraId="74A87910" w14:textId="77777777" w:rsidR="001C6133" w:rsidRPr="005A24A8" w:rsidRDefault="001C6133" w:rsidP="00740C1A">
            <w:pPr>
              <w:rPr>
                <w:b/>
                <w:bCs/>
                <w:lang w:val="el-GR"/>
              </w:rPr>
            </w:pPr>
            <w:r w:rsidRPr="005A24A8">
              <w:rPr>
                <w:b/>
                <w:bCs/>
                <w:lang w:val="el-GR"/>
              </w:rPr>
              <w:t>Αριθμός συμβάντων/ασθενή/έτ ος</w:t>
            </w:r>
          </w:p>
        </w:tc>
        <w:tc>
          <w:tcPr>
            <w:tcW w:w="1276" w:type="dxa"/>
          </w:tcPr>
          <w:p w14:paraId="7E394F06" w14:textId="77777777" w:rsidR="001C6133" w:rsidRPr="005A24A8" w:rsidRDefault="001C6133" w:rsidP="00740C1A">
            <w:pPr>
              <w:rPr>
                <w:lang w:val="el-GR"/>
              </w:rPr>
            </w:pPr>
            <w:r w:rsidRPr="005A24A8">
              <w:rPr>
                <w:lang w:val="el-GR"/>
              </w:rPr>
              <w:t>Πριν</w:t>
            </w:r>
          </w:p>
        </w:tc>
        <w:tc>
          <w:tcPr>
            <w:tcW w:w="1276" w:type="dxa"/>
          </w:tcPr>
          <w:p w14:paraId="77998EE4" w14:textId="77777777" w:rsidR="001C6133" w:rsidRPr="005A24A8" w:rsidRDefault="001C6133" w:rsidP="00740C1A">
            <w:pPr>
              <w:rPr>
                <w:lang w:val="el-GR"/>
              </w:rPr>
            </w:pPr>
            <w:r w:rsidRPr="005A24A8">
              <w:rPr>
                <w:lang w:val="el-GR"/>
              </w:rPr>
              <w:t>Μετά από 18 μήνες</w:t>
            </w:r>
          </w:p>
        </w:tc>
        <w:tc>
          <w:tcPr>
            <w:tcW w:w="1276" w:type="dxa"/>
          </w:tcPr>
          <w:p w14:paraId="590BA874" w14:textId="77777777" w:rsidR="001C6133" w:rsidRPr="005A24A8" w:rsidRDefault="001C6133" w:rsidP="00740C1A">
            <w:pPr>
              <w:rPr>
                <w:lang w:val="el-GR"/>
              </w:rPr>
            </w:pPr>
            <w:r w:rsidRPr="005A24A8">
              <w:rPr>
                <w:lang w:val="el-GR"/>
              </w:rPr>
              <w:t>Πριν</w:t>
            </w:r>
          </w:p>
        </w:tc>
        <w:tc>
          <w:tcPr>
            <w:tcW w:w="1134" w:type="dxa"/>
          </w:tcPr>
          <w:p w14:paraId="2F4A4C13" w14:textId="77777777" w:rsidR="001C6133" w:rsidRPr="005A24A8" w:rsidRDefault="001C6133" w:rsidP="00740C1A">
            <w:pPr>
              <w:rPr>
                <w:lang w:val="el-GR"/>
              </w:rPr>
            </w:pPr>
            <w:r w:rsidRPr="005A24A8">
              <w:rPr>
                <w:lang w:val="el-GR"/>
              </w:rPr>
              <w:t>Μετά από 18 μήνες</w:t>
            </w:r>
          </w:p>
        </w:tc>
        <w:tc>
          <w:tcPr>
            <w:tcW w:w="850" w:type="dxa"/>
          </w:tcPr>
          <w:p w14:paraId="505537E3" w14:textId="77777777" w:rsidR="001C6133" w:rsidRPr="005A24A8" w:rsidRDefault="001C6133" w:rsidP="00740C1A">
            <w:pPr>
              <w:rPr>
                <w:lang w:val="el-GR"/>
              </w:rPr>
            </w:pPr>
            <w:r w:rsidRPr="005A24A8">
              <w:rPr>
                <w:lang w:val="el-GR"/>
              </w:rPr>
              <w:t>Τιμή p</w:t>
            </w:r>
            <w:r w:rsidRPr="005A24A8">
              <w:rPr>
                <w:vertAlign w:val="superscript"/>
                <w:lang w:val="el-GR"/>
              </w:rPr>
              <w:t>1</w:t>
            </w:r>
          </w:p>
        </w:tc>
        <w:tc>
          <w:tcPr>
            <w:tcW w:w="851" w:type="dxa"/>
          </w:tcPr>
          <w:p w14:paraId="704DE823" w14:textId="77777777" w:rsidR="001C6133" w:rsidRPr="005A24A8" w:rsidRDefault="001C6133" w:rsidP="00740C1A">
            <w:pPr>
              <w:rPr>
                <w:lang w:val="el-GR"/>
              </w:rPr>
            </w:pPr>
            <w:r w:rsidRPr="005A24A8">
              <w:rPr>
                <w:lang w:val="el-GR"/>
              </w:rPr>
              <w:t>Τιμή p</w:t>
            </w:r>
            <w:r w:rsidRPr="005A24A8">
              <w:rPr>
                <w:vertAlign w:val="superscript"/>
                <w:lang w:val="el-GR"/>
              </w:rPr>
              <w:t>2</w:t>
            </w:r>
          </w:p>
        </w:tc>
      </w:tr>
      <w:tr w:rsidR="001C6133" w:rsidRPr="005A24A8" w14:paraId="59C352D8" w14:textId="77777777" w:rsidTr="00E03F2D">
        <w:tc>
          <w:tcPr>
            <w:tcW w:w="2263" w:type="dxa"/>
          </w:tcPr>
          <w:p w14:paraId="6E0AA777" w14:textId="77777777" w:rsidR="001C6133" w:rsidRPr="005A24A8" w:rsidRDefault="001C6133" w:rsidP="00740C1A">
            <w:pPr>
              <w:rPr>
                <w:b/>
                <w:bCs/>
                <w:lang w:val="el-GR"/>
              </w:rPr>
            </w:pPr>
            <w:r w:rsidRPr="005A24A8">
              <w:rPr>
                <w:b/>
                <w:bCs/>
                <w:lang w:val="el-GR"/>
              </w:rPr>
              <w:t>Αγγειοαποφρακτικές κρίσεις</w:t>
            </w:r>
          </w:p>
        </w:tc>
        <w:tc>
          <w:tcPr>
            <w:tcW w:w="1276" w:type="dxa"/>
          </w:tcPr>
          <w:p w14:paraId="29C77259" w14:textId="77777777" w:rsidR="001C6133" w:rsidRPr="005A24A8" w:rsidRDefault="001C6133" w:rsidP="00740C1A">
            <w:pPr>
              <w:rPr>
                <w:lang w:val="el-GR"/>
              </w:rPr>
            </w:pPr>
            <w:r w:rsidRPr="005A24A8">
              <w:rPr>
                <w:lang w:val="el-GR"/>
              </w:rPr>
              <w:t>12,13 ± 8,56</w:t>
            </w:r>
          </w:p>
        </w:tc>
        <w:tc>
          <w:tcPr>
            <w:tcW w:w="1276" w:type="dxa"/>
          </w:tcPr>
          <w:p w14:paraId="637A8C62" w14:textId="77777777" w:rsidR="001C6133" w:rsidRPr="005A24A8" w:rsidRDefault="001C6133" w:rsidP="00740C1A">
            <w:pPr>
              <w:rPr>
                <w:lang w:val="el-GR"/>
              </w:rPr>
            </w:pPr>
            <w:r w:rsidRPr="005A24A8">
              <w:rPr>
                <w:lang w:val="el-GR"/>
              </w:rPr>
              <w:t>0,6 ± 1,37</w:t>
            </w:r>
          </w:p>
        </w:tc>
        <w:tc>
          <w:tcPr>
            <w:tcW w:w="1276" w:type="dxa"/>
          </w:tcPr>
          <w:p w14:paraId="6F687373" w14:textId="77777777" w:rsidR="001C6133" w:rsidRPr="005A24A8" w:rsidRDefault="001C6133" w:rsidP="00740C1A">
            <w:pPr>
              <w:rPr>
                <w:lang w:val="el-GR"/>
              </w:rPr>
            </w:pPr>
            <w:r w:rsidRPr="005A24A8">
              <w:rPr>
                <w:lang w:val="el-GR"/>
              </w:rPr>
              <w:t>11,46 ± 3,01</w:t>
            </w:r>
          </w:p>
        </w:tc>
        <w:tc>
          <w:tcPr>
            <w:tcW w:w="1134" w:type="dxa"/>
          </w:tcPr>
          <w:p w14:paraId="1521F98B" w14:textId="77777777" w:rsidR="001C6133" w:rsidRPr="005A24A8" w:rsidRDefault="001C6133" w:rsidP="00740C1A">
            <w:pPr>
              <w:rPr>
                <w:lang w:val="el-GR"/>
              </w:rPr>
            </w:pPr>
            <w:r w:rsidRPr="005A24A8">
              <w:rPr>
                <w:lang w:val="el-GR"/>
              </w:rPr>
              <w:t>10,2 ± 3,24</w:t>
            </w:r>
          </w:p>
        </w:tc>
        <w:tc>
          <w:tcPr>
            <w:tcW w:w="850" w:type="dxa"/>
          </w:tcPr>
          <w:p w14:paraId="536EF939" w14:textId="77777777" w:rsidR="001C6133" w:rsidRPr="005A24A8" w:rsidRDefault="001C6133" w:rsidP="00740C1A">
            <w:pPr>
              <w:rPr>
                <w:lang w:val="el-GR"/>
              </w:rPr>
            </w:pPr>
            <w:r w:rsidRPr="005A24A8">
              <w:rPr>
                <w:lang w:val="el-GR"/>
              </w:rPr>
              <w:t>0,10</w:t>
            </w:r>
          </w:p>
        </w:tc>
        <w:tc>
          <w:tcPr>
            <w:tcW w:w="851" w:type="dxa"/>
          </w:tcPr>
          <w:p w14:paraId="635BF498" w14:textId="77777777" w:rsidR="001C6133" w:rsidRPr="005A24A8" w:rsidRDefault="001C6133" w:rsidP="00740C1A">
            <w:pPr>
              <w:rPr>
                <w:lang w:val="el-GR"/>
              </w:rPr>
            </w:pPr>
            <w:r w:rsidRPr="005A24A8">
              <w:rPr>
                <w:lang w:val="el-GR"/>
              </w:rPr>
              <w:t>&lt;0,001</w:t>
            </w:r>
          </w:p>
        </w:tc>
      </w:tr>
      <w:tr w:rsidR="001C6133" w:rsidRPr="005A24A8" w14:paraId="7A1A05A8" w14:textId="77777777" w:rsidTr="00E03F2D">
        <w:tc>
          <w:tcPr>
            <w:tcW w:w="2263" w:type="dxa"/>
          </w:tcPr>
          <w:p w14:paraId="354E0A53" w14:textId="77777777" w:rsidR="001C6133" w:rsidRPr="005A24A8" w:rsidRDefault="001C6133" w:rsidP="00740C1A">
            <w:pPr>
              <w:rPr>
                <w:b/>
                <w:bCs/>
                <w:lang w:val="el-GR"/>
              </w:rPr>
            </w:pPr>
            <w:r w:rsidRPr="005A24A8">
              <w:rPr>
                <w:b/>
                <w:bCs/>
                <w:lang w:val="el-GR"/>
              </w:rPr>
              <w:t>Μεταγγίσεις αίματος</w:t>
            </w:r>
          </w:p>
        </w:tc>
        <w:tc>
          <w:tcPr>
            <w:tcW w:w="1276" w:type="dxa"/>
          </w:tcPr>
          <w:p w14:paraId="0DEEF489" w14:textId="77777777" w:rsidR="001C6133" w:rsidRPr="005A24A8" w:rsidRDefault="001C6133" w:rsidP="00740C1A">
            <w:pPr>
              <w:rPr>
                <w:lang w:val="el-GR"/>
              </w:rPr>
            </w:pPr>
            <w:r w:rsidRPr="005A24A8">
              <w:rPr>
                <w:lang w:val="el-GR"/>
              </w:rPr>
              <w:t>2,43 ± 0,69</w:t>
            </w:r>
          </w:p>
        </w:tc>
        <w:tc>
          <w:tcPr>
            <w:tcW w:w="1276" w:type="dxa"/>
          </w:tcPr>
          <w:p w14:paraId="2327F234" w14:textId="77777777" w:rsidR="001C6133" w:rsidRPr="005A24A8" w:rsidRDefault="001C6133" w:rsidP="00740C1A">
            <w:pPr>
              <w:rPr>
                <w:lang w:val="el-GR"/>
              </w:rPr>
            </w:pPr>
            <w:r w:rsidRPr="005A24A8">
              <w:rPr>
                <w:lang w:val="el-GR"/>
              </w:rPr>
              <w:t>0,13 ± 0,43</w:t>
            </w:r>
          </w:p>
        </w:tc>
        <w:tc>
          <w:tcPr>
            <w:tcW w:w="1276" w:type="dxa"/>
          </w:tcPr>
          <w:p w14:paraId="4E8384D7" w14:textId="77777777" w:rsidR="001C6133" w:rsidRPr="005A24A8" w:rsidRDefault="001C6133" w:rsidP="00740C1A">
            <w:pPr>
              <w:rPr>
                <w:lang w:val="el-GR"/>
              </w:rPr>
            </w:pPr>
            <w:r w:rsidRPr="005A24A8">
              <w:rPr>
                <w:lang w:val="el-GR"/>
              </w:rPr>
              <w:t>2,13 ± 0,98</w:t>
            </w:r>
          </w:p>
        </w:tc>
        <w:tc>
          <w:tcPr>
            <w:tcW w:w="1134" w:type="dxa"/>
          </w:tcPr>
          <w:p w14:paraId="268BFEAE" w14:textId="77777777" w:rsidR="001C6133" w:rsidRPr="005A24A8" w:rsidRDefault="001C6133" w:rsidP="00740C1A">
            <w:pPr>
              <w:rPr>
                <w:lang w:val="el-GR"/>
              </w:rPr>
            </w:pPr>
            <w:r w:rsidRPr="005A24A8">
              <w:rPr>
                <w:lang w:val="el-GR"/>
              </w:rPr>
              <w:t>1,98 ± 0,82</w:t>
            </w:r>
          </w:p>
        </w:tc>
        <w:tc>
          <w:tcPr>
            <w:tcW w:w="850" w:type="dxa"/>
          </w:tcPr>
          <w:p w14:paraId="63B61321" w14:textId="77777777" w:rsidR="001C6133" w:rsidRPr="005A24A8" w:rsidRDefault="001C6133" w:rsidP="00740C1A">
            <w:pPr>
              <w:rPr>
                <w:lang w:val="el-GR"/>
              </w:rPr>
            </w:pPr>
            <w:r w:rsidRPr="005A24A8">
              <w:rPr>
                <w:lang w:val="el-GR"/>
              </w:rPr>
              <w:t>0,25</w:t>
            </w:r>
          </w:p>
        </w:tc>
        <w:tc>
          <w:tcPr>
            <w:tcW w:w="851" w:type="dxa"/>
          </w:tcPr>
          <w:p w14:paraId="5B08C27C" w14:textId="77777777" w:rsidR="001C6133" w:rsidRPr="005A24A8" w:rsidRDefault="001C6133" w:rsidP="00740C1A">
            <w:pPr>
              <w:rPr>
                <w:lang w:val="el-GR"/>
              </w:rPr>
            </w:pPr>
            <w:r w:rsidRPr="005A24A8">
              <w:rPr>
                <w:lang w:val="el-GR"/>
              </w:rPr>
              <w:t>&lt;0,001</w:t>
            </w:r>
          </w:p>
        </w:tc>
      </w:tr>
      <w:tr w:rsidR="001C6133" w:rsidRPr="005A24A8" w14:paraId="4C56EF7A" w14:textId="77777777" w:rsidTr="00E03F2D">
        <w:tc>
          <w:tcPr>
            <w:tcW w:w="2263" w:type="dxa"/>
          </w:tcPr>
          <w:p w14:paraId="5357EC7A" w14:textId="77777777" w:rsidR="001C6133" w:rsidRPr="005A24A8" w:rsidRDefault="001C6133" w:rsidP="00740C1A">
            <w:pPr>
              <w:rPr>
                <w:b/>
                <w:bCs/>
                <w:lang w:val="el-GR"/>
              </w:rPr>
            </w:pPr>
            <w:r w:rsidRPr="005A24A8">
              <w:rPr>
                <w:b/>
                <w:bCs/>
                <w:lang w:val="el-GR"/>
              </w:rPr>
              <w:t>Νοσηλείες</w:t>
            </w:r>
          </w:p>
        </w:tc>
        <w:tc>
          <w:tcPr>
            <w:tcW w:w="1276" w:type="dxa"/>
          </w:tcPr>
          <w:p w14:paraId="6F17D444" w14:textId="77777777" w:rsidR="001C6133" w:rsidRPr="005A24A8" w:rsidRDefault="001C6133" w:rsidP="00740C1A">
            <w:pPr>
              <w:rPr>
                <w:lang w:val="el-GR"/>
              </w:rPr>
            </w:pPr>
            <w:r w:rsidRPr="005A24A8">
              <w:rPr>
                <w:lang w:val="el-GR"/>
              </w:rPr>
              <w:t>10,13 ± 6,56</w:t>
            </w:r>
          </w:p>
        </w:tc>
        <w:tc>
          <w:tcPr>
            <w:tcW w:w="1276" w:type="dxa"/>
          </w:tcPr>
          <w:p w14:paraId="00372DA4" w14:textId="77777777" w:rsidR="001C6133" w:rsidRPr="005A24A8" w:rsidRDefault="001C6133" w:rsidP="00740C1A">
            <w:pPr>
              <w:rPr>
                <w:lang w:val="el-GR"/>
              </w:rPr>
            </w:pPr>
            <w:r w:rsidRPr="005A24A8">
              <w:rPr>
                <w:lang w:val="el-GR"/>
              </w:rPr>
              <w:t>0,70 ± 1,28</w:t>
            </w:r>
          </w:p>
        </w:tc>
        <w:tc>
          <w:tcPr>
            <w:tcW w:w="1276" w:type="dxa"/>
          </w:tcPr>
          <w:p w14:paraId="5FDEA6A5" w14:textId="77777777" w:rsidR="001C6133" w:rsidRPr="005A24A8" w:rsidRDefault="001C6133" w:rsidP="00740C1A">
            <w:pPr>
              <w:rPr>
                <w:lang w:val="el-GR"/>
              </w:rPr>
            </w:pPr>
            <w:r w:rsidRPr="005A24A8">
              <w:rPr>
                <w:lang w:val="el-GR"/>
              </w:rPr>
              <w:t>9,56 ± 2,91</w:t>
            </w:r>
          </w:p>
        </w:tc>
        <w:tc>
          <w:tcPr>
            <w:tcW w:w="1134" w:type="dxa"/>
          </w:tcPr>
          <w:p w14:paraId="7BABFF60" w14:textId="77777777" w:rsidR="001C6133" w:rsidRPr="005A24A8" w:rsidRDefault="001C6133" w:rsidP="00740C1A">
            <w:pPr>
              <w:rPr>
                <w:lang w:val="el-GR"/>
              </w:rPr>
            </w:pPr>
            <w:r w:rsidRPr="005A24A8">
              <w:rPr>
                <w:lang w:val="el-GR"/>
              </w:rPr>
              <w:t>9,59 ± 2,94</w:t>
            </w:r>
          </w:p>
        </w:tc>
        <w:tc>
          <w:tcPr>
            <w:tcW w:w="850" w:type="dxa"/>
          </w:tcPr>
          <w:p w14:paraId="107102A2" w14:textId="77777777" w:rsidR="001C6133" w:rsidRPr="005A24A8" w:rsidRDefault="001C6133" w:rsidP="00740C1A">
            <w:pPr>
              <w:rPr>
                <w:lang w:val="el-GR"/>
              </w:rPr>
            </w:pPr>
          </w:p>
        </w:tc>
        <w:tc>
          <w:tcPr>
            <w:tcW w:w="851" w:type="dxa"/>
          </w:tcPr>
          <w:p w14:paraId="5A7EC4F6" w14:textId="77777777" w:rsidR="001C6133" w:rsidRPr="005A24A8" w:rsidRDefault="001C6133" w:rsidP="00740C1A">
            <w:pPr>
              <w:rPr>
                <w:lang w:val="el-GR"/>
              </w:rPr>
            </w:pPr>
            <w:r w:rsidRPr="005A24A8">
              <w:rPr>
                <w:lang w:val="el-GR"/>
              </w:rPr>
              <w:t>&lt;0,001</w:t>
            </w:r>
          </w:p>
        </w:tc>
      </w:tr>
    </w:tbl>
    <w:p w14:paraId="3E2DFA8E" w14:textId="2D32F7B6" w:rsidR="001C6133" w:rsidRPr="005A24A8" w:rsidRDefault="00E03F2D" w:rsidP="005A24A8">
      <w:pPr>
        <w:tabs>
          <w:tab w:val="clear" w:pos="567"/>
        </w:tabs>
        <w:rPr>
          <w:lang w:val="el-GR"/>
        </w:rPr>
      </w:pPr>
      <w:r w:rsidRPr="005A24A8">
        <w:rPr>
          <w:vertAlign w:val="superscript"/>
          <w:lang w:val="el-GR"/>
        </w:rPr>
        <w:t>1.</w:t>
      </w:r>
      <w:r w:rsidR="005A24A8" w:rsidRPr="005A24A8">
        <w:rPr>
          <w:lang w:val="el-GR"/>
        </w:rPr>
        <w:t xml:space="preserve"> </w:t>
      </w:r>
      <w:r w:rsidR="001C6133" w:rsidRPr="005A24A8">
        <w:rPr>
          <w:i/>
          <w:iCs/>
          <w:lang w:val="el-GR"/>
        </w:rPr>
        <w:t>Η τιμή P χρησιμοποιείται για τη σύγκριση μεταξύ των ομάδων υδροξυκαρβαμίδης και εικονικού φαρμάκου στις αρχικές τιμές</w:t>
      </w:r>
    </w:p>
    <w:p w14:paraId="04F1EE42" w14:textId="77BBF067" w:rsidR="001C6133" w:rsidRPr="005A24A8" w:rsidRDefault="00E03F2D" w:rsidP="005A24A8">
      <w:pPr>
        <w:tabs>
          <w:tab w:val="clear" w:pos="567"/>
        </w:tabs>
        <w:rPr>
          <w:lang w:val="el-GR"/>
        </w:rPr>
      </w:pPr>
      <w:r w:rsidRPr="005A24A8">
        <w:rPr>
          <w:vertAlign w:val="superscript"/>
          <w:lang w:val="el-GR"/>
        </w:rPr>
        <w:t>2.</w:t>
      </w:r>
      <w:r w:rsidR="005A24A8" w:rsidRPr="005A24A8">
        <w:rPr>
          <w:lang w:val="el-GR"/>
        </w:rPr>
        <w:t xml:space="preserve"> </w:t>
      </w:r>
      <w:r w:rsidR="001C6133" w:rsidRPr="005A24A8">
        <w:rPr>
          <w:i/>
          <w:iCs/>
          <w:lang w:val="el-GR"/>
        </w:rPr>
        <w:t>Η τιμή P χρησιμοποιείται για τη σύγκριση μεταξύ των ομάδων υδροξυκαρβαμίδης και εικονικού φαρμάκου στους 18 μήνες</w:t>
      </w:r>
    </w:p>
    <w:p w14:paraId="504E1731" w14:textId="0CEC8FDE" w:rsidR="001C6133" w:rsidRDefault="001C6133" w:rsidP="00740C1A">
      <w:pPr>
        <w:rPr>
          <w:lang w:val="el-GR"/>
        </w:rPr>
      </w:pPr>
    </w:p>
    <w:p w14:paraId="21B98339" w14:textId="24779113" w:rsidR="00C132B3" w:rsidRPr="00765DBE" w:rsidRDefault="002E7C35" w:rsidP="00C132B3">
      <w:pPr>
        <w:rPr>
          <w:i/>
          <w:lang w:val="el-GR"/>
        </w:rPr>
      </w:pPr>
      <w:r w:rsidRPr="00765DBE">
        <w:rPr>
          <w:i/>
          <w:lang w:val="el-GR"/>
        </w:rPr>
        <w:t>Αποτελεσματικότητα και ασφάλεια σε βρέφη (μελέτη BABY HUG</w:t>
      </w:r>
      <w:r w:rsidR="00C132B3" w:rsidRPr="00765DBE">
        <w:rPr>
          <w:i/>
          <w:lang w:val="el-GR"/>
        </w:rPr>
        <w:t>)</w:t>
      </w:r>
    </w:p>
    <w:p w14:paraId="32E1894A" w14:textId="6F88B318" w:rsidR="00C132B3" w:rsidRPr="00765DBE" w:rsidRDefault="002E7C35" w:rsidP="00740C1A">
      <w:pPr>
        <w:rPr>
          <w:lang w:val="el-GR"/>
        </w:rPr>
      </w:pPr>
      <w:r w:rsidRPr="00765DBE">
        <w:rPr>
          <w:iCs/>
          <w:lang w:val="el-GR"/>
        </w:rPr>
        <w:t>Η BABY HUG ήταν μια διπλά τυφλή, πολυκεντρική, τυχαιοποιημένη, ελεγχόμενη με εικονικό φάρμακο μελέτη φάσης ΙΙΙ σε βρέφη ηλικίας 9</w:t>
      </w:r>
      <w:r w:rsidR="001F284D" w:rsidRPr="00765DBE">
        <w:rPr>
          <w:iCs/>
          <w:lang w:val="el-GR"/>
        </w:rPr>
        <w:t>-</w:t>
      </w:r>
      <w:r w:rsidRPr="00765DBE">
        <w:rPr>
          <w:iCs/>
          <w:lang w:val="el-GR"/>
        </w:rPr>
        <w:t xml:space="preserve">18 μηνών. </w:t>
      </w:r>
      <w:r w:rsidR="00D05999" w:rsidRPr="00765DBE">
        <w:rPr>
          <w:iCs/>
          <w:lang w:val="el-GR"/>
        </w:rPr>
        <w:t>Οι συμμετέχοντες</w:t>
      </w:r>
      <w:r w:rsidRPr="00765DBE">
        <w:rPr>
          <w:iCs/>
          <w:lang w:val="el-GR"/>
        </w:rPr>
        <w:t xml:space="preserve"> </w:t>
      </w:r>
      <w:r w:rsidR="001F284D" w:rsidRPr="00765DBE">
        <w:rPr>
          <w:iCs/>
          <w:lang w:val="el-GR"/>
        </w:rPr>
        <w:t>λάμβαναν</w:t>
      </w:r>
      <w:r w:rsidRPr="00765DBE">
        <w:rPr>
          <w:iCs/>
          <w:lang w:val="el-GR"/>
        </w:rPr>
        <w:t xml:space="preserve"> από του στόματος υγρή υδροξυκαρβαμίδη 20 mg/kg/ημέρα</w:t>
      </w:r>
      <w:r w:rsidR="001F284D" w:rsidRPr="00765DBE">
        <w:rPr>
          <w:iCs/>
          <w:lang w:val="el-GR"/>
        </w:rPr>
        <w:t>,</w:t>
      </w:r>
      <w:r w:rsidRPr="00765DBE">
        <w:rPr>
          <w:iCs/>
          <w:lang w:val="el-GR"/>
        </w:rPr>
        <w:t xml:space="preserve"> χωρίς κλιμάκωση </w:t>
      </w:r>
      <w:r w:rsidR="001F284D" w:rsidRPr="00765DBE">
        <w:rPr>
          <w:iCs/>
          <w:lang w:val="el-GR"/>
        </w:rPr>
        <w:t>της δόσης</w:t>
      </w:r>
      <w:r w:rsidR="00BA4D93" w:rsidRPr="00765DBE">
        <w:rPr>
          <w:iCs/>
          <w:lang w:val="el-GR"/>
        </w:rPr>
        <w:t>,</w:t>
      </w:r>
      <w:r w:rsidR="001F284D" w:rsidRPr="00765DBE">
        <w:rPr>
          <w:iCs/>
          <w:lang w:val="el-GR"/>
        </w:rPr>
        <w:t xml:space="preserve"> </w:t>
      </w:r>
      <w:r w:rsidRPr="00765DBE">
        <w:rPr>
          <w:iCs/>
          <w:lang w:val="el-GR"/>
        </w:rPr>
        <w:t xml:space="preserve">ή εικονικό φάρμακο για δύο </w:t>
      </w:r>
      <w:r w:rsidR="001F284D" w:rsidRPr="00765DBE">
        <w:rPr>
          <w:iCs/>
          <w:lang w:val="el-GR"/>
        </w:rPr>
        <w:t>έτη</w:t>
      </w:r>
      <w:r w:rsidRPr="00765DBE">
        <w:rPr>
          <w:iCs/>
          <w:lang w:val="el-GR"/>
        </w:rPr>
        <w:t>. Τα βρέφη παρακολουθούνταν αρχικά κάθε 2 εβδομάδες για</w:t>
      </w:r>
      <w:r w:rsidR="001F284D" w:rsidRPr="00765DBE">
        <w:rPr>
          <w:iCs/>
          <w:lang w:val="el-GR"/>
        </w:rPr>
        <w:t xml:space="preserve"> </w:t>
      </w:r>
      <w:r w:rsidRPr="00765DBE">
        <w:rPr>
          <w:iCs/>
          <w:lang w:val="el-GR"/>
        </w:rPr>
        <w:t>ανεπιθύμητες ενέργειες και εργαστηριακές τοξικότητες</w:t>
      </w:r>
      <w:r w:rsidR="001F284D" w:rsidRPr="00765DBE">
        <w:rPr>
          <w:iCs/>
          <w:lang w:val="el-GR"/>
        </w:rPr>
        <w:t xml:space="preserve">, </w:t>
      </w:r>
      <w:r w:rsidR="008434BC" w:rsidRPr="00765DBE">
        <w:rPr>
          <w:iCs/>
          <w:lang w:val="el-GR"/>
        </w:rPr>
        <w:t>μέχρι την επιβεβαίωση της</w:t>
      </w:r>
      <w:r w:rsidRPr="00765DBE">
        <w:rPr>
          <w:iCs/>
          <w:lang w:val="el-GR"/>
        </w:rPr>
        <w:t xml:space="preserve"> ανεκτικότητα</w:t>
      </w:r>
      <w:r w:rsidR="008434BC" w:rsidRPr="00765DBE">
        <w:rPr>
          <w:iCs/>
          <w:lang w:val="el-GR"/>
        </w:rPr>
        <w:t>ς</w:t>
      </w:r>
      <w:r w:rsidRPr="00765DBE">
        <w:rPr>
          <w:iCs/>
          <w:lang w:val="el-GR"/>
        </w:rPr>
        <w:t xml:space="preserve"> της δόσης</w:t>
      </w:r>
      <w:r w:rsidR="001F284D" w:rsidRPr="00765DBE">
        <w:rPr>
          <w:iCs/>
          <w:lang w:val="el-GR"/>
        </w:rPr>
        <w:t xml:space="preserve"> και</w:t>
      </w:r>
      <w:r w:rsidRPr="00765DBE">
        <w:rPr>
          <w:iCs/>
          <w:lang w:val="el-GR"/>
        </w:rPr>
        <w:t xml:space="preserve">, </w:t>
      </w:r>
      <w:r w:rsidR="001F284D" w:rsidRPr="00765DBE">
        <w:rPr>
          <w:iCs/>
          <w:lang w:val="el-GR"/>
        </w:rPr>
        <w:t>κατ</w:t>
      </w:r>
      <w:r w:rsidR="006A352E" w:rsidRPr="00765DBE">
        <w:rPr>
          <w:iCs/>
          <w:lang w:val="el-GR"/>
        </w:rPr>
        <w:t>ό</w:t>
      </w:r>
      <w:r w:rsidR="001F284D" w:rsidRPr="00765DBE">
        <w:rPr>
          <w:iCs/>
          <w:lang w:val="el-GR"/>
        </w:rPr>
        <w:t>πιν,</w:t>
      </w:r>
      <w:r w:rsidRPr="00765DBE">
        <w:rPr>
          <w:iCs/>
          <w:lang w:val="el-GR"/>
        </w:rPr>
        <w:t xml:space="preserve"> κάθε 4 εβδομάδες. Τα </w:t>
      </w:r>
      <w:r w:rsidR="00732538" w:rsidRPr="00765DBE">
        <w:rPr>
          <w:iCs/>
          <w:lang w:val="el-GR"/>
        </w:rPr>
        <w:t>πρωτεύοντα</w:t>
      </w:r>
      <w:r w:rsidRPr="00765DBE">
        <w:rPr>
          <w:iCs/>
          <w:lang w:val="el-GR"/>
        </w:rPr>
        <w:t xml:space="preserve"> καταληκτικά σημεία της μελέτης ήταν η σπληνική λειτουργία (ποιοτική πρόσληψη σε </w:t>
      </w:r>
      <w:r w:rsidR="009D711A" w:rsidRPr="00765DBE">
        <w:rPr>
          <w:iCs/>
          <w:lang w:val="el-GR"/>
        </w:rPr>
        <w:t>σπινθηρογράφημα σπληνός</w:t>
      </w:r>
      <w:r w:rsidR="009D711A" w:rsidRPr="00765DBE" w:rsidDel="009D711A">
        <w:rPr>
          <w:iCs/>
          <w:lang w:val="el-GR"/>
        </w:rPr>
        <w:t xml:space="preserve"> </w:t>
      </w:r>
      <w:r w:rsidR="009D711A" w:rsidRPr="00765DBE">
        <w:rPr>
          <w:iCs/>
          <w:lang w:val="el-GR"/>
        </w:rPr>
        <w:t xml:space="preserve">με </w:t>
      </w:r>
      <w:r w:rsidRPr="00765DBE">
        <w:rPr>
          <w:iCs/>
          <w:lang w:val="el-GR"/>
        </w:rPr>
        <w:t xml:space="preserve">99mTc) και η νεφρική λειτουργία (ρυθμός σπειραματικής διήθησης </w:t>
      </w:r>
      <w:r w:rsidR="005E06F2" w:rsidRPr="00765DBE">
        <w:rPr>
          <w:iCs/>
          <w:lang w:val="el-GR"/>
        </w:rPr>
        <w:t xml:space="preserve">με κάθαρση </w:t>
      </w:r>
      <w:r w:rsidRPr="00765DBE">
        <w:rPr>
          <w:iCs/>
          <w:lang w:val="el-GR"/>
        </w:rPr>
        <w:t xml:space="preserve">99mTc-DTPA). </w:t>
      </w:r>
      <w:r w:rsidR="00CE0D81" w:rsidRPr="00765DBE">
        <w:rPr>
          <w:iCs/>
          <w:lang w:val="el-GR"/>
        </w:rPr>
        <w:t>Οι π</w:t>
      </w:r>
      <w:r w:rsidRPr="00765DBE">
        <w:rPr>
          <w:iCs/>
          <w:lang w:val="el-GR"/>
        </w:rPr>
        <w:t xml:space="preserve">ρόσθετες αξιολογήσεις περιλάμβαναν </w:t>
      </w:r>
      <w:r w:rsidR="002F4B67" w:rsidRPr="00765DBE">
        <w:rPr>
          <w:iCs/>
          <w:lang w:val="el-GR"/>
        </w:rPr>
        <w:t>γενικές εξετάσεις</w:t>
      </w:r>
      <w:r w:rsidRPr="00765DBE">
        <w:rPr>
          <w:iCs/>
          <w:lang w:val="el-GR"/>
        </w:rPr>
        <w:t xml:space="preserve"> αίματος, HbF, </w:t>
      </w:r>
      <w:r w:rsidR="000E308F" w:rsidRPr="00765DBE">
        <w:rPr>
          <w:iCs/>
          <w:lang w:val="el-GR"/>
        </w:rPr>
        <w:t>βιο</w:t>
      </w:r>
      <w:r w:rsidR="002F4B67" w:rsidRPr="00765DBE">
        <w:rPr>
          <w:iCs/>
          <w:lang w:val="el-GR"/>
        </w:rPr>
        <w:t xml:space="preserve">χημικά </w:t>
      </w:r>
      <w:r w:rsidRPr="00765DBE">
        <w:rPr>
          <w:iCs/>
          <w:lang w:val="el-GR"/>
        </w:rPr>
        <w:t xml:space="preserve">προφίλ, βιοδείκτες λειτουργίας </w:t>
      </w:r>
      <w:r w:rsidR="002F4B67" w:rsidRPr="00765DBE">
        <w:rPr>
          <w:iCs/>
          <w:lang w:val="el-GR"/>
        </w:rPr>
        <w:t>σπληνός</w:t>
      </w:r>
      <w:r w:rsidRPr="00765DBE">
        <w:rPr>
          <w:iCs/>
          <w:lang w:val="el-GR"/>
        </w:rPr>
        <w:t xml:space="preserve">, ωσμωτικότητα ούρων, νευροανάπτυξη, υπερηχογράφημα TCD, ανάπτυξη και μεταλλαξιογένεση. Ενενήντα έξι </w:t>
      </w:r>
      <w:r w:rsidR="002F4B67" w:rsidRPr="00765DBE">
        <w:rPr>
          <w:iCs/>
          <w:lang w:val="el-GR"/>
        </w:rPr>
        <w:t>συμμετέχοντες</w:t>
      </w:r>
      <w:r w:rsidRPr="00765DBE">
        <w:rPr>
          <w:iCs/>
          <w:lang w:val="el-GR"/>
        </w:rPr>
        <w:t xml:space="preserve"> </w:t>
      </w:r>
      <w:r w:rsidR="00CC1BB5" w:rsidRPr="00765DBE">
        <w:rPr>
          <w:iCs/>
          <w:lang w:val="el-GR"/>
        </w:rPr>
        <w:t>έλαβαν</w:t>
      </w:r>
      <w:r w:rsidRPr="00765DBE">
        <w:rPr>
          <w:iCs/>
          <w:lang w:val="el-GR"/>
        </w:rPr>
        <w:t xml:space="preserve"> υδροξυκαρβαμίδη και 97 εικονικό φάρμακο</w:t>
      </w:r>
      <w:r w:rsidR="00721B08" w:rsidRPr="00765DBE">
        <w:rPr>
          <w:iCs/>
          <w:lang w:val="el-GR"/>
        </w:rPr>
        <w:t>·</w:t>
      </w:r>
      <w:r w:rsidR="00765DBE">
        <w:rPr>
          <w:iCs/>
          <w:lang w:val="el-GR"/>
        </w:rPr>
        <w:t xml:space="preserve"> </w:t>
      </w:r>
      <w:r w:rsidR="00721B08" w:rsidRPr="00765DBE">
        <w:rPr>
          <w:iCs/>
          <w:lang w:val="el-GR"/>
        </w:rPr>
        <w:t>τ</w:t>
      </w:r>
      <w:r w:rsidRPr="00765DBE">
        <w:rPr>
          <w:iCs/>
          <w:lang w:val="el-GR"/>
        </w:rPr>
        <w:t xml:space="preserve">ο 86% </w:t>
      </w:r>
      <w:r w:rsidR="002F4B67" w:rsidRPr="00765DBE">
        <w:rPr>
          <w:iCs/>
          <w:lang w:val="el-GR"/>
        </w:rPr>
        <w:t xml:space="preserve">των συμμετεχόντων </w:t>
      </w:r>
      <w:r w:rsidRPr="00765DBE">
        <w:rPr>
          <w:iCs/>
          <w:lang w:val="el-GR"/>
        </w:rPr>
        <w:t>ολοκλήρωσ</w:t>
      </w:r>
      <w:r w:rsidR="002F4B67" w:rsidRPr="00765DBE">
        <w:rPr>
          <w:iCs/>
          <w:lang w:val="el-GR"/>
        </w:rPr>
        <w:t>αν</w:t>
      </w:r>
      <w:r w:rsidRPr="00765DBE">
        <w:rPr>
          <w:iCs/>
          <w:lang w:val="el-GR"/>
        </w:rPr>
        <w:t xml:space="preserve"> τη μελέτη.</w:t>
      </w:r>
      <w:r w:rsidR="00953E01">
        <w:rPr>
          <w:iCs/>
          <w:lang w:val="el-GR"/>
        </w:rPr>
        <w:t xml:space="preserve"> </w:t>
      </w:r>
      <w:r w:rsidR="005444A0" w:rsidRPr="00765DBE">
        <w:rPr>
          <w:lang w:val="el-GR"/>
        </w:rPr>
        <w:t xml:space="preserve">Όσον αφορά τα πρωτεύοντα καταληκτικά σημεία, 19 από τους 70 ασθενείς είχαν μειωμένη λειτουργία σπληνός κατά την έξοδο από τη μελέτη στην ομάδα υδροξυκαρβαμίδης έναντι 28 από 74 ασθενείς στην ομάδα εικονικού φαρμάκου και διαφορά στη μέση αύξηση του ρυθμού σπειραματικής διήθησης DTPA στην ομάδα υδροξυκαρβαμίδης έναντι της ομάδας εικονικού φαρμάκου </w:t>
      </w:r>
      <w:r w:rsidR="001D6464" w:rsidRPr="00765DBE">
        <w:rPr>
          <w:lang w:val="el-GR"/>
        </w:rPr>
        <w:t>ίση με</w:t>
      </w:r>
      <w:r w:rsidR="005444A0" w:rsidRPr="00765DBE">
        <w:rPr>
          <w:lang w:val="el-GR"/>
        </w:rPr>
        <w:t xml:space="preserve"> 2</w:t>
      </w:r>
      <w:r w:rsidR="004754B3">
        <w:t> </w:t>
      </w:r>
      <w:r w:rsidR="005444A0" w:rsidRPr="00765DBE">
        <w:rPr>
          <w:lang w:val="el-GR"/>
        </w:rPr>
        <w:t>mL/min ανά 1,73</w:t>
      </w:r>
      <w:r w:rsidR="004754B3">
        <w:t> </w:t>
      </w:r>
      <w:r w:rsidR="005444A0" w:rsidRPr="00765DBE">
        <w:rPr>
          <w:lang w:val="el-GR"/>
        </w:rPr>
        <w:t>m². Όσον αφορά τα δευτερεύοντα καταληκτικά σημεία, παρατηρήθηκαν τα ακόλουθα: 177 συμβάντα άλγους σε 62 ασθενείς στην ομάδα υδροξυκαρβαμίδης έναντι 375 συμβάντων σε 75 ασθενείς στην ομάδα εικονικού φαρμάκου και 24 συμβάντα δακτυλίτιδας σε 14 ασθενείς στην ομάδα υδροξυκαρβαμίδης έναντι 123 συμβάντων σε 42 ασθενείς στην ομάδα εικονικού φαρμάκου. Η αιμοσφαιρίνη και η εμβρυϊκή αιμοσφαιρίνη αυξήθηκαν στην ομάδα της υδροξυ</w:t>
      </w:r>
      <w:r w:rsidR="00E61F32">
        <w:rPr>
          <w:lang w:val="el-GR"/>
        </w:rPr>
        <w:t>καρβαμίδης</w:t>
      </w:r>
      <w:r w:rsidR="005444A0" w:rsidRPr="00765DBE">
        <w:rPr>
          <w:lang w:val="el-GR"/>
        </w:rPr>
        <w:t xml:space="preserve"> σε σύγκριση με την ομάδα εικονικού φαρμάκου, ενώ ο αριθμός των </w:t>
      </w:r>
      <w:r w:rsidR="00912357" w:rsidRPr="00765DBE">
        <w:rPr>
          <w:lang w:val="el-GR"/>
        </w:rPr>
        <w:t>λευκοκυττάρων</w:t>
      </w:r>
      <w:r w:rsidR="005444A0" w:rsidRPr="00765DBE">
        <w:rPr>
          <w:lang w:val="el-GR"/>
        </w:rPr>
        <w:t xml:space="preserve"> μειώθηκε. Η διαφορά στα </w:t>
      </w:r>
      <w:r w:rsidR="00912357" w:rsidRPr="00765DBE">
        <w:rPr>
          <w:lang w:val="el-GR"/>
        </w:rPr>
        <w:t>καταληκτικά</w:t>
      </w:r>
      <w:r w:rsidR="005444A0" w:rsidRPr="00765DBE">
        <w:rPr>
          <w:lang w:val="el-GR"/>
        </w:rPr>
        <w:t xml:space="preserve"> σημεία μεταξύ των ομάδων δεν ήταν στατιστικά σημαντική. Η τοξικότητα περιλάμβανε ήπια έως μέτρια ουδετεροπενία.</w:t>
      </w:r>
    </w:p>
    <w:p w14:paraId="2E1FCCD6" w14:textId="77777777" w:rsidR="00912357" w:rsidRPr="00912357" w:rsidRDefault="00912357" w:rsidP="00740C1A">
      <w:pPr>
        <w:rPr>
          <w:lang w:val="el-GR"/>
        </w:rPr>
      </w:pPr>
    </w:p>
    <w:p w14:paraId="5EDC9C00" w14:textId="77777777" w:rsidR="001C6133" w:rsidRPr="00447F29" w:rsidRDefault="001C6133" w:rsidP="00740C1A">
      <w:pPr>
        <w:rPr>
          <w:i/>
          <w:iCs/>
          <w:lang w:val="el-GR"/>
        </w:rPr>
      </w:pPr>
      <w:r w:rsidRPr="005A24A8">
        <w:rPr>
          <w:i/>
          <w:iCs/>
          <w:lang w:val="el-GR"/>
        </w:rPr>
        <w:t>Πρωτογενής</w:t>
      </w:r>
      <w:r w:rsidRPr="00447F29">
        <w:rPr>
          <w:i/>
          <w:iCs/>
          <w:lang w:val="el-GR"/>
        </w:rPr>
        <w:t xml:space="preserve"> </w:t>
      </w:r>
      <w:r w:rsidRPr="005A24A8">
        <w:rPr>
          <w:i/>
          <w:iCs/>
          <w:lang w:val="el-GR"/>
        </w:rPr>
        <w:t>πρόληψη</w:t>
      </w:r>
      <w:r w:rsidRPr="00447F29">
        <w:rPr>
          <w:i/>
          <w:iCs/>
          <w:lang w:val="el-GR"/>
        </w:rPr>
        <w:t xml:space="preserve"> </w:t>
      </w:r>
      <w:r w:rsidRPr="005A24A8">
        <w:rPr>
          <w:i/>
          <w:iCs/>
          <w:lang w:val="el-GR"/>
        </w:rPr>
        <w:t>εγκεφαλικού</w:t>
      </w:r>
      <w:r w:rsidRPr="00447F29">
        <w:rPr>
          <w:i/>
          <w:iCs/>
          <w:lang w:val="el-GR"/>
        </w:rPr>
        <w:t xml:space="preserve"> </w:t>
      </w:r>
      <w:r w:rsidRPr="005A24A8">
        <w:rPr>
          <w:i/>
          <w:iCs/>
          <w:lang w:val="el-GR"/>
        </w:rPr>
        <w:t>επεισοδίου</w:t>
      </w:r>
      <w:r w:rsidRPr="00447F29">
        <w:rPr>
          <w:i/>
          <w:iCs/>
          <w:lang w:val="el-GR"/>
        </w:rPr>
        <w:t xml:space="preserve"> (</w:t>
      </w:r>
      <w:r w:rsidRPr="005A24A8">
        <w:rPr>
          <w:i/>
          <w:iCs/>
          <w:lang w:val="el-GR"/>
        </w:rPr>
        <w:t>μελέτη</w:t>
      </w:r>
      <w:r w:rsidRPr="00447F29">
        <w:rPr>
          <w:i/>
          <w:iCs/>
          <w:lang w:val="el-GR"/>
        </w:rPr>
        <w:t xml:space="preserve"> </w:t>
      </w:r>
      <w:proofErr w:type="spellStart"/>
      <w:r w:rsidRPr="006C2D6A">
        <w:rPr>
          <w:i/>
          <w:iCs/>
          <w:lang w:val="en-US"/>
        </w:rPr>
        <w:t>TWiTCH</w:t>
      </w:r>
      <w:proofErr w:type="spellEnd"/>
      <w:r w:rsidRPr="00447F29">
        <w:rPr>
          <w:i/>
          <w:iCs/>
          <w:lang w:val="el-GR"/>
        </w:rPr>
        <w:t>)</w:t>
      </w:r>
    </w:p>
    <w:p w14:paraId="505986BD" w14:textId="7FABE88E" w:rsidR="001C6133" w:rsidRPr="005A24A8" w:rsidRDefault="001C6133" w:rsidP="00740C1A">
      <w:pPr>
        <w:rPr>
          <w:lang w:val="el-GR"/>
        </w:rPr>
      </w:pPr>
      <w:r w:rsidRPr="005A24A8">
        <w:rPr>
          <w:lang w:val="el-GR"/>
        </w:rPr>
        <w:t xml:space="preserve">Η μελέτη TWiTCH (Διακρανιακό Υπερηχογράφημα (Doppler, TCD) χορήγηση υδροξυκαρβαμίδης αντί μεταγγίσεων) ήταν μια χρηματοδοτούμενη από το Εθνικό Ινστιτούτο Καρδιάς, Πνεύμονα και Αίματος (NHLBI) πολυκεντρική, τυχαιοποιημένη κλινική </w:t>
      </w:r>
      <w:r w:rsidR="00E32222">
        <w:rPr>
          <w:lang w:val="el-GR"/>
        </w:rPr>
        <w:t>μελέτη</w:t>
      </w:r>
      <w:r w:rsidR="00E32222" w:rsidRPr="005A24A8">
        <w:rPr>
          <w:lang w:val="el-GR"/>
        </w:rPr>
        <w:t xml:space="preserve"> </w:t>
      </w:r>
      <w:r w:rsidRPr="005A24A8">
        <w:rPr>
          <w:lang w:val="el-GR"/>
        </w:rPr>
        <w:t>φάσης ΙΙΙ η οποία συνέκρινε 24 μήνες συνήθους θεραπείας (μηνιαίες μεταγγίσεις αίματος) με εναλλακτική θεραπεία (υδροξυκαρβαμίδη) σε 121 παιδιά ηλικίας 4-16 ετών με δρεπανοκυτταρική νόσο και μη φυσιολογικές ταχύτητες διακρανιακού υπερηχογραφήματος (Doppler, TCD) (≥ 200 cm/s), τα οποία</w:t>
      </w:r>
      <w:r w:rsidR="00757DE1" w:rsidRPr="005A24A8">
        <w:rPr>
          <w:lang w:val="el-GR"/>
        </w:rPr>
        <w:t xml:space="preserve"> </w:t>
      </w:r>
      <w:r w:rsidRPr="005A24A8">
        <w:rPr>
          <w:lang w:val="el-GR"/>
        </w:rPr>
        <w:t>υποβάλλονταν επί τουλάχιστον 12 μήνες σε χρόνιες μεταγγίσεις και δεν έπασχαν από σοβαρή αγγειοπάθεια, τεκμηριωμένο εγκεφαλικό επεισόδιο ή παροδικό ισχαιμικό επεισόδιο.</w:t>
      </w:r>
      <w:r w:rsidR="00230C26">
        <w:rPr>
          <w:lang w:val="el-GR"/>
        </w:rPr>
        <w:t xml:space="preserve"> </w:t>
      </w:r>
      <w:r w:rsidRPr="005A24A8">
        <w:rPr>
          <w:lang w:val="el-GR"/>
        </w:rPr>
        <w:t>Ο κύριος στόχος της συγκεκριμένης μελέτης ήταν να εξετάσει εάν η υδροξυκαρβαμίδη μπορεί να διατηρήσει τις ταχύτητες του διακρανιακού υπερηχογραφήματος (Doppler), μετά την αρχική περίοδο των μεταγγίσεων, το ίδιο αποτελεσματικά με τις χρόνιες μεταγγίσεις αίματος.</w:t>
      </w:r>
    </w:p>
    <w:p w14:paraId="1592D93A" w14:textId="56F68A15" w:rsidR="001C6133" w:rsidRPr="005A24A8" w:rsidRDefault="001C6133" w:rsidP="00740C1A">
      <w:pPr>
        <w:rPr>
          <w:lang w:val="el-GR"/>
        </w:rPr>
      </w:pPr>
      <w:r w:rsidRPr="005A24A8">
        <w:rPr>
          <w:lang w:val="el-GR"/>
        </w:rPr>
        <w:t xml:space="preserve">Τα υποκείμενα που κατανεμήθηκαν στη συνήθη θεραπεία (n = 61) συνέχισαν να υποβάλλονται σε μηνιαίες μεταγγίσεις αίματος για τη διατήρηση της εμβρυϊκής αιμοσφαιρίνης στο 30% ή και </w:t>
      </w:r>
      <w:r w:rsidRPr="005A24A8">
        <w:rPr>
          <w:lang w:val="el-GR"/>
        </w:rPr>
        <w:lastRenderedPageBreak/>
        <w:t>χαμηλότερα, ενώ τα υποκείμενα που κατανεμήθηκαν στην εναλλακτική θεραπεία (n</w:t>
      </w:r>
      <w:r w:rsidR="00757DE1" w:rsidRPr="005A24A8">
        <w:rPr>
          <w:lang w:val="el-GR"/>
        </w:rPr>
        <w:t> </w:t>
      </w:r>
      <w:r w:rsidRPr="005A24A8">
        <w:rPr>
          <w:lang w:val="el-GR"/>
        </w:rPr>
        <w:t xml:space="preserve">= 60), αφού έλαβαν μεταγγίσεις αίματος για 4,5 χρόνια κατά μέσο όρο (±2,8), ξεκίνησαν πόσιμη θεραπεία με υδροξυκαρβαμίδη σε δόση 20 mg/kg/ημέρα, η οποία αυξήθηκε σταδιακά στη μέγιστη ανεκτή από τον εκάστοτε συμμετέχοντα δόση. Η </w:t>
      </w:r>
      <w:r w:rsidR="00E32222" w:rsidRPr="00E32222">
        <w:rPr>
          <w:lang w:val="el-GR"/>
        </w:rPr>
        <w:t xml:space="preserve">μελέτη </w:t>
      </w:r>
      <w:r w:rsidRPr="005A24A8">
        <w:rPr>
          <w:lang w:val="el-GR"/>
        </w:rPr>
        <w:t>διενεργήθηκε βάσει σχεδίου μη κατωτερότητας με πρωτεύον καταληκτικό σημείο την ταχύτητα του διακρανιακού υπερηχογραφήματος στους 24 μήνες, με έλεγχο των αρχικών τιμών (εισαγωγή/συμμετοχή στη μελέτη). Το περιθώριο μη κατωτερότητας ήταν</w:t>
      </w:r>
      <w:r w:rsidR="00757DE1" w:rsidRPr="005A24A8">
        <w:rPr>
          <w:lang w:val="el-GR"/>
        </w:rPr>
        <w:t xml:space="preserve"> </w:t>
      </w:r>
      <w:r w:rsidRPr="005A24A8">
        <w:rPr>
          <w:lang w:val="el-GR"/>
        </w:rPr>
        <w:t>15</w:t>
      </w:r>
      <w:r w:rsidR="00757DE1" w:rsidRPr="005A24A8">
        <w:rPr>
          <w:lang w:val="el-GR"/>
        </w:rPr>
        <w:t> </w:t>
      </w:r>
      <w:r w:rsidRPr="005A24A8">
        <w:rPr>
          <w:lang w:val="el-GR"/>
        </w:rPr>
        <w:t>cm/s. Κατά την πρώτη προγραμματισμένη ενδιάμεση ανάλυση, αποδείχθηκε μη κατωτερότητα και ο υποστηρικτής διέκοψε τη μελέτη. Οι τελικές ταχύτητες διακρανιακού υπερηχογρα</w:t>
      </w:r>
      <w:r w:rsidR="00757DE1" w:rsidRPr="005A24A8">
        <w:rPr>
          <w:lang w:val="el-GR"/>
        </w:rPr>
        <w:t>φήματος βάσει μοντέλου ήταν 143 cm/s (ΔΕ 95% </w:t>
      </w:r>
      <w:r w:rsidRPr="005A24A8">
        <w:rPr>
          <w:lang w:val="el-GR"/>
        </w:rPr>
        <w:t>140</w:t>
      </w:r>
      <w:r w:rsidR="00757DE1" w:rsidRPr="005A24A8">
        <w:rPr>
          <w:lang w:val="el-GR"/>
        </w:rPr>
        <w:noBreakHyphen/>
      </w:r>
      <w:r w:rsidRPr="005A24A8">
        <w:rPr>
          <w:lang w:val="el-GR"/>
        </w:rPr>
        <w:t>146) σε παιδιά που έλαβ</w:t>
      </w:r>
      <w:r w:rsidR="00757DE1" w:rsidRPr="005A24A8">
        <w:rPr>
          <w:lang w:val="el-GR"/>
        </w:rPr>
        <w:t>αν συνήθεις μεταγγίσεις και 138 </w:t>
      </w:r>
      <w:r w:rsidRPr="005A24A8">
        <w:rPr>
          <w:lang w:val="el-GR"/>
        </w:rPr>
        <w:t>cm/s (ΔΕ 95% 135-142) στα παιδιά που έλαβαν υ</w:t>
      </w:r>
      <w:r w:rsidR="00757DE1" w:rsidRPr="005A24A8">
        <w:rPr>
          <w:lang w:val="el-GR"/>
        </w:rPr>
        <w:t>δροξυκαρβαμίδη, με διαφορά 4,54 </w:t>
      </w:r>
      <w:r w:rsidRPr="005A24A8">
        <w:rPr>
          <w:lang w:val="el-GR"/>
        </w:rPr>
        <w:t>cm/s (ΔΕ 95% 0,10</w:t>
      </w:r>
      <w:r w:rsidR="00757DE1" w:rsidRPr="005A24A8">
        <w:rPr>
          <w:lang w:val="el-GR"/>
        </w:rPr>
        <w:noBreakHyphen/>
      </w:r>
      <w:r w:rsidRPr="005A24A8">
        <w:rPr>
          <w:lang w:val="el-GR"/>
        </w:rPr>
        <w:t xml:space="preserve"> 8,98). Τα κριτήρια της μη κατωτερότητας (p</w:t>
      </w:r>
      <w:r w:rsidR="004754B3">
        <w:t> </w:t>
      </w:r>
      <w:r w:rsidRPr="005A24A8">
        <w:rPr>
          <w:lang w:val="el-GR"/>
        </w:rPr>
        <w:t>=</w:t>
      </w:r>
      <w:r w:rsidR="004754B3">
        <w:t> </w:t>
      </w:r>
      <w:r w:rsidRPr="005A24A8">
        <w:rPr>
          <w:lang w:val="el-GR"/>
        </w:rPr>
        <w:t>8,82×10-16) και της ε</w:t>
      </w:r>
      <w:r w:rsidR="00757DE1" w:rsidRPr="005A24A8">
        <w:rPr>
          <w:lang w:val="el-GR"/>
        </w:rPr>
        <w:t>κ των υστέρων ανωτερότητας (p = </w:t>
      </w:r>
      <w:r w:rsidRPr="005A24A8">
        <w:rPr>
          <w:lang w:val="el-GR"/>
        </w:rPr>
        <w:t>0,023) ικανοποιήθηκαν. Δεν υπήρξε καμία διαφορά μεταξύ των ομάδων θεραπείας σε ό,τι αφορά τα απειλητικά για τη ζωή νευρολογικά συμβάντα. Η υπερσιδήρωση βελτιώθηκε περισσότερο στην</w:t>
      </w:r>
      <w:r w:rsidR="00757DE1" w:rsidRPr="005A24A8">
        <w:rPr>
          <w:lang w:val="el-GR"/>
        </w:rPr>
        <w:t xml:space="preserve"> </w:t>
      </w:r>
      <w:r w:rsidRPr="005A24A8">
        <w:rPr>
          <w:lang w:val="el-GR"/>
        </w:rPr>
        <w:t>ομάδα υδροξυκαρβαμίδης σε σύγκριση με το σκέλος μετάγγισης, με μεγαλύτερη μέση αλλαγή στη φερριτίνη ορού (–1805 έναντι –38 ng/mL, p</w:t>
      </w:r>
      <w:r w:rsidR="004754B3">
        <w:t> </w:t>
      </w:r>
      <w:r w:rsidRPr="005A24A8">
        <w:rPr>
          <w:lang w:val="el-GR"/>
        </w:rPr>
        <w:t>&lt;</w:t>
      </w:r>
      <w:r w:rsidR="004754B3">
        <w:t> </w:t>
      </w:r>
      <w:r w:rsidRPr="005A24A8">
        <w:rPr>
          <w:lang w:val="el-GR"/>
        </w:rPr>
        <w:t>0,0001) και στη συγκέντρωση σιδήρου στο ήπαρ (κατά μέσο όρο –1,9</w:t>
      </w:r>
      <w:r w:rsidR="004754B3">
        <w:t> </w:t>
      </w:r>
      <w:r w:rsidRPr="005A24A8">
        <w:rPr>
          <w:lang w:val="el-GR"/>
        </w:rPr>
        <w:t>mg/g έναντι +2,</w:t>
      </w:r>
      <w:r w:rsidR="00757DE1" w:rsidRPr="005A24A8">
        <w:rPr>
          <w:lang w:val="el-GR"/>
        </w:rPr>
        <w:t>4</w:t>
      </w:r>
      <w:r w:rsidR="004754B3">
        <w:t> </w:t>
      </w:r>
      <w:r w:rsidR="00757DE1" w:rsidRPr="005A24A8">
        <w:rPr>
          <w:lang w:val="el-GR"/>
        </w:rPr>
        <w:t>mg/g ξηρού βάρους ήπατος, p = </w:t>
      </w:r>
      <w:r w:rsidRPr="005A24A8">
        <w:rPr>
          <w:lang w:val="el-GR"/>
        </w:rPr>
        <w:t>0,0011).</w:t>
      </w:r>
    </w:p>
    <w:p w14:paraId="3DA4545F" w14:textId="77777777" w:rsidR="00FD771B" w:rsidRPr="005A24A8" w:rsidRDefault="00FD771B" w:rsidP="00740C1A">
      <w:pPr>
        <w:rPr>
          <w:lang w:val="el-GR"/>
        </w:rPr>
      </w:pPr>
    </w:p>
    <w:p w14:paraId="6445933B" w14:textId="77777777" w:rsidR="00FD771B" w:rsidRPr="005A24A8" w:rsidRDefault="00B35775" w:rsidP="00E03F2D">
      <w:pPr>
        <w:ind w:left="567" w:hanging="567"/>
        <w:rPr>
          <w:b/>
          <w:bCs/>
          <w:lang w:val="el-GR"/>
        </w:rPr>
      </w:pPr>
      <w:r w:rsidRPr="005A24A8">
        <w:rPr>
          <w:b/>
          <w:bCs/>
          <w:lang w:val="el-GR"/>
        </w:rPr>
        <w:t>5.2</w:t>
      </w:r>
      <w:r w:rsidRPr="005A24A8">
        <w:rPr>
          <w:b/>
          <w:bCs/>
          <w:lang w:val="el-GR"/>
        </w:rPr>
        <w:tab/>
      </w:r>
      <w:r w:rsidR="00757DE1" w:rsidRPr="005A24A8">
        <w:rPr>
          <w:b/>
          <w:bCs/>
          <w:lang w:val="el-GR"/>
        </w:rPr>
        <w:t>Φαρμακοκινητικές ιδιότητες</w:t>
      </w:r>
    </w:p>
    <w:p w14:paraId="5C2E2CA7" w14:textId="77777777" w:rsidR="00FD771B" w:rsidRPr="005A24A8" w:rsidRDefault="00FD771B" w:rsidP="00740C1A">
      <w:pPr>
        <w:rPr>
          <w:lang w:val="el-GR"/>
        </w:rPr>
      </w:pPr>
    </w:p>
    <w:p w14:paraId="7273E3EC" w14:textId="77777777" w:rsidR="00757DE1" w:rsidRPr="005A24A8" w:rsidRDefault="00757DE1" w:rsidP="00740C1A">
      <w:pPr>
        <w:rPr>
          <w:u w:val="single"/>
          <w:lang w:val="el-GR"/>
        </w:rPr>
      </w:pPr>
      <w:r w:rsidRPr="005A24A8">
        <w:rPr>
          <w:u w:val="single"/>
          <w:lang w:val="el-GR"/>
        </w:rPr>
        <w:t>Απορρόφηση</w:t>
      </w:r>
    </w:p>
    <w:p w14:paraId="62FBCC18" w14:textId="44618C67" w:rsidR="00757DE1" w:rsidRDefault="00757DE1" w:rsidP="00740C1A">
      <w:pPr>
        <w:rPr>
          <w:lang w:val="el-GR"/>
        </w:rPr>
      </w:pPr>
      <w:r w:rsidRPr="005A24A8">
        <w:rPr>
          <w:lang w:val="el-GR"/>
        </w:rPr>
        <w:t>Μετά από χορήγηση από του στόματος, η υδροξυκαρβαμίδη απορροφάται άμεσα από τον γαστρεντερικό σωλήνα. Οι μέγιστες συγκεντρώσεις στο πλάσμα παρατηρούνται εντός 2 ωρών και εντός 24 ωρών οι συγκεντρώσεις στον ορό ουσιαστικά μηδενίζονται. Η βιοδιαθεσιμότητα είναι πλήρης ή σχεδόν πλήρης σε ασθενείς με καρκίνο.</w:t>
      </w:r>
    </w:p>
    <w:p w14:paraId="3461FE16" w14:textId="2AF1E40C" w:rsidR="00757DE1" w:rsidRPr="005A24A8" w:rsidRDefault="00AE6216" w:rsidP="00740C1A">
      <w:pPr>
        <w:rPr>
          <w:lang w:val="el-GR"/>
        </w:rPr>
      </w:pPr>
      <w:r w:rsidRPr="000928E8">
        <w:rPr>
          <w:iCs/>
          <w:lang w:val="el-GR"/>
        </w:rPr>
        <w:t xml:space="preserve">Μετά την από του στόματος χορήγηση πόσιμου διαλύματος υδροξυκαρβαμίδης σε παιδιά </w:t>
      </w:r>
      <w:r w:rsidR="00EE41B3" w:rsidRPr="000928E8">
        <w:rPr>
          <w:iCs/>
          <w:lang w:val="el-GR"/>
        </w:rPr>
        <w:t xml:space="preserve">με δρεπανοκυτταρική νόσο, </w:t>
      </w:r>
      <w:r w:rsidRPr="000928E8">
        <w:rPr>
          <w:iCs/>
          <w:lang w:val="el-GR"/>
        </w:rPr>
        <w:t>ηλικίας 6 μηνών έως 18 ετών</w:t>
      </w:r>
      <w:r w:rsidR="00EE41B3" w:rsidRPr="000928E8">
        <w:rPr>
          <w:iCs/>
          <w:lang w:val="el-GR"/>
        </w:rPr>
        <w:t>,</w:t>
      </w:r>
      <w:r w:rsidRPr="000928E8">
        <w:rPr>
          <w:iCs/>
          <w:lang w:val="el-GR"/>
        </w:rPr>
        <w:t xml:space="preserve"> οι μέγιστες συγκεντρώσεις στο πλάσμα </w:t>
      </w:r>
      <w:r w:rsidR="00651A53" w:rsidRPr="000928E8">
        <w:rPr>
          <w:iCs/>
          <w:lang w:val="el-GR"/>
        </w:rPr>
        <w:t>παρατηρούνται</w:t>
      </w:r>
      <w:r w:rsidRPr="000928E8">
        <w:rPr>
          <w:iCs/>
          <w:lang w:val="el-GR"/>
        </w:rPr>
        <w:t xml:space="preserve"> σε 0 έως 2 ώρες. Οι μέσες μέγιστες συγκεντρώσεις στο πλάσμα και </w:t>
      </w:r>
      <w:r w:rsidR="003A5442" w:rsidRPr="000928E8">
        <w:rPr>
          <w:iCs/>
          <w:lang w:val="el-GR"/>
        </w:rPr>
        <w:t>η</w:t>
      </w:r>
      <w:r w:rsidRPr="000928E8">
        <w:rPr>
          <w:iCs/>
          <w:lang w:val="el-GR"/>
        </w:rPr>
        <w:t xml:space="preserve"> </w:t>
      </w:r>
      <w:r w:rsidRPr="00993D5B">
        <w:rPr>
          <w:iCs/>
        </w:rPr>
        <w:t>AUC</w:t>
      </w:r>
      <w:r w:rsidRPr="000928E8">
        <w:rPr>
          <w:iCs/>
          <w:lang w:val="el-GR"/>
        </w:rPr>
        <w:t xml:space="preserve"> αυξάνονται αναλογικά με την αύξηση της δόσης</w:t>
      </w:r>
      <w:r w:rsidR="006C1C31" w:rsidRPr="000928E8">
        <w:rPr>
          <w:iCs/>
          <w:lang w:val="el-GR"/>
        </w:rPr>
        <w:t>.</w:t>
      </w:r>
      <w:r w:rsidR="00993D5B" w:rsidRPr="000928E8">
        <w:rPr>
          <w:iCs/>
          <w:lang w:val="el-GR"/>
        </w:rPr>
        <w:t xml:space="preserve"> </w:t>
      </w:r>
      <w:r w:rsidR="00757DE1" w:rsidRPr="005A24A8">
        <w:rPr>
          <w:lang w:val="el-GR"/>
        </w:rPr>
        <w:t>Σε μια συγκριτική μελέτη βιοδιαθεσιμότητας σε υγιείς ενήλικες εθελοντές (n</w:t>
      </w:r>
      <w:r w:rsidR="004754B3">
        <w:t> </w:t>
      </w:r>
      <w:r w:rsidR="00757DE1" w:rsidRPr="005A24A8">
        <w:rPr>
          <w:lang w:val="el-GR"/>
        </w:rPr>
        <w:t>=</w:t>
      </w:r>
      <w:r w:rsidR="004754B3">
        <w:t> </w:t>
      </w:r>
      <w:r w:rsidR="00757DE1" w:rsidRPr="005A24A8">
        <w:rPr>
          <w:lang w:val="el-GR"/>
        </w:rPr>
        <w:t>28), τα 500 mg πόσιμου διαλύματος υδροξυκαρβαμίδης αποδείχθηκαν βιοϊσοδύναμα με το καψάκιο αναφοράς των 500 mg, τόσο ως προς τη μέγιστη συγκέντρωση όσο και ως προς την επιφάνεια κάτω από την καμπύλη. Η μείωση του χρόνου έως την επίτευξη της μέγιστης συγκέντρωσης ήταν στατιστικά σημαντική με το πόσιμο διάλυμα υδροξυκαρβαμίδης σε σύγκριση με το καψάκιο αναφοράς 500 mg (0,5 έναντι 0,75 ώρες, p = 0,0467), γεγονός που υποδηλώνει ταχύτερο ρυθμό απορρόφησης.</w:t>
      </w:r>
    </w:p>
    <w:p w14:paraId="2E5D5641" w14:textId="77777777" w:rsidR="00757DE1" w:rsidRPr="005A24A8" w:rsidRDefault="00757DE1" w:rsidP="00740C1A">
      <w:pPr>
        <w:rPr>
          <w:lang w:val="el-GR"/>
        </w:rPr>
      </w:pPr>
    </w:p>
    <w:p w14:paraId="4DC2C14C" w14:textId="77777777" w:rsidR="00757DE1" w:rsidRPr="005A24A8" w:rsidRDefault="00757DE1" w:rsidP="00740C1A">
      <w:pPr>
        <w:rPr>
          <w:lang w:val="el-GR"/>
        </w:rPr>
      </w:pPr>
      <w:r w:rsidRPr="005A24A8">
        <w:rPr>
          <w:lang w:val="el-GR"/>
        </w:rPr>
        <w:t>Σε μια μελέτη σε παιδιά με δρεπανοκυτταρική νόσο, τα υγρά σκευάσματα και τα καψάκια είχαν παρόμοιο εμβαδόν κάτω από την καμπύλη, μέγιστες συγκεντρώσεις και ημιζωή. Η μεγαλύτερη διαφορά στη φαρμακοκινητική εικόνα ήταν η τάση για συντομότερο χρόνο μέχρι τη μέγιστη συγκέντρωση μετά την κατάποση του υγρού σε σύγκριση με το καψάκιο, αλλά η διαφορά αυτή δεν ήταν στατιστικά σημαντική (0,74 έναντι 0,97 ώρες, p = 0,14).</w:t>
      </w:r>
    </w:p>
    <w:p w14:paraId="437E579A" w14:textId="77777777" w:rsidR="00757DE1" w:rsidRPr="005A24A8" w:rsidRDefault="00757DE1" w:rsidP="00740C1A">
      <w:pPr>
        <w:rPr>
          <w:lang w:val="el-GR"/>
        </w:rPr>
      </w:pPr>
    </w:p>
    <w:p w14:paraId="60F3845D" w14:textId="77777777" w:rsidR="00757DE1" w:rsidRPr="005A24A8" w:rsidRDefault="00757DE1" w:rsidP="00740C1A">
      <w:pPr>
        <w:rPr>
          <w:u w:val="single"/>
          <w:lang w:val="el-GR"/>
        </w:rPr>
      </w:pPr>
      <w:r w:rsidRPr="005A24A8">
        <w:rPr>
          <w:u w:val="single"/>
          <w:lang w:val="el-GR"/>
        </w:rPr>
        <w:t>Κατανομή</w:t>
      </w:r>
    </w:p>
    <w:p w14:paraId="7929C052" w14:textId="77777777" w:rsidR="00757DE1" w:rsidRPr="005A24A8" w:rsidRDefault="00757DE1" w:rsidP="00740C1A">
      <w:pPr>
        <w:rPr>
          <w:lang w:val="el-GR"/>
        </w:rPr>
      </w:pPr>
      <w:r w:rsidRPr="005A24A8">
        <w:rPr>
          <w:lang w:val="el-GR"/>
        </w:rPr>
        <w:t>Η υδροξυκαρβαμίδη κατανέμεται ταχέως στο ανθρώπινο σώμα, εισέρχεται στο εγκεφαλονωτιαίο υγρό, εμφανίζεται στο περιτοναϊκό υγρό και στον ασκίτη και συσσωρεύεται στα λευκοκύτταρα και στα ερυθροκύτταρα. Ο εκτιμώμενος όγκος κατανομής της υδροξυκαρβαμίδης προσεγγίζει τον συνολικό όγκο νερού του σώματος. Ο όγκος κατανομής μετά από τη χορήγηση πόσιμης δόσης υδροξυκαρβαμίδης είναι περίπου ίσος με τον συνολικό όγκο νερού του σώματος: για τους ενήλικες αναφέρθηκαν τιμές από 0,48</w:t>
      </w:r>
      <w:r w:rsidRPr="005A24A8">
        <w:rPr>
          <w:lang w:val="el-GR"/>
        </w:rPr>
        <w:noBreakHyphen/>
        <w:t>0,90 L/kg, ενώ για τον παιδιατρικό πληθυσμό αναφέρθηκαν τιμές περίπου 0,7 L/kg. Το εύρος δέσμευσης της υδροξυκαρβαμίδης σε πρωτεΐνες δεν είναι γνωστό.</w:t>
      </w:r>
    </w:p>
    <w:p w14:paraId="51C3F024" w14:textId="77777777" w:rsidR="00757DE1" w:rsidRPr="005A24A8" w:rsidRDefault="00757DE1" w:rsidP="00740C1A">
      <w:pPr>
        <w:rPr>
          <w:lang w:val="el-GR"/>
        </w:rPr>
      </w:pPr>
    </w:p>
    <w:p w14:paraId="64E073B6" w14:textId="77777777" w:rsidR="00757DE1" w:rsidRPr="005A24A8" w:rsidRDefault="00757DE1" w:rsidP="00740C1A">
      <w:pPr>
        <w:rPr>
          <w:u w:val="single"/>
          <w:lang w:val="el-GR"/>
        </w:rPr>
      </w:pPr>
      <w:r w:rsidRPr="005A24A8">
        <w:rPr>
          <w:u w:val="single"/>
          <w:lang w:val="el-GR"/>
        </w:rPr>
        <w:t>Βιομετασχηματισμός</w:t>
      </w:r>
    </w:p>
    <w:p w14:paraId="11C3F6C5" w14:textId="77777777" w:rsidR="00757DE1" w:rsidRPr="005A24A8" w:rsidRDefault="00757DE1" w:rsidP="00740C1A">
      <w:pPr>
        <w:rPr>
          <w:lang w:val="el-GR"/>
        </w:rPr>
      </w:pPr>
      <w:r w:rsidRPr="005A24A8">
        <w:rPr>
          <w:lang w:val="el-GR"/>
        </w:rPr>
        <w:t xml:space="preserve">Φαίνεται ότι το νιτροξύλιο, το αντίστοιχο καρβοξυλικό οξύ και το οξείδιο του αζώτου είναι μεταβολίτες: Η ουρία αποδείχθηκε επίσης μεταβολίτης της υδροξυκαρβαμίδης. Η υδροξυκαρβαμίδη σε δόση 30, 100 και 300 µM δεν μεταβολίζεται in vitro από το κυτόχρωμα P450 των ανθρώπινων ηπατικών μικροσωμάτων. Σε συγκεντρώσεις που κυμαίνονται από 10 έως 300 µM, η υδροξυκαρβαμίδη δεν διεγείρει in vitro τη δραστηριότητα ATPάσης της ανασυνδυασμένης ανθρώπινης P γλυκοπρωτεΐνης (P-gp), υποδηλώνοντας ότι η υδροξυκαρβαμίδη δεν αποτελεί </w:t>
      </w:r>
      <w:r w:rsidRPr="005A24A8">
        <w:rPr>
          <w:lang w:val="el-GR"/>
        </w:rPr>
        <w:lastRenderedPageBreak/>
        <w:t>υπόστρωμα της P-gp. Κατά συνέπεια, δεν αναμένεται καμία αλληλεπίδραση σε περίπτωση ταυτόχρονης χορήγησης ουσιών που αποτελούν υποστρώματα του κυτοχρώματος P450 ή της P-gp.</w:t>
      </w:r>
    </w:p>
    <w:p w14:paraId="25DE9B64" w14:textId="77777777" w:rsidR="00757DE1" w:rsidRPr="005A24A8" w:rsidRDefault="00757DE1" w:rsidP="00740C1A">
      <w:pPr>
        <w:rPr>
          <w:lang w:val="el-GR"/>
        </w:rPr>
      </w:pPr>
    </w:p>
    <w:p w14:paraId="67FC0B2A" w14:textId="77777777" w:rsidR="00757DE1" w:rsidRPr="005A24A8" w:rsidRDefault="00757DE1" w:rsidP="00740C1A">
      <w:pPr>
        <w:rPr>
          <w:u w:val="single"/>
          <w:lang w:val="el-GR"/>
        </w:rPr>
      </w:pPr>
      <w:r w:rsidRPr="005A24A8">
        <w:rPr>
          <w:u w:val="single"/>
          <w:lang w:val="el-GR"/>
        </w:rPr>
        <w:t>Αποβολή</w:t>
      </w:r>
    </w:p>
    <w:p w14:paraId="4B45412B" w14:textId="4B1C1AA6" w:rsidR="00757DE1" w:rsidRPr="005A24A8" w:rsidRDefault="00757DE1" w:rsidP="00740C1A">
      <w:pPr>
        <w:rPr>
          <w:lang w:val="el-GR"/>
        </w:rPr>
      </w:pPr>
      <w:r w:rsidRPr="005A24A8">
        <w:rPr>
          <w:lang w:val="el-GR"/>
        </w:rPr>
        <w:t>Η συνολική κάθαρση της υδροξυκαρβαμίδης από τον οργανισμό σε ενήλικες ασθενείς με δρεπανοκυτταρική νόσο είναι 0,17</w:t>
      </w:r>
      <w:r w:rsidR="004754B3">
        <w:t> </w:t>
      </w:r>
      <w:r w:rsidRPr="005A24A8">
        <w:rPr>
          <w:lang w:val="el-GR"/>
        </w:rPr>
        <w:t>L/h/kg. Η αντίστοιχη τιμή για τα παιδιά είναι παρόμοια, 0,22 L/h/kg.</w:t>
      </w:r>
    </w:p>
    <w:p w14:paraId="3AE1F293" w14:textId="77777777" w:rsidR="00757DE1" w:rsidRPr="005A24A8" w:rsidRDefault="00757DE1" w:rsidP="00740C1A">
      <w:pPr>
        <w:rPr>
          <w:lang w:val="el-GR"/>
        </w:rPr>
      </w:pPr>
      <w:r w:rsidRPr="005A24A8">
        <w:rPr>
          <w:lang w:val="el-GR"/>
        </w:rPr>
        <w:t>Ένα σημαντικό κλάσμα της υδροξυκαρβαμίδης αποβάλλεται μέσω μη νεφρικών μηχανισμών (κυρίως ηπατικών). Σε ενήλικες, η ανάκτηση του αναλλοίωτου φαρμάκου στα ούρα ανέρχεται σε ποσοστό περίπου 37% της πόσιμης δόσης, σε περιπτώσεις φυσιολογικής νεφρικής λειτουργίας. Σε παιδιά, το κλάσμα της υδροξυκαρβαμίδης που απεκκρίνεται αναλλοίωτο με τα ούρα ανέρχεται περίπου στο 50%.</w:t>
      </w:r>
    </w:p>
    <w:p w14:paraId="0923D715" w14:textId="55C595AB" w:rsidR="00757DE1" w:rsidRPr="005A24A8" w:rsidRDefault="00757DE1" w:rsidP="00740C1A">
      <w:pPr>
        <w:rPr>
          <w:lang w:val="el-GR"/>
        </w:rPr>
      </w:pPr>
      <w:r w:rsidRPr="005A24A8">
        <w:rPr>
          <w:lang w:val="el-GR"/>
        </w:rPr>
        <w:t>Σε ενήλικες ασθενείς με καρκίνο, η υδροξυκαρβαμίδη αποβάλλεται με ημίσεια διάρκεια ζωής περίπου 2</w:t>
      </w:r>
      <w:r w:rsidRPr="005A24A8">
        <w:rPr>
          <w:lang w:val="el-GR"/>
        </w:rPr>
        <w:noBreakHyphen/>
        <w:t xml:space="preserve">3 ώρες. </w:t>
      </w:r>
      <w:r w:rsidR="003A5442">
        <w:rPr>
          <w:lang w:val="el-GR"/>
        </w:rPr>
        <w:t>Σε</w:t>
      </w:r>
      <w:r w:rsidRPr="005A24A8">
        <w:rPr>
          <w:lang w:val="el-GR"/>
        </w:rPr>
        <w:t xml:space="preserve"> παιδιά με δρεπανοκυτταρική νόσο, προκύπτει ότι η μέση διάρκεια ημίσειας ζωής είναι </w:t>
      </w:r>
      <w:r w:rsidR="003A5442">
        <w:rPr>
          <w:lang w:val="el-GR"/>
        </w:rPr>
        <w:t>3,9</w:t>
      </w:r>
      <w:r w:rsidRPr="005A24A8">
        <w:rPr>
          <w:lang w:val="el-GR"/>
        </w:rPr>
        <w:t> ώρες.</w:t>
      </w:r>
    </w:p>
    <w:p w14:paraId="3EFF06C3" w14:textId="77777777" w:rsidR="00757DE1" w:rsidRPr="005A24A8" w:rsidRDefault="00757DE1" w:rsidP="00740C1A">
      <w:pPr>
        <w:rPr>
          <w:lang w:val="el-GR"/>
        </w:rPr>
      </w:pPr>
    </w:p>
    <w:p w14:paraId="58B34147" w14:textId="77777777" w:rsidR="00757DE1" w:rsidRPr="005A24A8" w:rsidRDefault="00757DE1" w:rsidP="00740C1A">
      <w:pPr>
        <w:rPr>
          <w:u w:val="single"/>
          <w:lang w:val="el-GR"/>
        </w:rPr>
      </w:pPr>
      <w:r w:rsidRPr="005A24A8">
        <w:rPr>
          <w:u w:val="single"/>
          <w:lang w:val="el-GR"/>
        </w:rPr>
        <w:t>Ηλικιωμένοι</w:t>
      </w:r>
    </w:p>
    <w:p w14:paraId="6FDC23D8" w14:textId="77777777" w:rsidR="00757DE1" w:rsidRPr="005A24A8" w:rsidRDefault="00757DE1" w:rsidP="00740C1A">
      <w:pPr>
        <w:rPr>
          <w:lang w:val="el-GR"/>
        </w:rPr>
      </w:pPr>
      <w:r w:rsidRPr="005A24A8">
        <w:rPr>
          <w:lang w:val="el-GR"/>
        </w:rPr>
        <w:t>Παρότι δεν υπάρχουν αποδείξεις επίδρασης της ηλικίας στη σχέση φαρμακοκινητικής/φαρμακοδυναμικής, οι ηλικιωμένοι ασθενείς ενδέχεται να είναι πιο ευαίσθητοι στις επιδράσεις της υδροξυκαρβαμίδης και, ως εκ τούτου, πρέπει να εξετάζεται το ενδεχόμενο έναρξης της θεραπείας με χαμηλότερη αρχική δόση και πιο προσεκτική σταδιακή αύξηση της δόσης. Συνιστάται επίσης στενή παρακολούθηση των αιματολογικών παραμέτρων (βλ. παράγραφο 4.2).</w:t>
      </w:r>
    </w:p>
    <w:p w14:paraId="6B581A9D" w14:textId="77777777" w:rsidR="00757DE1" w:rsidRPr="005A24A8" w:rsidRDefault="00757DE1" w:rsidP="00740C1A">
      <w:pPr>
        <w:rPr>
          <w:lang w:val="el-GR"/>
        </w:rPr>
      </w:pPr>
    </w:p>
    <w:p w14:paraId="2E01F0B2" w14:textId="77777777" w:rsidR="00757DE1" w:rsidRPr="005A24A8" w:rsidRDefault="00757DE1" w:rsidP="00740C1A">
      <w:pPr>
        <w:rPr>
          <w:u w:val="single"/>
          <w:lang w:val="el-GR"/>
        </w:rPr>
      </w:pPr>
      <w:r w:rsidRPr="005A24A8">
        <w:rPr>
          <w:u w:val="single"/>
          <w:lang w:val="el-GR"/>
        </w:rPr>
        <w:t>Νεφρική δυσλειτουργία</w:t>
      </w:r>
    </w:p>
    <w:p w14:paraId="1B7BB9A7" w14:textId="68AB614A" w:rsidR="00757DE1" w:rsidRPr="005A24A8" w:rsidRDefault="00757DE1" w:rsidP="00740C1A">
      <w:pPr>
        <w:rPr>
          <w:lang w:val="el-GR"/>
        </w:rPr>
      </w:pPr>
      <w:r w:rsidRPr="005A24A8">
        <w:rPr>
          <w:lang w:val="el-GR"/>
        </w:rPr>
        <w:t>Καθώς η νεφρική απέκκριση αποτελεί οδό αποβολής, πρέπει να εξετάζεται το ενδεχόμενο μείωσης της δόσης της υδροξυκαρβαμίδης σε ασθενείς με νεφρική δυσλειτουργία. Σε μια ανοιχτή μελέτη εφάπαξ δόσης σε ενήλικες ασθενείς με δρεπανοκυτταρική νόσο, αξιολογήθηκε η επίδραση της νεφρικής λειτουργίας στη φαρμακοκινητική της υδροξυκαρβαμίδης. Οι ασθενείς με φυσιολογική νεφρική λειτουργία (CrCl</w:t>
      </w:r>
      <w:r w:rsidR="00E32222">
        <w:t> </w:t>
      </w:r>
      <w:r w:rsidRPr="005A24A8">
        <w:rPr>
          <w:lang w:val="el-GR"/>
        </w:rPr>
        <w:t>&gt;</w:t>
      </w:r>
      <w:r w:rsidR="00E32222">
        <w:t> </w:t>
      </w:r>
      <w:r w:rsidRPr="005A24A8">
        <w:rPr>
          <w:lang w:val="el-GR"/>
        </w:rPr>
        <w:t>90 ml/min), με ήπια (CrCl</w:t>
      </w:r>
      <w:r w:rsidR="00E32222">
        <w:t> </w:t>
      </w:r>
      <w:r w:rsidRPr="005A24A8">
        <w:rPr>
          <w:lang w:val="el-GR"/>
        </w:rPr>
        <w:t>60-89</w:t>
      </w:r>
      <w:r w:rsidR="00E32222">
        <w:t> </w:t>
      </w:r>
      <w:r w:rsidRPr="005A24A8">
        <w:rPr>
          <w:lang w:val="el-GR"/>
        </w:rPr>
        <w:t>ml/min), μέτρια (CrCl</w:t>
      </w:r>
      <w:r w:rsidR="00E32222">
        <w:t> </w:t>
      </w:r>
      <w:r w:rsidRPr="005A24A8">
        <w:rPr>
          <w:lang w:val="el-GR"/>
        </w:rPr>
        <w:t>30</w:t>
      </w:r>
      <w:r w:rsidRPr="005A24A8">
        <w:rPr>
          <w:lang w:val="el-GR"/>
        </w:rPr>
        <w:noBreakHyphen/>
        <w:t>59 ml/min), σοβαρή (CrCl</w:t>
      </w:r>
      <w:r w:rsidR="00E32222">
        <w:t> </w:t>
      </w:r>
      <w:r w:rsidRPr="005A24A8">
        <w:rPr>
          <w:lang w:val="el-GR"/>
        </w:rPr>
        <w:t>15</w:t>
      </w:r>
      <w:r w:rsidRPr="005A24A8">
        <w:rPr>
          <w:lang w:val="el-GR"/>
        </w:rPr>
        <w:noBreakHyphen/>
        <w:t>29 ml/min) νεφρική δυσλειτουργία και νεφρική νόσο τελικού σταδίου (CrCL</w:t>
      </w:r>
      <w:r w:rsidR="00E32222">
        <w:t> </w:t>
      </w:r>
      <w:r w:rsidRPr="005A24A8">
        <w:rPr>
          <w:lang w:val="el-GR"/>
        </w:rPr>
        <w:t>&lt; 15 ml/min) έλαβαν υδροξυκαρβαμίδη ως εφάπαξ δόση 15</w:t>
      </w:r>
      <w:r w:rsidR="00E32222">
        <w:t> </w:t>
      </w:r>
      <w:r w:rsidRPr="005A24A8">
        <w:rPr>
          <w:lang w:val="el-GR"/>
        </w:rPr>
        <w:t>mg/kg σωματικού βάρους. Στους ασθενείς στους οποίους η CrCl ήταν κάτω από 60</w:t>
      </w:r>
      <w:r w:rsidR="00E32222">
        <w:t> </w:t>
      </w:r>
      <w:r w:rsidRPr="005A24A8">
        <w:rPr>
          <w:lang w:val="el-GR"/>
        </w:rPr>
        <w:t>ml/min ή στους ασθενείς με νεφρική νόσο τελικού σταδίου η μέση έκθεση στην υδροξυκαρβαμίδη ήταν περίπου 64% υψηλότερη από την έκθεση των ασθενών με φυσιολογική νεφρική λειτουργία.</w:t>
      </w:r>
    </w:p>
    <w:p w14:paraId="748DFF1A" w14:textId="11C03D03" w:rsidR="00757DE1" w:rsidRPr="005A24A8" w:rsidRDefault="00757DE1" w:rsidP="00740C1A">
      <w:pPr>
        <w:rPr>
          <w:lang w:val="el-GR"/>
        </w:rPr>
      </w:pPr>
      <w:r w:rsidRPr="005A24A8">
        <w:rPr>
          <w:lang w:val="el-GR"/>
        </w:rPr>
        <w:t>Συνιστάται η δόση έναρξης να μειώνεται κατά 50% σε ασθενείς με CrCl</w:t>
      </w:r>
      <w:r w:rsidR="00E32222">
        <w:t> </w:t>
      </w:r>
      <w:r w:rsidRPr="005A24A8">
        <w:rPr>
          <w:lang w:val="el-GR"/>
        </w:rPr>
        <w:t>&lt;60 ml/min (βλ. παραγράφους 4.2 και 4.3).</w:t>
      </w:r>
    </w:p>
    <w:p w14:paraId="06807492" w14:textId="77777777" w:rsidR="00757DE1" w:rsidRPr="005A24A8" w:rsidRDefault="00757DE1" w:rsidP="00740C1A">
      <w:pPr>
        <w:rPr>
          <w:lang w:val="el-GR"/>
        </w:rPr>
      </w:pPr>
      <w:r w:rsidRPr="005A24A8">
        <w:rPr>
          <w:lang w:val="el-GR"/>
        </w:rPr>
        <w:t>Στους ασθενείς αυτούς συνιστάται στενή παρακολούθηση των αιματολογικών παραμέτρων.</w:t>
      </w:r>
    </w:p>
    <w:p w14:paraId="0904BCB7" w14:textId="77777777" w:rsidR="00757DE1" w:rsidRPr="005A24A8" w:rsidRDefault="00757DE1" w:rsidP="00740C1A">
      <w:pPr>
        <w:rPr>
          <w:lang w:val="el-GR"/>
        </w:rPr>
      </w:pPr>
    </w:p>
    <w:p w14:paraId="15C86A63" w14:textId="77777777" w:rsidR="00757DE1" w:rsidRPr="005A24A8" w:rsidRDefault="00757DE1" w:rsidP="00740C1A">
      <w:pPr>
        <w:rPr>
          <w:u w:val="single"/>
          <w:lang w:val="el-GR"/>
        </w:rPr>
      </w:pPr>
      <w:r w:rsidRPr="005A24A8">
        <w:rPr>
          <w:u w:val="single"/>
          <w:lang w:val="el-GR"/>
        </w:rPr>
        <w:t>Ηπατική δυσλειτουργία</w:t>
      </w:r>
    </w:p>
    <w:p w14:paraId="44A60A64" w14:textId="77777777" w:rsidR="00757DE1" w:rsidRPr="005A24A8" w:rsidRDefault="00757DE1" w:rsidP="00740C1A">
      <w:pPr>
        <w:rPr>
          <w:lang w:val="el-GR"/>
        </w:rPr>
      </w:pPr>
      <w:r w:rsidRPr="005A24A8">
        <w:rPr>
          <w:lang w:val="el-GR"/>
        </w:rPr>
        <w:t>Δεν υπάρχουν δεδομένα που να υποστηρίζουν ειδική καθοδήγηση για τη ρύθμιση της δόσης σε ασθενείς με ηπατική δυσλειτουργία, ωστόσο, λόγω ανησυχιών σχετικά με την ασφάλεια, η υδροξυκαρβαμίδη αντενδείκνυται σε ασθενείς με σοβαρή ηπατική δυσλειτουργία (βλ. παράγραφο 4.3). Στους ασθενείς με ηπατική δυσλειτουργία συνιστάται στενή παρακολούθηση των αιματολογικών παραμέτρων.</w:t>
      </w:r>
    </w:p>
    <w:p w14:paraId="30E98189" w14:textId="77777777" w:rsidR="00FD771B" w:rsidRPr="005A24A8" w:rsidRDefault="00FD771B" w:rsidP="00740C1A">
      <w:pPr>
        <w:rPr>
          <w:lang w:val="el-GR"/>
        </w:rPr>
      </w:pPr>
    </w:p>
    <w:p w14:paraId="091B2B22" w14:textId="77777777" w:rsidR="00FD771B" w:rsidRPr="005A24A8" w:rsidRDefault="00B35775" w:rsidP="00E03F2D">
      <w:pPr>
        <w:ind w:left="567" w:hanging="567"/>
        <w:rPr>
          <w:b/>
          <w:bCs/>
          <w:lang w:val="el-GR"/>
        </w:rPr>
      </w:pPr>
      <w:r w:rsidRPr="005A24A8">
        <w:rPr>
          <w:b/>
          <w:bCs/>
          <w:lang w:val="el-GR"/>
        </w:rPr>
        <w:t>5.3</w:t>
      </w:r>
      <w:r w:rsidRPr="005A24A8">
        <w:rPr>
          <w:b/>
          <w:bCs/>
          <w:lang w:val="el-GR"/>
        </w:rPr>
        <w:tab/>
      </w:r>
      <w:r w:rsidR="00757DE1" w:rsidRPr="005A24A8">
        <w:rPr>
          <w:b/>
          <w:bCs/>
          <w:lang w:val="el-GR"/>
        </w:rPr>
        <w:t>Προκλινικά δεδομένα για την ασφάλεια</w:t>
      </w:r>
    </w:p>
    <w:p w14:paraId="725259F7" w14:textId="77777777" w:rsidR="00FD771B" w:rsidRPr="005A24A8" w:rsidRDefault="00FD771B" w:rsidP="00740C1A">
      <w:pPr>
        <w:rPr>
          <w:lang w:val="el-GR"/>
        </w:rPr>
      </w:pPr>
    </w:p>
    <w:p w14:paraId="5C5255C9" w14:textId="77777777" w:rsidR="00757DE1" w:rsidRPr="005A24A8" w:rsidRDefault="00757DE1" w:rsidP="00740C1A">
      <w:pPr>
        <w:rPr>
          <w:lang w:val="el-GR"/>
        </w:rPr>
      </w:pPr>
      <w:r w:rsidRPr="005A24A8">
        <w:rPr>
          <w:lang w:val="el-GR"/>
        </w:rPr>
        <w:t>Οι προκλινικές μελέτες τοξικότητας κατέδειξαν ότι η συχνότερη παρατηρηθείσα επίδραση σε αρουραίους, σκύλους και πιθήκους είναι η καταστολή του μυελού των οστών. Σε ορισμένα είδη παρατηρήθηκαν επίσης καρδιαγγειακές και αιματολογικές επιδράσεις. Οι παρατηρήσεις σε πιθήκους κατέδειξαν λεμφική ατροφία και εκφύλιση του λεπτού και του παχέος εντέρου. Οι τοξικολογικές μελέτες κατέδειξαν επίσης ατροφία όρχεων με μειωμένη σπερματογένεση και αριθμό σπερματοζωαρίων σε αρουραίους, καθώς επίσης και μειωμένο βάρος όρχεων και μειωμένο αριθμό σπερματοζωαρίων σε ποντίκια. Στους σκύλους παρατηρήθηκε αναστρέψιμη αναστολή σπερματογένεσης.</w:t>
      </w:r>
    </w:p>
    <w:p w14:paraId="5DB1E000" w14:textId="77777777" w:rsidR="00757DE1" w:rsidRPr="005A24A8" w:rsidRDefault="00757DE1" w:rsidP="00740C1A">
      <w:pPr>
        <w:rPr>
          <w:lang w:val="el-GR"/>
        </w:rPr>
      </w:pPr>
    </w:p>
    <w:p w14:paraId="0BEB53FE" w14:textId="77777777" w:rsidR="00757DE1" w:rsidRPr="005A24A8" w:rsidRDefault="00757DE1" w:rsidP="00740C1A">
      <w:pPr>
        <w:rPr>
          <w:lang w:val="el-GR"/>
        </w:rPr>
      </w:pPr>
      <w:r w:rsidRPr="005A24A8">
        <w:rPr>
          <w:lang w:val="el-GR"/>
        </w:rPr>
        <w:lastRenderedPageBreak/>
        <w:t>Η υδροξυκαρβαμίδη είναι αδιαμφισβήτητα γονιδιοτοξική και, παρότι δεν έχουν διεξαχθεί συμβατικές μακροχρόνιες μελέτες καρκινογένεσης, η υδροξυκαρβαμίδη θεωρείται ότι είναι καρκινογόνα για όλα τα είδη, υποδηλώνοντας κίνδυνο καρκινογένεσης για τους ανθρώπους.</w:t>
      </w:r>
    </w:p>
    <w:p w14:paraId="5E01F1A4" w14:textId="77777777" w:rsidR="00757DE1" w:rsidRPr="005A24A8" w:rsidRDefault="00757DE1" w:rsidP="00740C1A">
      <w:pPr>
        <w:rPr>
          <w:lang w:val="el-GR"/>
        </w:rPr>
      </w:pPr>
    </w:p>
    <w:p w14:paraId="0BA00D87" w14:textId="77777777" w:rsidR="00757DE1" w:rsidRPr="005A24A8" w:rsidRDefault="00757DE1" w:rsidP="00740C1A">
      <w:pPr>
        <w:rPr>
          <w:lang w:val="el-GR"/>
        </w:rPr>
      </w:pPr>
      <w:r w:rsidRPr="005A24A8">
        <w:rPr>
          <w:lang w:val="el-GR"/>
        </w:rPr>
        <w:t>Η υδροξυκαρβαμίδη διαπερνά τον πλακούντιο φραγμό, όπως αποδείχθηκε σε έγκυες μητέρες ζώων που εκτέθηκαν στην υδροξυκαρβαμίδη κατά τη διάρκεια της κύησης. Η εμβρυοτοξικότητα η οποία εκδηλώνεται ως μειωμένη εμβρυική βιωσιμότητα, μειωμένο μέγεθος των νεογέννητων και καθυστέρηση στην ανάπτυξη έχει αναφερθεί σε είδη όπως ποντίκια, κρικητούς, γάτες, σκύλους και πιθήκους σε δόσεις συγκρίσιμες με τις δόσεις που χορηγούνται σε ανθρώπους. Η τερατογόνος δράση εκδηλώνεται με ατελή οστεοποίηση των κρανιακών οστών, απουσία οφθαλμικής κοιλότητας, υδροκεφαλία, δισχιδή στερνίδια και ελλείποντες οσφυϊκούς σπονδύλους.</w:t>
      </w:r>
    </w:p>
    <w:p w14:paraId="1633AB91" w14:textId="77777777" w:rsidR="00757DE1" w:rsidRPr="005A24A8" w:rsidRDefault="00757DE1" w:rsidP="00740C1A">
      <w:pPr>
        <w:rPr>
          <w:lang w:val="el-GR"/>
        </w:rPr>
      </w:pPr>
    </w:p>
    <w:p w14:paraId="5749A401" w14:textId="77777777" w:rsidR="00757DE1" w:rsidRPr="005A24A8" w:rsidRDefault="00757DE1" w:rsidP="00740C1A">
      <w:pPr>
        <w:rPr>
          <w:lang w:val="el-GR"/>
        </w:rPr>
      </w:pPr>
      <w:r w:rsidRPr="005A24A8">
        <w:rPr>
          <w:lang w:val="el-GR"/>
        </w:rPr>
        <w:t>Η υδροξυκαρβαμίδη χορηγούμενη σε αρσενικούς αρουραίους σε δόση 60 mg/kg σωματικού βάρους/ημέρα (περίπου τη διπλή από τη συνιστώμενη συνήθη μέγιστη δόση σε ανθρώπους) προκάλεσε ατροφία όρχεων, μειωμένη σπερματογένεση και σημαντική μείωση της ικανότητάς τους να γονιμοποιήσουν τα θηλυκά.</w:t>
      </w:r>
    </w:p>
    <w:p w14:paraId="3F259B65" w14:textId="77777777" w:rsidR="00757DE1" w:rsidRPr="005A24A8" w:rsidRDefault="00757DE1" w:rsidP="00740C1A">
      <w:pPr>
        <w:rPr>
          <w:lang w:val="el-GR"/>
        </w:rPr>
      </w:pPr>
    </w:p>
    <w:p w14:paraId="20C75426" w14:textId="77777777" w:rsidR="00757DE1" w:rsidRPr="005A24A8" w:rsidRDefault="00757DE1" w:rsidP="00740C1A">
      <w:pPr>
        <w:rPr>
          <w:lang w:val="el-GR"/>
        </w:rPr>
      </w:pPr>
      <w:r w:rsidRPr="005A24A8">
        <w:rPr>
          <w:lang w:val="el-GR"/>
        </w:rPr>
        <w:t>Συνολικά, η έκθεση στην υδροξυκαρβαμίδη προκαλεί ανωμαλίες σε αρκετά είδη πειραματόζωων και επηρεάζει την αναπαραγωγική ικανότητα αρσενικών και θηλυκών ζώων.</w:t>
      </w:r>
    </w:p>
    <w:p w14:paraId="19F40335" w14:textId="77777777" w:rsidR="00FD771B" w:rsidRPr="005A24A8" w:rsidRDefault="00FD771B" w:rsidP="00740C1A">
      <w:pPr>
        <w:rPr>
          <w:lang w:val="el-GR"/>
        </w:rPr>
      </w:pPr>
    </w:p>
    <w:p w14:paraId="412BD415" w14:textId="77777777" w:rsidR="00FD771B" w:rsidRPr="005A24A8" w:rsidRDefault="00FD771B" w:rsidP="00740C1A">
      <w:pPr>
        <w:rPr>
          <w:lang w:val="el-GR"/>
        </w:rPr>
      </w:pPr>
    </w:p>
    <w:p w14:paraId="4973FC93" w14:textId="77777777" w:rsidR="00FD771B" w:rsidRPr="005A24A8" w:rsidRDefault="00B35775" w:rsidP="005A24A8">
      <w:pPr>
        <w:keepNext/>
        <w:ind w:left="567" w:hanging="567"/>
        <w:rPr>
          <w:b/>
          <w:bCs/>
          <w:lang w:val="el-GR"/>
        </w:rPr>
      </w:pPr>
      <w:r w:rsidRPr="005A24A8">
        <w:rPr>
          <w:b/>
          <w:bCs/>
          <w:lang w:val="el-GR"/>
        </w:rPr>
        <w:t>6.</w:t>
      </w:r>
      <w:r w:rsidRPr="005A24A8">
        <w:rPr>
          <w:b/>
          <w:bCs/>
          <w:lang w:val="el-GR"/>
        </w:rPr>
        <w:tab/>
      </w:r>
      <w:r w:rsidR="005E003D" w:rsidRPr="005A24A8">
        <w:rPr>
          <w:b/>
          <w:bCs/>
          <w:lang w:val="el-GR"/>
        </w:rPr>
        <w:t>ΦΑΡΜΑΚΕΥΤΙΚΕΣ ΠΛΗΡΟΦΟΡΙΕΣ</w:t>
      </w:r>
    </w:p>
    <w:p w14:paraId="01AD702B" w14:textId="77777777" w:rsidR="00FD771B" w:rsidRPr="005A24A8" w:rsidRDefault="00FD771B" w:rsidP="005A24A8">
      <w:pPr>
        <w:keepNext/>
        <w:rPr>
          <w:lang w:val="el-GR"/>
        </w:rPr>
      </w:pPr>
    </w:p>
    <w:p w14:paraId="75B4D026" w14:textId="77777777" w:rsidR="00FD771B" w:rsidRPr="005A24A8" w:rsidRDefault="00B35775" w:rsidP="005A24A8">
      <w:pPr>
        <w:keepNext/>
        <w:ind w:left="567" w:hanging="567"/>
        <w:rPr>
          <w:b/>
          <w:bCs/>
          <w:lang w:val="el-GR"/>
        </w:rPr>
      </w:pPr>
      <w:r w:rsidRPr="005A24A8">
        <w:rPr>
          <w:b/>
          <w:bCs/>
          <w:lang w:val="el-GR"/>
        </w:rPr>
        <w:t>6.1</w:t>
      </w:r>
      <w:r w:rsidRPr="005A24A8">
        <w:rPr>
          <w:b/>
          <w:bCs/>
          <w:lang w:val="el-GR"/>
        </w:rPr>
        <w:tab/>
      </w:r>
      <w:r w:rsidR="005E003D" w:rsidRPr="005A24A8">
        <w:rPr>
          <w:b/>
          <w:bCs/>
          <w:lang w:val="el-GR"/>
        </w:rPr>
        <w:t>Κατάλογος εκδόχων</w:t>
      </w:r>
    </w:p>
    <w:p w14:paraId="34A23A4B" w14:textId="77777777" w:rsidR="00FD771B" w:rsidRPr="005A24A8" w:rsidRDefault="00FD771B" w:rsidP="005A24A8">
      <w:pPr>
        <w:keepNext/>
        <w:rPr>
          <w:lang w:val="el-GR"/>
        </w:rPr>
      </w:pPr>
    </w:p>
    <w:p w14:paraId="4EA31CCC" w14:textId="77777777" w:rsidR="005E003D" w:rsidRPr="005A24A8" w:rsidRDefault="005E003D" w:rsidP="005A24A8">
      <w:pPr>
        <w:keepNext/>
        <w:rPr>
          <w:lang w:val="el-GR"/>
        </w:rPr>
      </w:pPr>
      <w:r w:rsidRPr="005A24A8">
        <w:rPr>
          <w:lang w:val="el-GR"/>
        </w:rPr>
        <w:t>Ξανθάνης κόμμι (E415)</w:t>
      </w:r>
    </w:p>
    <w:p w14:paraId="629497DF" w14:textId="77777777" w:rsidR="005E003D" w:rsidRPr="005A24A8" w:rsidRDefault="005E003D" w:rsidP="005A24A8">
      <w:pPr>
        <w:keepNext/>
        <w:rPr>
          <w:lang w:val="el-GR"/>
        </w:rPr>
      </w:pPr>
      <w:r w:rsidRPr="005A24A8">
        <w:rPr>
          <w:lang w:val="el-GR"/>
        </w:rPr>
        <w:t>Σουκραλόζη (E955)</w:t>
      </w:r>
    </w:p>
    <w:p w14:paraId="79933713" w14:textId="77777777" w:rsidR="005E003D" w:rsidRPr="005A24A8" w:rsidRDefault="005E003D" w:rsidP="005A24A8">
      <w:pPr>
        <w:keepNext/>
        <w:rPr>
          <w:lang w:val="el-GR"/>
        </w:rPr>
      </w:pPr>
      <w:r w:rsidRPr="005A24A8">
        <w:rPr>
          <w:lang w:val="el-GR"/>
        </w:rPr>
        <w:t>Βελτιωτικό γεύσης φράουλα</w:t>
      </w:r>
    </w:p>
    <w:p w14:paraId="1FB4D7C7" w14:textId="77777777" w:rsidR="005E003D" w:rsidRPr="005A24A8" w:rsidRDefault="005E003D" w:rsidP="005A24A8">
      <w:pPr>
        <w:keepNext/>
        <w:rPr>
          <w:lang w:val="el-GR"/>
        </w:rPr>
      </w:pPr>
      <w:r w:rsidRPr="005A24A8">
        <w:rPr>
          <w:lang w:val="el-GR"/>
        </w:rPr>
        <w:t>Παραϋδροξυβενζοϊκός μεθυλεστέρας (E218)</w:t>
      </w:r>
    </w:p>
    <w:p w14:paraId="77C6BB24" w14:textId="77777777" w:rsidR="005E003D" w:rsidRPr="005A24A8" w:rsidRDefault="005E003D" w:rsidP="005A24A8">
      <w:pPr>
        <w:keepNext/>
        <w:rPr>
          <w:lang w:val="el-GR"/>
        </w:rPr>
      </w:pPr>
      <w:r w:rsidRPr="005A24A8">
        <w:rPr>
          <w:lang w:val="el-GR"/>
        </w:rPr>
        <w:t>Νατρίου υδροξείδιο (E524)</w:t>
      </w:r>
    </w:p>
    <w:p w14:paraId="1E0649B8" w14:textId="77777777" w:rsidR="005E003D" w:rsidRPr="005A24A8" w:rsidRDefault="005E003D" w:rsidP="005A24A8">
      <w:pPr>
        <w:keepNext/>
        <w:rPr>
          <w:lang w:val="el-GR"/>
        </w:rPr>
      </w:pPr>
      <w:r w:rsidRPr="005A24A8">
        <w:rPr>
          <w:lang w:val="el-GR"/>
        </w:rPr>
        <w:t>Ύδωρ κεκαθαρμένο</w:t>
      </w:r>
    </w:p>
    <w:p w14:paraId="7246D236" w14:textId="77777777" w:rsidR="00FD771B" w:rsidRPr="005A24A8" w:rsidRDefault="00FD771B" w:rsidP="00740C1A">
      <w:pPr>
        <w:rPr>
          <w:lang w:val="el-GR"/>
        </w:rPr>
      </w:pPr>
    </w:p>
    <w:p w14:paraId="21FB4E91" w14:textId="77777777" w:rsidR="00FD771B" w:rsidRPr="005A24A8" w:rsidRDefault="00B35775" w:rsidP="00E03F2D">
      <w:pPr>
        <w:ind w:left="567" w:hanging="567"/>
        <w:rPr>
          <w:b/>
          <w:bCs/>
          <w:lang w:val="el-GR"/>
        </w:rPr>
      </w:pPr>
      <w:r w:rsidRPr="005A24A8">
        <w:rPr>
          <w:b/>
          <w:bCs/>
          <w:lang w:val="el-GR"/>
        </w:rPr>
        <w:t>6.2</w:t>
      </w:r>
      <w:r w:rsidRPr="005A24A8">
        <w:rPr>
          <w:b/>
          <w:bCs/>
          <w:lang w:val="el-GR"/>
        </w:rPr>
        <w:tab/>
      </w:r>
      <w:r w:rsidR="005E003D" w:rsidRPr="005A24A8">
        <w:rPr>
          <w:b/>
          <w:bCs/>
          <w:lang w:val="el-GR"/>
        </w:rPr>
        <w:t>Ασυμβατότητες</w:t>
      </w:r>
    </w:p>
    <w:p w14:paraId="4101C859" w14:textId="77777777" w:rsidR="00FD771B" w:rsidRPr="005A24A8" w:rsidRDefault="00FD771B" w:rsidP="00740C1A">
      <w:pPr>
        <w:rPr>
          <w:lang w:val="el-GR"/>
        </w:rPr>
      </w:pPr>
    </w:p>
    <w:p w14:paraId="7C6FD698" w14:textId="77777777" w:rsidR="00FD771B" w:rsidRPr="005A24A8" w:rsidRDefault="005E003D" w:rsidP="00740C1A">
      <w:pPr>
        <w:rPr>
          <w:lang w:val="el-GR"/>
        </w:rPr>
      </w:pPr>
      <w:r w:rsidRPr="005A24A8">
        <w:rPr>
          <w:lang w:val="el-GR"/>
        </w:rPr>
        <w:t>Δεν εφαρμόζεται.</w:t>
      </w:r>
    </w:p>
    <w:p w14:paraId="6988845F" w14:textId="77777777" w:rsidR="005E003D" w:rsidRPr="005A24A8" w:rsidRDefault="005E003D" w:rsidP="00740C1A">
      <w:pPr>
        <w:rPr>
          <w:lang w:val="el-GR"/>
        </w:rPr>
      </w:pPr>
    </w:p>
    <w:p w14:paraId="354B13CB" w14:textId="77777777" w:rsidR="00FD771B" w:rsidRPr="005A24A8" w:rsidRDefault="00B35775" w:rsidP="00E03F2D">
      <w:pPr>
        <w:ind w:left="567" w:hanging="567"/>
        <w:rPr>
          <w:b/>
          <w:bCs/>
          <w:lang w:val="el-GR"/>
        </w:rPr>
      </w:pPr>
      <w:r w:rsidRPr="005A24A8">
        <w:rPr>
          <w:b/>
          <w:bCs/>
          <w:lang w:val="el-GR"/>
        </w:rPr>
        <w:t>6.3</w:t>
      </w:r>
      <w:r w:rsidRPr="005A24A8">
        <w:rPr>
          <w:b/>
          <w:bCs/>
          <w:lang w:val="el-GR"/>
        </w:rPr>
        <w:tab/>
      </w:r>
      <w:r w:rsidR="005E003D" w:rsidRPr="005A24A8">
        <w:rPr>
          <w:b/>
          <w:bCs/>
          <w:lang w:val="el-GR"/>
        </w:rPr>
        <w:t>Διάρκεια ζωής</w:t>
      </w:r>
    </w:p>
    <w:p w14:paraId="1C432013" w14:textId="77777777" w:rsidR="00FD771B" w:rsidRPr="005A24A8" w:rsidRDefault="00FD771B" w:rsidP="00740C1A">
      <w:pPr>
        <w:rPr>
          <w:lang w:val="el-GR"/>
        </w:rPr>
      </w:pPr>
    </w:p>
    <w:p w14:paraId="56323DC3" w14:textId="77777777" w:rsidR="005E003D" w:rsidRPr="005A24A8" w:rsidRDefault="005E003D" w:rsidP="00740C1A">
      <w:pPr>
        <w:rPr>
          <w:lang w:val="el-GR"/>
        </w:rPr>
      </w:pPr>
      <w:r w:rsidRPr="005A24A8">
        <w:rPr>
          <w:lang w:val="el-GR"/>
        </w:rPr>
        <w:t>2 χρόνια.</w:t>
      </w:r>
    </w:p>
    <w:p w14:paraId="607838E8" w14:textId="77777777" w:rsidR="00FD771B" w:rsidRPr="005A24A8" w:rsidRDefault="005E003D" w:rsidP="00740C1A">
      <w:pPr>
        <w:rPr>
          <w:lang w:val="el-GR"/>
        </w:rPr>
      </w:pPr>
      <w:r w:rsidRPr="005A24A8">
        <w:rPr>
          <w:lang w:val="el-GR"/>
        </w:rPr>
        <w:t>Μετά το πρώτο άνοιγμα: 12 εβδομάδες.</w:t>
      </w:r>
    </w:p>
    <w:p w14:paraId="7F2BF8AA" w14:textId="77777777" w:rsidR="005E003D" w:rsidRPr="005A24A8" w:rsidRDefault="005E003D" w:rsidP="00740C1A">
      <w:pPr>
        <w:rPr>
          <w:lang w:val="el-GR"/>
        </w:rPr>
      </w:pPr>
    </w:p>
    <w:p w14:paraId="54EF9089" w14:textId="77777777" w:rsidR="00FD771B" w:rsidRPr="005A24A8" w:rsidRDefault="00B35775" w:rsidP="00E03F2D">
      <w:pPr>
        <w:ind w:left="567" w:hanging="567"/>
        <w:rPr>
          <w:b/>
          <w:bCs/>
          <w:lang w:val="el-GR"/>
        </w:rPr>
      </w:pPr>
      <w:r w:rsidRPr="005A24A8">
        <w:rPr>
          <w:b/>
          <w:bCs/>
          <w:lang w:val="el-GR"/>
        </w:rPr>
        <w:t>6.4</w:t>
      </w:r>
      <w:r w:rsidRPr="005A24A8">
        <w:rPr>
          <w:b/>
          <w:bCs/>
          <w:lang w:val="el-GR"/>
        </w:rPr>
        <w:tab/>
      </w:r>
      <w:r w:rsidR="005E003D" w:rsidRPr="005A24A8">
        <w:rPr>
          <w:b/>
          <w:bCs/>
          <w:lang w:val="el-GR"/>
        </w:rPr>
        <w:t>Ιδιαίτερες προφυλάξεις κατά τη φύλαξη του προϊόντος</w:t>
      </w:r>
    </w:p>
    <w:p w14:paraId="0588BE80" w14:textId="77777777" w:rsidR="00FD771B" w:rsidRPr="005A24A8" w:rsidRDefault="00FD771B" w:rsidP="00740C1A">
      <w:pPr>
        <w:rPr>
          <w:lang w:val="el-GR"/>
        </w:rPr>
      </w:pPr>
    </w:p>
    <w:p w14:paraId="6A00E919" w14:textId="77777777" w:rsidR="00FD771B" w:rsidRPr="005A24A8" w:rsidRDefault="005E003D" w:rsidP="00740C1A">
      <w:pPr>
        <w:rPr>
          <w:lang w:val="el-GR"/>
        </w:rPr>
      </w:pPr>
      <w:r w:rsidRPr="005A24A8">
        <w:rPr>
          <w:lang w:val="el-GR"/>
        </w:rPr>
        <w:t>Φυλάσσετε σε ψυγείο (2 °C – 8 °C).</w:t>
      </w:r>
    </w:p>
    <w:p w14:paraId="3FFB518D" w14:textId="77777777" w:rsidR="005E003D" w:rsidRPr="005A24A8" w:rsidRDefault="005E003D" w:rsidP="00740C1A">
      <w:pPr>
        <w:rPr>
          <w:lang w:val="el-GR"/>
        </w:rPr>
      </w:pPr>
    </w:p>
    <w:p w14:paraId="27747686" w14:textId="77777777" w:rsidR="00FD771B" w:rsidRPr="005A24A8" w:rsidRDefault="00B35775" w:rsidP="00E03F2D">
      <w:pPr>
        <w:ind w:left="567" w:hanging="567"/>
        <w:rPr>
          <w:b/>
          <w:bCs/>
          <w:lang w:val="el-GR"/>
        </w:rPr>
      </w:pPr>
      <w:r w:rsidRPr="005A24A8">
        <w:rPr>
          <w:b/>
          <w:bCs/>
          <w:lang w:val="el-GR"/>
        </w:rPr>
        <w:t>6.5</w:t>
      </w:r>
      <w:r w:rsidRPr="005A24A8">
        <w:rPr>
          <w:b/>
          <w:bCs/>
          <w:lang w:val="el-GR"/>
        </w:rPr>
        <w:tab/>
      </w:r>
      <w:r w:rsidR="005E003D" w:rsidRPr="005A24A8">
        <w:rPr>
          <w:b/>
          <w:bCs/>
          <w:lang w:val="el-GR"/>
        </w:rPr>
        <w:t>Φύση και συστατικά του περιέκτη</w:t>
      </w:r>
    </w:p>
    <w:p w14:paraId="39F3C686" w14:textId="77777777" w:rsidR="00FD771B" w:rsidRPr="005A24A8" w:rsidRDefault="00FD771B" w:rsidP="00740C1A">
      <w:pPr>
        <w:rPr>
          <w:lang w:val="el-GR"/>
        </w:rPr>
      </w:pPr>
    </w:p>
    <w:p w14:paraId="5813E655" w14:textId="77777777" w:rsidR="00011EED" w:rsidRPr="005A24A8" w:rsidRDefault="00011EED" w:rsidP="00740C1A">
      <w:pPr>
        <w:rPr>
          <w:lang w:val="el-GR"/>
        </w:rPr>
      </w:pPr>
      <w:r w:rsidRPr="005A24A8">
        <w:rPr>
          <w:lang w:val="el-GR"/>
        </w:rPr>
        <w:t>Γυάλινη φιάλη κεχριμπαρένιου χρώματος τύπου III με πώμα ασφαλείας ανθεκτικό στη χρήση από παιδιά (πολυαιθυλένιο υψηλής πυκνότητας με εκτεταμένη επένδυση πολυαιθυλενίου) που περιέχει 150 ml πόσιμου διαλύματος.</w:t>
      </w:r>
    </w:p>
    <w:p w14:paraId="0E783B0D" w14:textId="77777777" w:rsidR="00011EED" w:rsidRPr="005A24A8" w:rsidRDefault="00011EED" w:rsidP="00740C1A">
      <w:pPr>
        <w:rPr>
          <w:lang w:val="el-GR"/>
        </w:rPr>
      </w:pPr>
    </w:p>
    <w:p w14:paraId="357E11FA" w14:textId="1253A510" w:rsidR="00FD771B" w:rsidRPr="005A24A8" w:rsidRDefault="00011EED" w:rsidP="00740C1A">
      <w:pPr>
        <w:rPr>
          <w:lang w:val="el-GR"/>
        </w:rPr>
      </w:pPr>
      <w:r w:rsidRPr="005A24A8">
        <w:rPr>
          <w:lang w:val="el-GR"/>
        </w:rPr>
        <w:t xml:space="preserve">Κάθε συσκευασία περιέχει μία φιάλη, έναν προσαρμογέα φιάλης </w:t>
      </w:r>
      <w:r w:rsidR="0079213C">
        <w:t>L</w:t>
      </w:r>
      <w:r w:rsidRPr="005A24A8">
        <w:rPr>
          <w:lang w:val="el-GR"/>
        </w:rPr>
        <w:t>DPE και 2 δοσιμετρικές σύριγγες (μία σύριγγα με βαθμονόμηση 3 ml και μία σύριγγα με βαθμονόμηση 1</w:t>
      </w:r>
      <w:r w:rsidR="0079213C" w:rsidRPr="0079213C">
        <w:rPr>
          <w:lang w:val="el-GR"/>
        </w:rPr>
        <w:t>0</w:t>
      </w:r>
      <w:r w:rsidRPr="005A24A8">
        <w:rPr>
          <w:lang w:val="el-GR"/>
        </w:rPr>
        <w:t> ml).</w:t>
      </w:r>
    </w:p>
    <w:p w14:paraId="40847CC3" w14:textId="77777777" w:rsidR="00FD771B" w:rsidRPr="005A24A8" w:rsidRDefault="00FD771B" w:rsidP="00740C1A">
      <w:pPr>
        <w:rPr>
          <w:lang w:val="el-GR"/>
        </w:rPr>
      </w:pPr>
    </w:p>
    <w:p w14:paraId="35B30F9F" w14:textId="77777777" w:rsidR="00FD771B" w:rsidRPr="005A24A8" w:rsidRDefault="00B35775" w:rsidP="00E03F2D">
      <w:pPr>
        <w:ind w:left="567" w:hanging="567"/>
        <w:rPr>
          <w:b/>
          <w:bCs/>
          <w:lang w:val="el-GR"/>
        </w:rPr>
      </w:pPr>
      <w:r w:rsidRPr="005A24A8">
        <w:rPr>
          <w:b/>
          <w:bCs/>
          <w:lang w:val="el-GR"/>
        </w:rPr>
        <w:t>6.6</w:t>
      </w:r>
      <w:r w:rsidRPr="005A24A8">
        <w:rPr>
          <w:b/>
          <w:bCs/>
          <w:lang w:val="el-GR"/>
        </w:rPr>
        <w:tab/>
      </w:r>
      <w:r w:rsidR="00011EED" w:rsidRPr="005A24A8">
        <w:rPr>
          <w:b/>
          <w:bCs/>
          <w:lang w:val="el-GR"/>
        </w:rPr>
        <w:t>Ιδιαίτερες προφυλάξεις απόρριψης και άλλος χειρισμός</w:t>
      </w:r>
    </w:p>
    <w:p w14:paraId="316B04E1" w14:textId="77777777" w:rsidR="00FD771B" w:rsidRPr="005A24A8" w:rsidRDefault="00FD771B" w:rsidP="00740C1A">
      <w:pPr>
        <w:rPr>
          <w:lang w:val="el-GR"/>
        </w:rPr>
      </w:pPr>
    </w:p>
    <w:p w14:paraId="71A6F577" w14:textId="77777777" w:rsidR="00011EED" w:rsidRPr="005A24A8" w:rsidRDefault="00011EED" w:rsidP="00740C1A">
      <w:pPr>
        <w:rPr>
          <w:u w:val="single"/>
          <w:lang w:val="el-GR"/>
        </w:rPr>
      </w:pPr>
      <w:r w:rsidRPr="005A24A8">
        <w:rPr>
          <w:u w:val="single"/>
          <w:lang w:val="el-GR"/>
        </w:rPr>
        <w:t>Ασφαλής χειρισμός</w:t>
      </w:r>
    </w:p>
    <w:p w14:paraId="2D23CC3E" w14:textId="77777777" w:rsidR="00011EED" w:rsidRPr="005A24A8" w:rsidRDefault="00011EED" w:rsidP="00740C1A">
      <w:pPr>
        <w:rPr>
          <w:lang w:val="el-GR"/>
        </w:rPr>
      </w:pPr>
      <w:r w:rsidRPr="005A24A8">
        <w:rPr>
          <w:lang w:val="el-GR"/>
        </w:rPr>
        <w:lastRenderedPageBreak/>
        <w:t>Τα άτομα που χειρίζονται την υδροξυκαρβαμίδη πρέπει να πλένουν τα χέρια τους πριν και μετά από τη χορήγηση της δόσης. Για να μειωθεί ο κίνδυνος έκθεσης, οι γονείς και οι φροντιστές πρέπει να φορούν γάντια μίας χρήσης κατά τον χειρισμό της υδροξυκαρβαμίδης. Για την ελαχιστοποίηση των φυσαλίδων αέρα, η φιάλη δεν πρέπει να ανακινείται πριν από τη χορήγηση της δόσης.</w:t>
      </w:r>
    </w:p>
    <w:p w14:paraId="515F43A9" w14:textId="77777777" w:rsidR="00011EED" w:rsidRPr="005A24A8" w:rsidRDefault="00011EED" w:rsidP="00740C1A">
      <w:pPr>
        <w:rPr>
          <w:lang w:val="el-GR"/>
        </w:rPr>
      </w:pPr>
    </w:p>
    <w:p w14:paraId="4EB37BC4" w14:textId="77777777" w:rsidR="00011EED" w:rsidRPr="005A24A8" w:rsidRDefault="00011EED" w:rsidP="00740C1A">
      <w:pPr>
        <w:rPr>
          <w:lang w:val="el-GR"/>
        </w:rPr>
      </w:pPr>
      <w:r w:rsidRPr="005A24A8">
        <w:rPr>
          <w:lang w:val="el-GR"/>
        </w:rPr>
        <w:t>Η επαφή της υδροξυκαρβαμίδης με το δέρμα ή τους βλεννογόνους πρέπει να αποφεύγεται. Εάν η υδροξυκαρβαμίδη έρθει σε επαφή με το δέρμα ή τους βλεννογόνους, πρέπει να ξεπλένεται αμέσως και σχολαστικά με σαπούνι και νερό. Τυχόν διαρρέουσα ποσότητα πρέπει να καθαρίζεται αμέσως.</w:t>
      </w:r>
    </w:p>
    <w:p w14:paraId="569FF215" w14:textId="77777777" w:rsidR="00011EED" w:rsidRPr="005A24A8" w:rsidRDefault="00011EED" w:rsidP="00740C1A">
      <w:pPr>
        <w:rPr>
          <w:lang w:val="el-GR"/>
        </w:rPr>
      </w:pPr>
    </w:p>
    <w:p w14:paraId="5116EE56" w14:textId="77777777" w:rsidR="00011EED" w:rsidRPr="005A24A8" w:rsidRDefault="00011EED" w:rsidP="00740C1A">
      <w:pPr>
        <w:rPr>
          <w:lang w:val="el-GR"/>
        </w:rPr>
      </w:pPr>
      <w:r w:rsidRPr="005A24A8">
        <w:rPr>
          <w:lang w:val="el-GR"/>
        </w:rPr>
        <w:t>Οι γυναίκες που είναι έγκυες, σχεδιάζουν να μείνουν έγκυες ή θηλάζουν δεν πρέπει να χειρίζονται την υδροξυκαρβαμίδη.</w:t>
      </w:r>
    </w:p>
    <w:p w14:paraId="77C249DB" w14:textId="77777777" w:rsidR="00011EED" w:rsidRPr="005A24A8" w:rsidRDefault="00011EED" w:rsidP="00740C1A">
      <w:pPr>
        <w:rPr>
          <w:lang w:val="el-GR"/>
        </w:rPr>
      </w:pPr>
    </w:p>
    <w:p w14:paraId="739856FC" w14:textId="77777777" w:rsidR="00011EED" w:rsidRPr="005A24A8" w:rsidRDefault="00011EED" w:rsidP="00740C1A">
      <w:pPr>
        <w:rPr>
          <w:lang w:val="el-GR"/>
        </w:rPr>
      </w:pPr>
      <w:r w:rsidRPr="005A24A8">
        <w:rPr>
          <w:lang w:val="el-GR"/>
        </w:rPr>
        <w:t>Θα πρέπει να δίδονται οδηγίες σε γονείς / φροντιστές και ασθενείς ώστε να φυλάσσουν την υδροξυκαρβαμίδη σε θέση την οποία δεν βλέπουν και δεν προσεγγίζουν τα παιδιά. Η τυχαία κατάποση είναι δυνατόν να προκαλέσει τον θάνατο στα παιδιά.</w:t>
      </w:r>
    </w:p>
    <w:p w14:paraId="364DE846" w14:textId="77777777" w:rsidR="00011EED" w:rsidRPr="005A24A8" w:rsidRDefault="00011EED" w:rsidP="00740C1A">
      <w:pPr>
        <w:rPr>
          <w:lang w:val="el-GR"/>
        </w:rPr>
      </w:pPr>
    </w:p>
    <w:p w14:paraId="65D4A077" w14:textId="77777777" w:rsidR="00011EED" w:rsidRPr="005A24A8" w:rsidRDefault="00011EED" w:rsidP="00740C1A">
      <w:pPr>
        <w:rPr>
          <w:lang w:val="el-GR"/>
        </w:rPr>
      </w:pPr>
      <w:r w:rsidRPr="005A24A8">
        <w:rPr>
          <w:lang w:val="el-GR"/>
        </w:rPr>
        <w:t>Φυλάσσετε τη φιάλη καλά κλεισμένη για την προστασία της ακεραιότητας του προϊόντος και την ελαχιστοποίηση του κινδύνου τυχαίας διαρροής.</w:t>
      </w:r>
    </w:p>
    <w:p w14:paraId="291CE9AC" w14:textId="77777777" w:rsidR="00011EED" w:rsidRPr="005A24A8" w:rsidRDefault="00011EED" w:rsidP="00740C1A">
      <w:pPr>
        <w:rPr>
          <w:lang w:val="el-GR"/>
        </w:rPr>
      </w:pPr>
    </w:p>
    <w:p w14:paraId="553D294D" w14:textId="40C29BC6" w:rsidR="00011EED" w:rsidRPr="005A24A8" w:rsidRDefault="00011EED" w:rsidP="00740C1A">
      <w:pPr>
        <w:rPr>
          <w:lang w:val="el-GR"/>
        </w:rPr>
      </w:pPr>
      <w:r w:rsidRPr="005A24A8">
        <w:rPr>
          <w:lang w:val="el-GR"/>
        </w:rPr>
        <w:t>Οι σύριγγες πρέπει να ξεπλένονται και να πλένονται με κρύο ή ζεστό νερό και στη συνέχεια να αφήνονται να στεγνώνουν καλά πριν από την επόμενη χρήση. Αποθηκεύετε τις σύριγγες σε χώρο υγιεινής μαζί με το</w:t>
      </w:r>
      <w:r w:rsidR="00E61F32" w:rsidRPr="00E61F32">
        <w:rPr>
          <w:lang w:val="el-GR"/>
        </w:rPr>
        <w:t xml:space="preserve"> φαρμακευτικό προϊόν</w:t>
      </w:r>
      <w:r w:rsidRPr="005A24A8">
        <w:rPr>
          <w:lang w:val="el-GR"/>
        </w:rPr>
        <w:t>.</w:t>
      </w:r>
    </w:p>
    <w:p w14:paraId="26664332" w14:textId="77777777" w:rsidR="00011EED" w:rsidRPr="005A24A8" w:rsidRDefault="00011EED" w:rsidP="00740C1A">
      <w:pPr>
        <w:rPr>
          <w:lang w:val="el-GR"/>
        </w:rPr>
      </w:pPr>
    </w:p>
    <w:p w14:paraId="3C2C8EEF" w14:textId="77777777" w:rsidR="00011EED" w:rsidRPr="005A24A8" w:rsidRDefault="00011EED" w:rsidP="00740C1A">
      <w:pPr>
        <w:rPr>
          <w:u w:val="single"/>
          <w:lang w:val="el-GR"/>
        </w:rPr>
      </w:pPr>
      <w:r w:rsidRPr="005A24A8">
        <w:rPr>
          <w:u w:val="single"/>
          <w:lang w:val="el-GR"/>
        </w:rPr>
        <w:t>Απόρριψη</w:t>
      </w:r>
    </w:p>
    <w:p w14:paraId="14744264" w14:textId="77777777" w:rsidR="00011EED" w:rsidRPr="005A24A8" w:rsidRDefault="00011EED" w:rsidP="00740C1A">
      <w:pPr>
        <w:rPr>
          <w:lang w:val="el-GR"/>
        </w:rPr>
      </w:pPr>
      <w:r w:rsidRPr="005A24A8">
        <w:rPr>
          <w:lang w:val="el-GR"/>
        </w:rPr>
        <w:t>Η υδροξυκαρβαμίδη είναι κυτταροτοξική. Κάθε αχρησιμοποίητο φαρμακευτικό προϊόν ή υπόλειμμα πρέπει να απορρίπτεται σύμφωνα με τις κατά τόπους ισχύουσες σχετικές διατάξεις.</w:t>
      </w:r>
    </w:p>
    <w:p w14:paraId="4B23A874" w14:textId="77777777" w:rsidR="00FD771B" w:rsidRPr="005A24A8" w:rsidRDefault="00FD771B" w:rsidP="00740C1A">
      <w:pPr>
        <w:rPr>
          <w:lang w:val="el-GR"/>
        </w:rPr>
      </w:pPr>
    </w:p>
    <w:p w14:paraId="1C02560C" w14:textId="77777777" w:rsidR="00FD771B" w:rsidRPr="005A24A8" w:rsidRDefault="00FD771B" w:rsidP="00740C1A">
      <w:pPr>
        <w:rPr>
          <w:lang w:val="el-GR"/>
        </w:rPr>
      </w:pPr>
    </w:p>
    <w:p w14:paraId="320257D6" w14:textId="77777777" w:rsidR="00FD771B" w:rsidRPr="00431A4E" w:rsidRDefault="00B35775" w:rsidP="00554DC1">
      <w:pPr>
        <w:ind w:left="567" w:hanging="567"/>
        <w:rPr>
          <w:b/>
          <w:bCs/>
        </w:rPr>
      </w:pPr>
      <w:r w:rsidRPr="00431A4E">
        <w:rPr>
          <w:b/>
          <w:bCs/>
        </w:rPr>
        <w:t>7.</w:t>
      </w:r>
      <w:r w:rsidRPr="00431A4E">
        <w:rPr>
          <w:b/>
          <w:bCs/>
        </w:rPr>
        <w:tab/>
      </w:r>
      <w:r w:rsidR="00164EAB" w:rsidRPr="005A24A8">
        <w:rPr>
          <w:b/>
          <w:bCs/>
          <w:lang w:val="el-GR"/>
        </w:rPr>
        <w:t>ΚΑΤΟΧΟΣ</w:t>
      </w:r>
      <w:r w:rsidR="00164EAB" w:rsidRPr="00431A4E">
        <w:rPr>
          <w:b/>
          <w:bCs/>
        </w:rPr>
        <w:t xml:space="preserve"> </w:t>
      </w:r>
      <w:r w:rsidR="00164EAB" w:rsidRPr="005A24A8">
        <w:rPr>
          <w:b/>
          <w:bCs/>
          <w:lang w:val="el-GR"/>
        </w:rPr>
        <w:t>ΤΗΣ</w:t>
      </w:r>
      <w:r w:rsidR="00164EAB" w:rsidRPr="00431A4E">
        <w:rPr>
          <w:b/>
          <w:bCs/>
        </w:rPr>
        <w:t xml:space="preserve"> </w:t>
      </w:r>
      <w:r w:rsidR="00164EAB" w:rsidRPr="005A24A8">
        <w:rPr>
          <w:b/>
          <w:bCs/>
          <w:lang w:val="el-GR"/>
        </w:rPr>
        <w:t>ΑΔΕΙΑΣ</w:t>
      </w:r>
      <w:r w:rsidR="00164EAB" w:rsidRPr="00431A4E">
        <w:rPr>
          <w:b/>
          <w:bCs/>
        </w:rPr>
        <w:t xml:space="preserve"> </w:t>
      </w:r>
      <w:r w:rsidR="00164EAB" w:rsidRPr="005A24A8">
        <w:rPr>
          <w:b/>
          <w:bCs/>
          <w:lang w:val="el-GR"/>
        </w:rPr>
        <w:t>ΚΥΚΛΟΦΟΡΙΑΣ</w:t>
      </w:r>
    </w:p>
    <w:p w14:paraId="1EF08396" w14:textId="77777777" w:rsidR="00FD771B" w:rsidRPr="00431A4E" w:rsidRDefault="00FD771B" w:rsidP="00554DC1"/>
    <w:p w14:paraId="0BF4D8FA" w14:textId="1215AB12" w:rsidR="00164EAB" w:rsidRPr="00431A4E" w:rsidDel="00293D4E" w:rsidRDefault="00164EAB" w:rsidP="00740C1A">
      <w:pPr>
        <w:rPr>
          <w:del w:id="7" w:author="Author"/>
        </w:rPr>
      </w:pPr>
      <w:del w:id="8" w:author="Author">
        <w:r w:rsidRPr="006D5231" w:rsidDel="00293D4E">
          <w:delText>Nova</w:delText>
        </w:r>
        <w:r w:rsidRPr="00431A4E" w:rsidDel="00293D4E">
          <w:delText xml:space="preserve"> </w:delText>
        </w:r>
        <w:r w:rsidRPr="006D5231" w:rsidDel="00293D4E">
          <w:delText>Laboratories</w:delText>
        </w:r>
        <w:r w:rsidRPr="00431A4E" w:rsidDel="00293D4E">
          <w:delText xml:space="preserve"> </w:delText>
        </w:r>
        <w:r w:rsidRPr="006D5231" w:rsidDel="00293D4E">
          <w:delText>Ireland</w:delText>
        </w:r>
        <w:r w:rsidRPr="00431A4E" w:rsidDel="00293D4E">
          <w:delText xml:space="preserve"> </w:delText>
        </w:r>
        <w:r w:rsidRPr="006D5231" w:rsidDel="00293D4E">
          <w:delText>Limited</w:delText>
        </w:r>
      </w:del>
    </w:p>
    <w:p w14:paraId="4B34AD3C" w14:textId="021124DA" w:rsidR="00164EAB" w:rsidRPr="00010741" w:rsidDel="00293D4E" w:rsidRDefault="00164EAB" w:rsidP="00740C1A">
      <w:pPr>
        <w:rPr>
          <w:del w:id="9" w:author="Author"/>
        </w:rPr>
      </w:pPr>
      <w:del w:id="10" w:author="Author">
        <w:r w:rsidRPr="00010741" w:rsidDel="00293D4E">
          <w:delText>3rd Floor</w:delText>
        </w:r>
      </w:del>
    </w:p>
    <w:p w14:paraId="3EE6BC66" w14:textId="579F592D" w:rsidR="00164EAB" w:rsidRPr="00010741" w:rsidDel="00293D4E" w:rsidRDefault="00164EAB" w:rsidP="00740C1A">
      <w:pPr>
        <w:rPr>
          <w:del w:id="11" w:author="Author"/>
        </w:rPr>
      </w:pPr>
      <w:del w:id="12" w:author="Author">
        <w:r w:rsidRPr="00010741" w:rsidDel="00293D4E">
          <w:delText>Ulysses House</w:delText>
        </w:r>
      </w:del>
    </w:p>
    <w:p w14:paraId="34D67A95" w14:textId="35A78D2A" w:rsidR="00164EAB" w:rsidRPr="00010741" w:rsidDel="00293D4E" w:rsidRDefault="00164EAB" w:rsidP="00740C1A">
      <w:pPr>
        <w:rPr>
          <w:del w:id="13" w:author="Author"/>
        </w:rPr>
      </w:pPr>
      <w:del w:id="14" w:author="Author">
        <w:r w:rsidRPr="00010741" w:rsidDel="00293D4E">
          <w:delText>Foley Street, Dublin 1</w:delText>
        </w:r>
      </w:del>
    </w:p>
    <w:p w14:paraId="232984B1" w14:textId="4F211724" w:rsidR="00164EAB" w:rsidDel="00293D4E" w:rsidRDefault="00164EAB" w:rsidP="00740C1A">
      <w:pPr>
        <w:rPr>
          <w:del w:id="15" w:author="Author"/>
          <w:lang w:val="en-US"/>
        </w:rPr>
      </w:pPr>
      <w:del w:id="16" w:author="Author">
        <w:r w:rsidRPr="005A24A8" w:rsidDel="00293D4E">
          <w:rPr>
            <w:lang w:val="el-GR"/>
          </w:rPr>
          <w:delText>D01 W2T2</w:delText>
        </w:r>
      </w:del>
    </w:p>
    <w:p w14:paraId="0AD4369F" w14:textId="76DBB048" w:rsidR="00FD771B" w:rsidRPr="00293D4E" w:rsidDel="00293D4E" w:rsidRDefault="00164EAB" w:rsidP="00740C1A">
      <w:pPr>
        <w:rPr>
          <w:del w:id="17" w:author="Author"/>
        </w:rPr>
      </w:pPr>
      <w:del w:id="18" w:author="Author">
        <w:r w:rsidRPr="005A24A8" w:rsidDel="00293D4E">
          <w:rPr>
            <w:lang w:val="el-GR"/>
          </w:rPr>
          <w:delText>Ιρλανδία</w:delText>
        </w:r>
      </w:del>
    </w:p>
    <w:p w14:paraId="70A22C21" w14:textId="77777777" w:rsidR="00293D4E" w:rsidRPr="00293D4E" w:rsidRDefault="00293D4E" w:rsidP="00293D4E">
      <w:pPr>
        <w:rPr>
          <w:ins w:id="19" w:author="Author"/>
        </w:rPr>
      </w:pPr>
      <w:ins w:id="20" w:author="Author">
        <w:r w:rsidRPr="00293D4E">
          <w:t>Lipomed GmbH</w:t>
        </w:r>
      </w:ins>
    </w:p>
    <w:p w14:paraId="1883EECB" w14:textId="77777777" w:rsidR="00293D4E" w:rsidRPr="00293D4E" w:rsidRDefault="00293D4E" w:rsidP="00293D4E">
      <w:pPr>
        <w:rPr>
          <w:ins w:id="21" w:author="Author"/>
        </w:rPr>
      </w:pPr>
      <w:ins w:id="22" w:author="Author">
        <w:r w:rsidRPr="00293D4E">
          <w:t>Hegenheimer Strasse 2</w:t>
        </w:r>
      </w:ins>
    </w:p>
    <w:p w14:paraId="186C9E84" w14:textId="77777777" w:rsidR="00293D4E" w:rsidRPr="00293D4E" w:rsidRDefault="00293D4E" w:rsidP="00293D4E">
      <w:pPr>
        <w:rPr>
          <w:ins w:id="23" w:author="Author"/>
        </w:rPr>
      </w:pPr>
      <w:ins w:id="24" w:author="Author">
        <w:r w:rsidRPr="00293D4E">
          <w:t>79576 Weil am Rhein</w:t>
        </w:r>
      </w:ins>
    </w:p>
    <w:p w14:paraId="0A402DB5" w14:textId="1A09ED58" w:rsidR="00164EAB" w:rsidRPr="006D386A" w:rsidRDefault="00293D4E" w:rsidP="00293D4E">
      <w:pPr>
        <w:rPr>
          <w:ins w:id="25" w:author="Author"/>
          <w:lang w:val="el-GR"/>
        </w:rPr>
      </w:pPr>
      <w:ins w:id="26" w:author="Author">
        <w:r w:rsidRPr="00293D4E">
          <w:rPr>
            <w:lang w:val="el-GR"/>
          </w:rPr>
          <w:t>Γερμανία</w:t>
        </w:r>
      </w:ins>
    </w:p>
    <w:p w14:paraId="4328839F" w14:textId="77777777" w:rsidR="00293D4E" w:rsidRPr="006D386A" w:rsidRDefault="00293D4E" w:rsidP="00293D4E">
      <w:pPr>
        <w:rPr>
          <w:lang w:val="el-GR"/>
        </w:rPr>
      </w:pPr>
    </w:p>
    <w:p w14:paraId="5B263838" w14:textId="77777777" w:rsidR="00FD771B" w:rsidRPr="005A24A8" w:rsidRDefault="00FD771B" w:rsidP="00740C1A">
      <w:pPr>
        <w:rPr>
          <w:lang w:val="el-GR"/>
        </w:rPr>
      </w:pPr>
    </w:p>
    <w:p w14:paraId="64479069" w14:textId="5BC7A628" w:rsidR="00FD771B" w:rsidRPr="005A24A8" w:rsidRDefault="00B35775" w:rsidP="00E03F2D">
      <w:pPr>
        <w:ind w:left="567" w:hanging="567"/>
        <w:rPr>
          <w:b/>
          <w:bCs/>
          <w:lang w:val="el-GR"/>
        </w:rPr>
      </w:pPr>
      <w:r w:rsidRPr="005A24A8">
        <w:rPr>
          <w:b/>
          <w:bCs/>
          <w:lang w:val="el-GR"/>
        </w:rPr>
        <w:t>8.</w:t>
      </w:r>
      <w:r w:rsidRPr="005A24A8">
        <w:rPr>
          <w:b/>
          <w:bCs/>
          <w:lang w:val="el-GR"/>
        </w:rPr>
        <w:tab/>
      </w:r>
      <w:r w:rsidR="00164EAB" w:rsidRPr="005A24A8">
        <w:rPr>
          <w:b/>
          <w:bCs/>
          <w:lang w:val="el-GR"/>
        </w:rPr>
        <w:t>ΑΡΙΘΜΟΣ ΑΔΕΙΑΣ ΚΥΚΛΟΦΟΡΙΑΣ</w:t>
      </w:r>
    </w:p>
    <w:p w14:paraId="287C04B5" w14:textId="77777777" w:rsidR="00FD771B" w:rsidRPr="005A24A8" w:rsidRDefault="00FD771B" w:rsidP="00740C1A">
      <w:pPr>
        <w:rPr>
          <w:lang w:val="el-GR"/>
        </w:rPr>
      </w:pPr>
    </w:p>
    <w:p w14:paraId="38CD5132" w14:textId="77777777" w:rsidR="00164EAB" w:rsidRPr="005A24A8" w:rsidRDefault="00164EAB" w:rsidP="00740C1A">
      <w:pPr>
        <w:rPr>
          <w:lang w:val="el-GR"/>
        </w:rPr>
      </w:pPr>
      <w:r w:rsidRPr="005A24A8">
        <w:rPr>
          <w:lang w:val="el-GR"/>
        </w:rPr>
        <w:t>EU/1/19/1366/001</w:t>
      </w:r>
    </w:p>
    <w:p w14:paraId="37B0C2E8" w14:textId="77777777" w:rsidR="00164EAB" w:rsidRPr="005A24A8" w:rsidRDefault="00164EAB" w:rsidP="00740C1A">
      <w:pPr>
        <w:rPr>
          <w:lang w:val="el-GR"/>
        </w:rPr>
      </w:pPr>
    </w:p>
    <w:p w14:paraId="13320CA9" w14:textId="77777777" w:rsidR="00FD771B" w:rsidRPr="005A24A8" w:rsidRDefault="00FD771B" w:rsidP="00740C1A">
      <w:pPr>
        <w:rPr>
          <w:lang w:val="el-GR"/>
        </w:rPr>
      </w:pPr>
    </w:p>
    <w:p w14:paraId="021C62B9" w14:textId="77777777" w:rsidR="00FD771B" w:rsidRPr="005A24A8" w:rsidRDefault="00B35775" w:rsidP="00E03F2D">
      <w:pPr>
        <w:ind w:left="567" w:hanging="567"/>
        <w:rPr>
          <w:b/>
          <w:bCs/>
          <w:lang w:val="el-GR"/>
        </w:rPr>
      </w:pPr>
      <w:r w:rsidRPr="005A24A8">
        <w:rPr>
          <w:b/>
          <w:bCs/>
          <w:lang w:val="el-GR"/>
        </w:rPr>
        <w:t>9.</w:t>
      </w:r>
      <w:r w:rsidRPr="005A24A8">
        <w:rPr>
          <w:b/>
          <w:bCs/>
          <w:lang w:val="el-GR"/>
        </w:rPr>
        <w:tab/>
      </w:r>
      <w:r w:rsidR="00164EAB" w:rsidRPr="005A24A8">
        <w:rPr>
          <w:b/>
          <w:bCs/>
          <w:lang w:val="el-GR"/>
        </w:rPr>
        <w:t>ΗΜΕΡΟΜΗΝΙΑ ΠΡΩΤΗΣ ΕΓΚΡΙΣΗΣ/ΑΝΑΝΕΩΣΗΣ ΤΗΣ ΑΔΕΙΑΣ</w:t>
      </w:r>
    </w:p>
    <w:p w14:paraId="160416F2" w14:textId="728E20AA" w:rsidR="00FD771B" w:rsidRDefault="00FD771B" w:rsidP="00740C1A">
      <w:pPr>
        <w:rPr>
          <w:lang w:val="el-GR"/>
        </w:rPr>
      </w:pPr>
    </w:p>
    <w:p w14:paraId="518800A2" w14:textId="1418E0DB" w:rsidR="007565E1" w:rsidRPr="00A91ACC" w:rsidRDefault="007565E1" w:rsidP="00740C1A">
      <w:pPr>
        <w:rPr>
          <w:lang w:val="el-GR"/>
        </w:rPr>
      </w:pPr>
      <w:r w:rsidRPr="007565E1">
        <w:rPr>
          <w:lang w:val="el-GR"/>
        </w:rPr>
        <w:t>Ημερομηνία πρώτης έγκρισης:</w:t>
      </w:r>
      <w:r w:rsidRPr="00A91ACC">
        <w:rPr>
          <w:lang w:val="el-GR"/>
        </w:rPr>
        <w:t xml:space="preserve"> 01 Ιουλίου 2019</w:t>
      </w:r>
    </w:p>
    <w:p w14:paraId="6699D033" w14:textId="34E188E0" w:rsidR="00E61F32" w:rsidRDefault="00E61F32" w:rsidP="00E61F32">
      <w:pPr>
        <w:rPr>
          <w:noProof/>
          <w:lang w:val="el-GR"/>
        </w:rPr>
      </w:pPr>
      <w:r>
        <w:rPr>
          <w:noProof/>
          <w:lang w:val="el-GR"/>
        </w:rPr>
        <w:t>Ημερομηνία τελευταίας ανανέωσης:</w:t>
      </w:r>
      <w:r w:rsidR="009B71FA" w:rsidRPr="00D56C8D">
        <w:rPr>
          <w:noProof/>
          <w:lang w:val="el-GR"/>
        </w:rPr>
        <w:t xml:space="preserve"> 16 </w:t>
      </w:r>
      <w:r w:rsidR="009B71FA">
        <w:rPr>
          <w:noProof/>
          <w:lang w:val="el-GR"/>
        </w:rPr>
        <w:t>Μαΐου 2024</w:t>
      </w:r>
    </w:p>
    <w:p w14:paraId="1976E7E2" w14:textId="77777777" w:rsidR="007565E1" w:rsidRPr="00A91ACC" w:rsidRDefault="007565E1" w:rsidP="00740C1A">
      <w:pPr>
        <w:rPr>
          <w:lang w:val="el-GR"/>
        </w:rPr>
      </w:pPr>
    </w:p>
    <w:p w14:paraId="35F0FD30" w14:textId="77777777" w:rsidR="00FD771B" w:rsidRPr="005A24A8" w:rsidRDefault="00FD771B" w:rsidP="00740C1A">
      <w:pPr>
        <w:rPr>
          <w:lang w:val="el-GR"/>
        </w:rPr>
      </w:pPr>
    </w:p>
    <w:p w14:paraId="792DD88D" w14:textId="77777777" w:rsidR="00FD771B" w:rsidRPr="005A24A8" w:rsidRDefault="00B35775" w:rsidP="00E03F2D">
      <w:pPr>
        <w:ind w:left="567" w:hanging="567"/>
        <w:rPr>
          <w:b/>
          <w:bCs/>
          <w:lang w:val="el-GR"/>
        </w:rPr>
      </w:pPr>
      <w:r w:rsidRPr="005A24A8">
        <w:rPr>
          <w:b/>
          <w:bCs/>
          <w:lang w:val="el-GR"/>
        </w:rPr>
        <w:t>10.</w:t>
      </w:r>
      <w:r w:rsidRPr="005A24A8">
        <w:rPr>
          <w:b/>
          <w:bCs/>
          <w:lang w:val="el-GR"/>
        </w:rPr>
        <w:tab/>
      </w:r>
      <w:r w:rsidR="00164EAB" w:rsidRPr="005A24A8">
        <w:rPr>
          <w:b/>
          <w:bCs/>
          <w:lang w:val="el-GR"/>
        </w:rPr>
        <w:t>ΗΜΕΡΟΜΗΝΙΑ ΑΝΑΘΕΩΡΗΣΗΣ ΤΟΥ ΚΕΙΜΕΝΟΥ</w:t>
      </w:r>
    </w:p>
    <w:p w14:paraId="6ED98950" w14:textId="77777777" w:rsidR="00164EAB" w:rsidRPr="005A24A8" w:rsidRDefault="00164EAB" w:rsidP="00740C1A">
      <w:pPr>
        <w:rPr>
          <w:lang w:val="el-GR"/>
        </w:rPr>
      </w:pPr>
    </w:p>
    <w:p w14:paraId="2A75B814" w14:textId="7E20D68B" w:rsidR="00164EAB" w:rsidRDefault="00164EAB" w:rsidP="00740C1A">
      <w:pPr>
        <w:rPr>
          <w:lang w:val="el-GR"/>
        </w:rPr>
      </w:pPr>
      <w:r w:rsidRPr="005A24A8">
        <w:rPr>
          <w:lang w:val="el-GR"/>
        </w:rPr>
        <w:t xml:space="preserve">Λεπτομερείς πληροφορίες για το παρόν φαρμακευτικό προϊόν είναι διαθέσιμες στον διαδικτυακό τόπο του Ευρωπαϊκού Οργανισμού Φαρμάκων </w:t>
      </w:r>
      <w:r w:rsidR="00BB34B0">
        <w:rPr>
          <w:lang w:val="el-GR"/>
        </w:rPr>
        <w:fldChar w:fldCharType="begin"/>
      </w:r>
      <w:r w:rsidR="00BB34B0">
        <w:rPr>
          <w:lang w:val="el-GR"/>
        </w:rPr>
        <w:instrText>HYPERLINK "</w:instrText>
      </w:r>
      <w:r w:rsidR="00BB34B0" w:rsidRPr="00BB34B0">
        <w:rPr>
          <w:lang w:val="el-GR"/>
        </w:rPr>
        <w:instrText>http</w:instrText>
      </w:r>
      <w:r w:rsidR="00BB34B0" w:rsidRPr="00BB34B0">
        <w:instrText>s</w:instrText>
      </w:r>
      <w:r w:rsidR="00BB34B0" w:rsidRPr="00BB34B0">
        <w:rPr>
          <w:lang w:val="el-GR"/>
        </w:rPr>
        <w:instrText>://www.ema.europa.eu</w:instrText>
      </w:r>
      <w:r w:rsidR="00BB34B0">
        <w:rPr>
          <w:lang w:val="el-GR"/>
        </w:rPr>
        <w:instrText>"</w:instrText>
      </w:r>
      <w:r w:rsidR="00BB34B0">
        <w:rPr>
          <w:lang w:val="el-GR"/>
        </w:rPr>
      </w:r>
      <w:r w:rsidR="00BB34B0">
        <w:rPr>
          <w:lang w:val="el-GR"/>
        </w:rPr>
        <w:fldChar w:fldCharType="separate"/>
      </w:r>
      <w:r w:rsidR="00BB34B0" w:rsidRPr="00F77D11">
        <w:rPr>
          <w:rStyle w:val="Hyperlink"/>
          <w:lang w:val="el-GR"/>
        </w:rPr>
        <w:t>http</w:t>
      </w:r>
      <w:r w:rsidR="00BB34B0" w:rsidRPr="00F77D11">
        <w:rPr>
          <w:rStyle w:val="Hyperlink"/>
        </w:rPr>
        <w:t>s</w:t>
      </w:r>
      <w:r w:rsidR="00BB34B0" w:rsidRPr="00F77D11">
        <w:rPr>
          <w:rStyle w:val="Hyperlink"/>
          <w:lang w:val="el-GR"/>
        </w:rPr>
        <w:t>://www.ema.europa.eu</w:t>
      </w:r>
      <w:r w:rsidR="00BB34B0">
        <w:rPr>
          <w:lang w:val="el-GR"/>
        </w:rPr>
        <w:fldChar w:fldCharType="end"/>
      </w:r>
      <w:r w:rsidR="00B5682F" w:rsidRPr="00B5682F">
        <w:rPr>
          <w:lang w:val="el-GR"/>
        </w:rPr>
        <w:t>.</w:t>
      </w:r>
    </w:p>
    <w:p w14:paraId="05C45602" w14:textId="77777777" w:rsidR="00B5682F" w:rsidRDefault="00B5682F" w:rsidP="00740C1A">
      <w:pPr>
        <w:rPr>
          <w:lang w:val="el-GR"/>
        </w:rPr>
      </w:pPr>
    </w:p>
    <w:p w14:paraId="74D77662" w14:textId="77777777" w:rsidR="00734D95" w:rsidRPr="005A24A8" w:rsidRDefault="00734D95" w:rsidP="00740C1A">
      <w:pPr>
        <w:rPr>
          <w:lang w:val="el-GR"/>
        </w:rPr>
      </w:pPr>
    </w:p>
    <w:p w14:paraId="01238E0B" w14:textId="77777777" w:rsidR="00164EAB" w:rsidRPr="005A24A8" w:rsidRDefault="00164EAB" w:rsidP="00740C1A">
      <w:pPr>
        <w:rPr>
          <w:lang w:val="el-GR"/>
        </w:rPr>
      </w:pPr>
    </w:p>
    <w:p w14:paraId="2606F53F" w14:textId="77777777" w:rsidR="00FD771B" w:rsidRPr="005A24A8" w:rsidRDefault="00FD771B" w:rsidP="00740C1A">
      <w:pPr>
        <w:rPr>
          <w:lang w:val="el-GR"/>
        </w:rPr>
      </w:pPr>
    </w:p>
    <w:p w14:paraId="73FB35B2" w14:textId="77777777" w:rsidR="00FD771B" w:rsidRPr="005A24A8" w:rsidRDefault="00FD771B" w:rsidP="00740C1A">
      <w:pPr>
        <w:rPr>
          <w:lang w:val="el-GR"/>
        </w:rPr>
      </w:pPr>
    </w:p>
    <w:p w14:paraId="0747D645" w14:textId="77777777" w:rsidR="00FD771B" w:rsidRPr="005A24A8" w:rsidRDefault="00FD771B" w:rsidP="00740C1A">
      <w:pPr>
        <w:rPr>
          <w:lang w:val="el-GR"/>
        </w:rPr>
      </w:pPr>
    </w:p>
    <w:p w14:paraId="69F3B80E" w14:textId="77777777" w:rsidR="00FD771B" w:rsidRPr="005A24A8" w:rsidRDefault="00FD771B" w:rsidP="00740C1A">
      <w:pPr>
        <w:rPr>
          <w:lang w:val="el-GR"/>
        </w:rPr>
      </w:pPr>
    </w:p>
    <w:p w14:paraId="45E8EA9F" w14:textId="77777777" w:rsidR="00FD771B" w:rsidRPr="005A24A8" w:rsidRDefault="00FD771B" w:rsidP="00740C1A">
      <w:pPr>
        <w:rPr>
          <w:lang w:val="el-GR"/>
        </w:rPr>
      </w:pPr>
    </w:p>
    <w:p w14:paraId="137DA111" w14:textId="77777777" w:rsidR="00FD771B" w:rsidRPr="005A24A8" w:rsidRDefault="00FD771B" w:rsidP="00740C1A">
      <w:pPr>
        <w:rPr>
          <w:lang w:val="el-GR"/>
        </w:rPr>
      </w:pPr>
    </w:p>
    <w:p w14:paraId="5598D1B5" w14:textId="77777777" w:rsidR="00FD771B" w:rsidRPr="005A24A8" w:rsidRDefault="00FD771B" w:rsidP="00740C1A">
      <w:pPr>
        <w:rPr>
          <w:lang w:val="el-GR"/>
        </w:rPr>
      </w:pPr>
    </w:p>
    <w:p w14:paraId="62B1DFFF" w14:textId="77777777" w:rsidR="00FD771B" w:rsidRPr="005A24A8" w:rsidRDefault="00FD771B" w:rsidP="00740C1A">
      <w:pPr>
        <w:rPr>
          <w:lang w:val="el-GR"/>
        </w:rPr>
      </w:pPr>
    </w:p>
    <w:p w14:paraId="5CEB3245" w14:textId="77777777" w:rsidR="00FD771B" w:rsidRPr="005A24A8" w:rsidRDefault="00FD771B" w:rsidP="00740C1A">
      <w:pPr>
        <w:rPr>
          <w:lang w:val="el-GR"/>
        </w:rPr>
      </w:pPr>
    </w:p>
    <w:p w14:paraId="45F46BD7" w14:textId="77777777" w:rsidR="00FD771B" w:rsidRPr="005A24A8" w:rsidRDefault="00FD771B" w:rsidP="00740C1A">
      <w:pPr>
        <w:rPr>
          <w:lang w:val="el-GR"/>
        </w:rPr>
      </w:pPr>
    </w:p>
    <w:p w14:paraId="4CD9EABA" w14:textId="77777777" w:rsidR="00FD771B" w:rsidRPr="005A24A8" w:rsidRDefault="00FD771B" w:rsidP="00740C1A">
      <w:pPr>
        <w:rPr>
          <w:lang w:val="el-GR"/>
        </w:rPr>
      </w:pPr>
    </w:p>
    <w:p w14:paraId="5F0EB052" w14:textId="77777777" w:rsidR="00FD771B" w:rsidRPr="005A24A8" w:rsidRDefault="00FD771B" w:rsidP="00740C1A">
      <w:pPr>
        <w:rPr>
          <w:lang w:val="el-GR"/>
        </w:rPr>
      </w:pPr>
    </w:p>
    <w:p w14:paraId="518F0FF5" w14:textId="77777777" w:rsidR="00FD771B" w:rsidRPr="005A24A8" w:rsidRDefault="00FD771B" w:rsidP="00740C1A">
      <w:pPr>
        <w:rPr>
          <w:lang w:val="el-GR"/>
        </w:rPr>
      </w:pPr>
    </w:p>
    <w:p w14:paraId="7863FF7E" w14:textId="77777777" w:rsidR="00FD771B" w:rsidRPr="005A24A8" w:rsidRDefault="00FD771B" w:rsidP="00740C1A">
      <w:pPr>
        <w:rPr>
          <w:lang w:val="el-GR"/>
        </w:rPr>
      </w:pPr>
    </w:p>
    <w:p w14:paraId="2F4D8EA5" w14:textId="77777777" w:rsidR="00FD771B" w:rsidRPr="005A24A8" w:rsidRDefault="00FD771B" w:rsidP="00740C1A">
      <w:pPr>
        <w:rPr>
          <w:lang w:val="el-GR"/>
        </w:rPr>
      </w:pPr>
    </w:p>
    <w:p w14:paraId="4D660BCF" w14:textId="77777777" w:rsidR="00FD771B" w:rsidRPr="005A24A8" w:rsidRDefault="00FD771B" w:rsidP="00740C1A">
      <w:pPr>
        <w:rPr>
          <w:lang w:val="el-GR"/>
        </w:rPr>
      </w:pPr>
    </w:p>
    <w:p w14:paraId="5EDFE30F" w14:textId="77777777" w:rsidR="00FD771B" w:rsidRPr="005A24A8" w:rsidRDefault="00FD771B" w:rsidP="00740C1A">
      <w:pPr>
        <w:rPr>
          <w:lang w:val="el-GR"/>
        </w:rPr>
      </w:pPr>
    </w:p>
    <w:p w14:paraId="4E168EA4" w14:textId="77777777" w:rsidR="00FD771B" w:rsidRPr="005A24A8" w:rsidRDefault="00FD771B" w:rsidP="00740C1A">
      <w:pPr>
        <w:rPr>
          <w:lang w:val="el-GR"/>
        </w:rPr>
      </w:pPr>
    </w:p>
    <w:p w14:paraId="526AFB66" w14:textId="77777777" w:rsidR="00FD771B" w:rsidRPr="005A24A8" w:rsidRDefault="00FD771B" w:rsidP="00740C1A">
      <w:pPr>
        <w:rPr>
          <w:lang w:val="el-GR"/>
        </w:rPr>
      </w:pPr>
    </w:p>
    <w:p w14:paraId="6D3B5F61" w14:textId="77777777" w:rsidR="00FD771B" w:rsidRPr="005A24A8" w:rsidRDefault="00FD771B" w:rsidP="00740C1A">
      <w:pPr>
        <w:rPr>
          <w:lang w:val="el-GR"/>
        </w:rPr>
      </w:pPr>
    </w:p>
    <w:p w14:paraId="19C6F896" w14:textId="77777777" w:rsidR="00FD771B" w:rsidRPr="005A24A8" w:rsidRDefault="00FD771B" w:rsidP="00740C1A">
      <w:pPr>
        <w:rPr>
          <w:lang w:val="el-GR"/>
        </w:rPr>
      </w:pPr>
    </w:p>
    <w:p w14:paraId="013B5F26" w14:textId="77777777" w:rsidR="0033663B" w:rsidRPr="005A24A8" w:rsidRDefault="0033663B" w:rsidP="00740C1A">
      <w:pPr>
        <w:rPr>
          <w:lang w:val="el-GR"/>
        </w:rPr>
      </w:pPr>
    </w:p>
    <w:p w14:paraId="5DBDE150" w14:textId="77777777" w:rsidR="00164EAB" w:rsidRPr="005A24A8" w:rsidRDefault="00164EAB" w:rsidP="00740C1A">
      <w:pPr>
        <w:rPr>
          <w:lang w:val="el-GR"/>
        </w:rPr>
      </w:pPr>
    </w:p>
    <w:p w14:paraId="58798FDB" w14:textId="77777777" w:rsidR="00FD771B" w:rsidRPr="005A24A8" w:rsidRDefault="00B35775" w:rsidP="00E03F2D">
      <w:pPr>
        <w:jc w:val="center"/>
        <w:rPr>
          <w:b/>
          <w:bCs/>
          <w:lang w:val="el-GR"/>
        </w:rPr>
      </w:pPr>
      <w:r w:rsidRPr="005A24A8">
        <w:rPr>
          <w:b/>
          <w:bCs/>
          <w:lang w:val="el-GR"/>
        </w:rPr>
        <w:t>ΠΑΡΑΡΤΗΜΑ ΙΙ</w:t>
      </w:r>
    </w:p>
    <w:p w14:paraId="4A90A90A" w14:textId="77777777" w:rsidR="00FD771B" w:rsidRPr="005A24A8" w:rsidRDefault="00FD771B" w:rsidP="00010741">
      <w:pPr>
        <w:jc w:val="center"/>
        <w:rPr>
          <w:lang w:val="el-GR"/>
        </w:rPr>
      </w:pPr>
    </w:p>
    <w:p w14:paraId="2AB1AE5D" w14:textId="77777777" w:rsidR="00FD771B" w:rsidRPr="005A24A8" w:rsidRDefault="00B35775" w:rsidP="005A24A8">
      <w:pPr>
        <w:tabs>
          <w:tab w:val="clear" w:pos="567"/>
          <w:tab w:val="left" w:pos="1701"/>
        </w:tabs>
        <w:ind w:left="1701" w:right="849" w:hanging="708"/>
        <w:rPr>
          <w:b/>
          <w:bCs/>
          <w:lang w:val="el-GR"/>
        </w:rPr>
      </w:pPr>
      <w:r w:rsidRPr="005A24A8">
        <w:rPr>
          <w:b/>
          <w:bCs/>
          <w:lang w:val="el-GR"/>
        </w:rPr>
        <w:t>Α.</w:t>
      </w:r>
      <w:r w:rsidRPr="005A24A8">
        <w:rPr>
          <w:b/>
          <w:bCs/>
          <w:lang w:val="el-GR"/>
        </w:rPr>
        <w:tab/>
      </w:r>
      <w:r w:rsidR="00164EAB" w:rsidRPr="005A24A8">
        <w:rPr>
          <w:b/>
          <w:bCs/>
          <w:lang w:val="el-GR"/>
        </w:rPr>
        <w:t>ΠΑΡΑΣΚΕΥΑΣΤΗΣ ΥΠΕΥΘΥΝΟΣ ΓΙΑ ΤΗΝ ΑΠΟΔΕΣΜΕΥΣΗ ΤΩΝ ΠΑΡΤΙΔΩΝ</w:t>
      </w:r>
    </w:p>
    <w:p w14:paraId="7D7AF56E" w14:textId="77777777" w:rsidR="00FD771B" w:rsidRPr="005A24A8" w:rsidRDefault="00FD771B" w:rsidP="005A24A8">
      <w:pPr>
        <w:tabs>
          <w:tab w:val="clear" w:pos="567"/>
          <w:tab w:val="left" w:pos="1701"/>
        </w:tabs>
        <w:ind w:left="1701" w:right="849" w:hanging="708"/>
        <w:rPr>
          <w:b/>
          <w:bCs/>
          <w:lang w:val="el-GR"/>
        </w:rPr>
      </w:pPr>
    </w:p>
    <w:p w14:paraId="71268062" w14:textId="77777777" w:rsidR="00FD771B" w:rsidRPr="005A24A8" w:rsidRDefault="00B35775" w:rsidP="005A24A8">
      <w:pPr>
        <w:tabs>
          <w:tab w:val="clear" w:pos="567"/>
          <w:tab w:val="left" w:pos="1701"/>
        </w:tabs>
        <w:ind w:left="1701" w:right="849" w:hanging="708"/>
        <w:rPr>
          <w:b/>
          <w:bCs/>
          <w:lang w:val="el-GR"/>
        </w:rPr>
      </w:pPr>
      <w:r w:rsidRPr="005A24A8">
        <w:rPr>
          <w:b/>
          <w:bCs/>
          <w:lang w:val="el-GR"/>
        </w:rPr>
        <w:t>Β.</w:t>
      </w:r>
      <w:r w:rsidRPr="005A24A8">
        <w:rPr>
          <w:b/>
          <w:bCs/>
          <w:lang w:val="el-GR"/>
        </w:rPr>
        <w:tab/>
      </w:r>
      <w:r w:rsidR="00164EAB" w:rsidRPr="005A24A8">
        <w:rPr>
          <w:b/>
          <w:bCs/>
          <w:lang w:val="el-GR"/>
        </w:rPr>
        <w:t>ΟΡΟΙ Ή ΠΕΡΙΟΡΙΣΜΟΙ ΣΧΕΤΙΚΑ ΜΕ ΤΗ ΔΙΑΘΕΣΗ ΚΑΙ ΤΗ ΧΡΗΣΗ</w:t>
      </w:r>
    </w:p>
    <w:p w14:paraId="6D182084" w14:textId="77777777" w:rsidR="00FD771B" w:rsidRPr="005A24A8" w:rsidRDefault="00FD771B" w:rsidP="005A24A8">
      <w:pPr>
        <w:tabs>
          <w:tab w:val="clear" w:pos="567"/>
          <w:tab w:val="left" w:pos="1701"/>
        </w:tabs>
        <w:ind w:left="1701" w:right="849" w:hanging="708"/>
        <w:rPr>
          <w:b/>
          <w:bCs/>
          <w:lang w:val="el-GR"/>
        </w:rPr>
      </w:pPr>
    </w:p>
    <w:p w14:paraId="51A45DF7" w14:textId="77777777" w:rsidR="00FD771B" w:rsidRPr="005A24A8" w:rsidRDefault="00B35775" w:rsidP="005A24A8">
      <w:pPr>
        <w:tabs>
          <w:tab w:val="clear" w:pos="567"/>
          <w:tab w:val="left" w:pos="1701"/>
        </w:tabs>
        <w:ind w:left="1701" w:right="849" w:hanging="708"/>
        <w:rPr>
          <w:b/>
          <w:bCs/>
          <w:lang w:val="el-GR"/>
        </w:rPr>
      </w:pPr>
      <w:r w:rsidRPr="005A24A8">
        <w:rPr>
          <w:b/>
          <w:bCs/>
          <w:lang w:val="el-GR"/>
        </w:rPr>
        <w:t>Γ.</w:t>
      </w:r>
      <w:r w:rsidRPr="005A24A8">
        <w:rPr>
          <w:b/>
          <w:bCs/>
          <w:lang w:val="el-GR"/>
        </w:rPr>
        <w:tab/>
      </w:r>
      <w:r w:rsidR="00164EAB" w:rsidRPr="005A24A8">
        <w:rPr>
          <w:b/>
          <w:bCs/>
          <w:lang w:val="el-GR"/>
        </w:rPr>
        <w:t>ΑΛΛΟΙ ΟΡΟΙ ΚΑΙ ΑΠΑΙΤΗΣΕΙΣ ΤΗΣ ΑΔΕΙΑΣ ΚΥΚΛΟΦΟΡΙΑΣ</w:t>
      </w:r>
    </w:p>
    <w:p w14:paraId="29B5A9DE" w14:textId="77777777" w:rsidR="00FD771B" w:rsidRPr="005A24A8" w:rsidRDefault="00FD771B" w:rsidP="005A24A8">
      <w:pPr>
        <w:tabs>
          <w:tab w:val="clear" w:pos="567"/>
          <w:tab w:val="left" w:pos="1701"/>
        </w:tabs>
        <w:ind w:left="1701" w:right="849" w:hanging="708"/>
        <w:rPr>
          <w:b/>
          <w:bCs/>
          <w:lang w:val="el-GR"/>
        </w:rPr>
      </w:pPr>
    </w:p>
    <w:p w14:paraId="39427B05" w14:textId="77777777" w:rsidR="00FD771B" w:rsidRPr="005A24A8" w:rsidRDefault="00B35775" w:rsidP="005A24A8">
      <w:pPr>
        <w:tabs>
          <w:tab w:val="clear" w:pos="567"/>
          <w:tab w:val="left" w:pos="1701"/>
        </w:tabs>
        <w:ind w:left="1701" w:right="849" w:hanging="708"/>
        <w:rPr>
          <w:b/>
          <w:bCs/>
          <w:lang w:val="el-GR"/>
        </w:rPr>
      </w:pPr>
      <w:r w:rsidRPr="005A24A8">
        <w:rPr>
          <w:b/>
          <w:bCs/>
          <w:lang w:val="el-GR"/>
        </w:rPr>
        <w:t>Δ.</w:t>
      </w:r>
      <w:r w:rsidRPr="005A24A8">
        <w:rPr>
          <w:b/>
          <w:bCs/>
          <w:lang w:val="el-GR"/>
        </w:rPr>
        <w:tab/>
      </w:r>
      <w:r w:rsidR="00164EAB" w:rsidRPr="005A24A8">
        <w:rPr>
          <w:b/>
          <w:bCs/>
          <w:lang w:val="el-GR"/>
        </w:rPr>
        <w:t>ΟΡΟΙ Ή ΠΕΡΙΟΡΙΣΜΟΙ ΣΧΕΤΙΚΑ ΜΕ ΤΗΝ ΑΣΦΑΛΗ ΚΑΙ ΑΠΟΤΕΛΕΣΜΑΤΙΚΗ ΧΡΗΣΗ ΤΟΥ ΦΑΡΜΑΚΕΥΤΙΚΟΥ ΠΡΟΪΟΝΤΟΣ</w:t>
      </w:r>
    </w:p>
    <w:p w14:paraId="467652B2" w14:textId="419D69D3" w:rsidR="00FD771B" w:rsidRPr="005A24A8" w:rsidRDefault="00B35775" w:rsidP="00E03F2D">
      <w:pPr>
        <w:ind w:left="567" w:hanging="567"/>
        <w:rPr>
          <w:b/>
          <w:bCs/>
          <w:lang w:val="el-GR"/>
        </w:rPr>
      </w:pPr>
      <w:r w:rsidRPr="005A24A8">
        <w:rPr>
          <w:b/>
          <w:bCs/>
          <w:lang w:val="el-GR"/>
        </w:rPr>
        <w:br w:type="page"/>
      </w:r>
      <w:r w:rsidRPr="005A24A8">
        <w:rPr>
          <w:b/>
          <w:bCs/>
          <w:lang w:val="el-GR"/>
        </w:rPr>
        <w:lastRenderedPageBreak/>
        <w:t>Α.</w:t>
      </w:r>
      <w:r w:rsidRPr="005A24A8">
        <w:rPr>
          <w:b/>
          <w:bCs/>
          <w:lang w:val="el-GR"/>
        </w:rPr>
        <w:tab/>
      </w:r>
      <w:r w:rsidR="00426957" w:rsidRPr="005A24A8">
        <w:rPr>
          <w:b/>
          <w:bCs/>
          <w:lang w:val="el-GR"/>
        </w:rPr>
        <w:t>ΠΑΡΑΣΚΕΥΑΣΤΗΣ ΥΠΕΥΘΥΝΟΣ ΓΙΑ ΤΗΝ ΑΠΟΔΕΣΜΕΥΣΗ ΤΩΝ ΠΑΡΤΙΔΩΝ</w:t>
      </w:r>
    </w:p>
    <w:p w14:paraId="444F5560" w14:textId="77777777" w:rsidR="00FD771B" w:rsidRPr="005A24A8" w:rsidRDefault="00FD771B" w:rsidP="00740C1A">
      <w:pPr>
        <w:rPr>
          <w:lang w:val="el-GR"/>
        </w:rPr>
      </w:pPr>
    </w:p>
    <w:p w14:paraId="328B0E21" w14:textId="2C157631" w:rsidR="00426957" w:rsidRPr="005A24A8" w:rsidRDefault="00426957" w:rsidP="00740C1A">
      <w:pPr>
        <w:rPr>
          <w:u w:val="single"/>
          <w:lang w:val="el-GR"/>
        </w:rPr>
      </w:pPr>
      <w:r w:rsidRPr="005A24A8">
        <w:rPr>
          <w:u w:val="single"/>
          <w:lang w:val="el-GR"/>
        </w:rPr>
        <w:t>Όνομα και διεύθυνση του παρασκευαστή που είναι υπεύθυνος για την αποδέσμευση των παρτίδων</w:t>
      </w:r>
    </w:p>
    <w:p w14:paraId="1BA9E20E" w14:textId="77777777" w:rsidR="00426957" w:rsidRPr="005A24A8" w:rsidRDefault="00426957" w:rsidP="00740C1A">
      <w:pPr>
        <w:rPr>
          <w:lang w:val="el-GR"/>
        </w:rPr>
      </w:pPr>
    </w:p>
    <w:p w14:paraId="556F4EBA" w14:textId="77777777" w:rsidR="00492547" w:rsidRDefault="00492547" w:rsidP="00740C1A">
      <w:r>
        <w:t xml:space="preserve">Pronav Clinical Ltd. </w:t>
      </w:r>
    </w:p>
    <w:p w14:paraId="7A23C09C" w14:textId="77777777" w:rsidR="00492547" w:rsidRDefault="00492547" w:rsidP="00740C1A">
      <w:r>
        <w:t xml:space="preserve">Unit 5 </w:t>
      </w:r>
    </w:p>
    <w:p w14:paraId="69D8934A" w14:textId="77777777" w:rsidR="00492547" w:rsidRDefault="00492547" w:rsidP="00740C1A">
      <w:r>
        <w:t xml:space="preserve">Dublin Road Business Park </w:t>
      </w:r>
    </w:p>
    <w:p w14:paraId="2DD93CB3" w14:textId="77777777" w:rsidR="00492547" w:rsidRPr="008F4491" w:rsidRDefault="00492547" w:rsidP="00740C1A">
      <w:pPr>
        <w:rPr>
          <w:lang w:val="el-GR"/>
        </w:rPr>
      </w:pPr>
      <w:proofErr w:type="spellStart"/>
      <w:r>
        <w:t>Carraroe</w:t>
      </w:r>
      <w:proofErr w:type="spellEnd"/>
      <w:r w:rsidRPr="008F4491">
        <w:rPr>
          <w:lang w:val="el-GR"/>
        </w:rPr>
        <w:t xml:space="preserve">, </w:t>
      </w:r>
      <w:r>
        <w:t>Sligo</w:t>
      </w:r>
      <w:r w:rsidRPr="008F4491">
        <w:rPr>
          <w:lang w:val="el-GR"/>
        </w:rPr>
        <w:t xml:space="preserve"> </w:t>
      </w:r>
    </w:p>
    <w:p w14:paraId="7D4FB89B" w14:textId="77777777" w:rsidR="00492547" w:rsidRPr="00F37B54" w:rsidRDefault="00492547" w:rsidP="00740C1A">
      <w:pPr>
        <w:rPr>
          <w:lang w:val="el-GR"/>
        </w:rPr>
      </w:pPr>
      <w:r>
        <w:t>F</w:t>
      </w:r>
      <w:r w:rsidRPr="00F37B54">
        <w:rPr>
          <w:lang w:val="el-GR"/>
        </w:rPr>
        <w:t xml:space="preserve">91 </w:t>
      </w:r>
      <w:r>
        <w:t>D</w:t>
      </w:r>
      <w:r w:rsidRPr="00F37B54">
        <w:rPr>
          <w:lang w:val="el-GR"/>
        </w:rPr>
        <w:t xml:space="preserve">439 </w:t>
      </w:r>
    </w:p>
    <w:p w14:paraId="1CA280E8" w14:textId="01FA605E" w:rsidR="00492547" w:rsidRPr="00F37B54" w:rsidRDefault="00492547" w:rsidP="00740C1A">
      <w:pPr>
        <w:rPr>
          <w:lang w:val="el-GR"/>
        </w:rPr>
      </w:pPr>
      <w:r w:rsidRPr="00F37B54">
        <w:rPr>
          <w:lang w:val="el-GR"/>
        </w:rPr>
        <w:t>Ιρλανδία</w:t>
      </w:r>
    </w:p>
    <w:p w14:paraId="39AD93C5" w14:textId="77777777" w:rsidR="00426957" w:rsidRPr="00F37B54" w:rsidRDefault="00426957" w:rsidP="00740C1A">
      <w:pPr>
        <w:rPr>
          <w:lang w:val="el-GR"/>
        </w:rPr>
      </w:pPr>
    </w:p>
    <w:p w14:paraId="4E317174" w14:textId="77777777" w:rsidR="00FD771B" w:rsidRPr="005A24A8" w:rsidRDefault="00FD771B" w:rsidP="00740C1A">
      <w:pPr>
        <w:rPr>
          <w:lang w:val="el-GR"/>
        </w:rPr>
      </w:pPr>
    </w:p>
    <w:p w14:paraId="59DA5C76" w14:textId="77777777" w:rsidR="00FD771B" w:rsidRPr="005A24A8" w:rsidRDefault="00B35775" w:rsidP="00E03F2D">
      <w:pPr>
        <w:ind w:left="567" w:hanging="567"/>
        <w:rPr>
          <w:b/>
          <w:bCs/>
          <w:lang w:val="el-GR"/>
        </w:rPr>
      </w:pPr>
      <w:bookmarkStart w:id="27" w:name="OLE_LINK2"/>
      <w:r w:rsidRPr="005A24A8">
        <w:rPr>
          <w:b/>
          <w:bCs/>
          <w:lang w:val="el-GR"/>
        </w:rPr>
        <w:t>Β.</w:t>
      </w:r>
      <w:r w:rsidRPr="005A24A8">
        <w:rPr>
          <w:b/>
          <w:bCs/>
          <w:lang w:val="el-GR"/>
        </w:rPr>
        <w:tab/>
      </w:r>
      <w:r w:rsidR="00426957" w:rsidRPr="005A24A8">
        <w:rPr>
          <w:b/>
          <w:bCs/>
          <w:lang w:val="el-GR"/>
        </w:rPr>
        <w:t>ΟΡΟΙ Ή ΠΕΡΙΟΡΙΣΜΟΙ ΣΧΕΤΙΚΑ ΜΕ ΤΗ ΔΙΑΘΕΣΗ ΚΑΙ ΤΗ ΧΡΗΣΗ</w:t>
      </w:r>
      <w:r w:rsidRPr="005A24A8">
        <w:rPr>
          <w:b/>
          <w:bCs/>
          <w:lang w:val="el-GR"/>
        </w:rPr>
        <w:t xml:space="preserve"> </w:t>
      </w:r>
      <w:bookmarkEnd w:id="27"/>
    </w:p>
    <w:p w14:paraId="2919F53C" w14:textId="77777777" w:rsidR="00FD771B" w:rsidRPr="005A24A8" w:rsidRDefault="00FD771B" w:rsidP="00740C1A">
      <w:pPr>
        <w:rPr>
          <w:lang w:val="el-GR"/>
        </w:rPr>
      </w:pPr>
    </w:p>
    <w:p w14:paraId="63E1B485" w14:textId="77777777" w:rsidR="00426957" w:rsidRPr="005A24A8" w:rsidRDefault="00426957" w:rsidP="00740C1A">
      <w:pPr>
        <w:rPr>
          <w:lang w:val="el-GR"/>
        </w:rPr>
      </w:pPr>
      <w:r w:rsidRPr="005A24A8">
        <w:rPr>
          <w:lang w:val="el-GR"/>
        </w:rPr>
        <w:t>Φαρμακευτικό προϊόν για το οποίο απαιτείται περιορισμένη ιατρική συνταγή</w:t>
      </w:r>
    </w:p>
    <w:p w14:paraId="64D73538" w14:textId="77777777" w:rsidR="00FD771B" w:rsidRPr="005A24A8" w:rsidRDefault="00426957" w:rsidP="00740C1A">
      <w:pPr>
        <w:rPr>
          <w:lang w:val="el-GR"/>
        </w:rPr>
      </w:pPr>
      <w:r w:rsidRPr="005A24A8">
        <w:rPr>
          <w:lang w:val="el-GR"/>
        </w:rPr>
        <w:t>(βλ. παράρτημα Ι: Περίληψη των Χαρακτηριστικών του Προϊόντος, παράγραφος 4.2).</w:t>
      </w:r>
    </w:p>
    <w:p w14:paraId="2F219C8E" w14:textId="77777777" w:rsidR="00426957" w:rsidRPr="005A24A8" w:rsidRDefault="00426957" w:rsidP="00740C1A">
      <w:pPr>
        <w:rPr>
          <w:lang w:val="el-GR"/>
        </w:rPr>
      </w:pPr>
    </w:p>
    <w:p w14:paraId="377FCD0D" w14:textId="77777777" w:rsidR="00FD771B" w:rsidRPr="005A24A8" w:rsidRDefault="00FD771B" w:rsidP="00740C1A">
      <w:pPr>
        <w:rPr>
          <w:lang w:val="el-GR"/>
        </w:rPr>
      </w:pPr>
    </w:p>
    <w:p w14:paraId="3CEA40EB" w14:textId="77777777" w:rsidR="00FD771B" w:rsidRPr="005A24A8" w:rsidRDefault="00426957" w:rsidP="00E03F2D">
      <w:pPr>
        <w:ind w:left="567" w:hanging="567"/>
        <w:rPr>
          <w:b/>
          <w:bCs/>
          <w:lang w:val="el-GR"/>
        </w:rPr>
      </w:pPr>
      <w:r w:rsidRPr="005A24A8">
        <w:rPr>
          <w:b/>
          <w:bCs/>
          <w:lang w:val="el-GR"/>
        </w:rPr>
        <w:t>Γ.</w:t>
      </w:r>
      <w:r w:rsidR="00B35775" w:rsidRPr="005A24A8">
        <w:rPr>
          <w:b/>
          <w:bCs/>
          <w:lang w:val="el-GR"/>
        </w:rPr>
        <w:tab/>
      </w:r>
      <w:r w:rsidRPr="005A24A8">
        <w:rPr>
          <w:b/>
          <w:bCs/>
          <w:lang w:val="el-GR"/>
        </w:rPr>
        <w:t>ΑΛΛΟΙ ΟΡΟΙ ΚΑΙ ΑΠΑΙΤΗΣΕΙΣ ΤΗΣ ΑΔΕΙΑΣ ΚΥΚΛΟΦΟΡΙΑΣ</w:t>
      </w:r>
    </w:p>
    <w:p w14:paraId="01C93F02" w14:textId="77777777" w:rsidR="00FD771B" w:rsidRPr="005A24A8" w:rsidRDefault="00FD771B" w:rsidP="00740C1A">
      <w:pPr>
        <w:rPr>
          <w:lang w:val="el-GR"/>
        </w:rPr>
      </w:pPr>
    </w:p>
    <w:p w14:paraId="2082D5B8" w14:textId="3026DAFB" w:rsidR="00FD771B" w:rsidRPr="005A24A8" w:rsidRDefault="00426957" w:rsidP="00E03F2D">
      <w:pPr>
        <w:pStyle w:val="ListParagraph"/>
        <w:numPr>
          <w:ilvl w:val="0"/>
          <w:numId w:val="25"/>
        </w:numPr>
        <w:ind w:left="567" w:hanging="567"/>
        <w:rPr>
          <w:b/>
          <w:bCs/>
          <w:lang w:val="el-GR"/>
        </w:rPr>
      </w:pPr>
      <w:r w:rsidRPr="005A24A8">
        <w:rPr>
          <w:b/>
          <w:bCs/>
          <w:lang w:val="el-GR"/>
        </w:rPr>
        <w:t>Εκθέσεις περιοδικής παρακολούθησης της ασφάλειας</w:t>
      </w:r>
      <w:r w:rsidR="006F1309">
        <w:rPr>
          <w:b/>
          <w:bCs/>
          <w:lang w:val="el-GR"/>
        </w:rPr>
        <w:t xml:space="preserve"> </w:t>
      </w:r>
      <w:r w:rsidR="006F1309" w:rsidRPr="006F1309">
        <w:rPr>
          <w:b/>
          <w:lang w:val="el-GR"/>
        </w:rPr>
        <w:t>(</w:t>
      </w:r>
      <w:r w:rsidR="006F1309">
        <w:rPr>
          <w:b/>
        </w:rPr>
        <w:t>PSURs</w:t>
      </w:r>
      <w:r w:rsidR="006F1309" w:rsidRPr="006F1309">
        <w:rPr>
          <w:b/>
          <w:lang w:val="el-GR"/>
        </w:rPr>
        <w:t>)</w:t>
      </w:r>
    </w:p>
    <w:p w14:paraId="564DAAD8" w14:textId="77777777" w:rsidR="00426957" w:rsidRPr="005A24A8" w:rsidRDefault="00426957" w:rsidP="00740C1A">
      <w:pPr>
        <w:rPr>
          <w:lang w:val="el-GR"/>
        </w:rPr>
      </w:pPr>
    </w:p>
    <w:p w14:paraId="7C9FF762" w14:textId="58EEF033" w:rsidR="00426957" w:rsidRPr="005A24A8" w:rsidRDefault="00426957" w:rsidP="00740C1A">
      <w:pPr>
        <w:rPr>
          <w:lang w:val="el-GR"/>
        </w:rPr>
      </w:pPr>
      <w:r w:rsidRPr="005A24A8">
        <w:rPr>
          <w:lang w:val="el-GR"/>
        </w:rPr>
        <w:t xml:space="preserve">Οι απαιτήσεις για την υποβολή </w:t>
      </w:r>
      <w:r w:rsidR="006F1309" w:rsidRPr="006F1309">
        <w:rPr>
          <w:lang w:val="el-GR"/>
        </w:rPr>
        <w:t>(</w:t>
      </w:r>
      <w:r w:rsidR="006F1309" w:rsidRPr="006F1309">
        <w:t>PSURs</w:t>
      </w:r>
      <w:r w:rsidR="006F1309" w:rsidRPr="006F1309">
        <w:rPr>
          <w:lang w:val="el-GR"/>
        </w:rPr>
        <w:t>)</w:t>
      </w:r>
      <w:r w:rsidRPr="005A24A8">
        <w:rPr>
          <w:lang w:val="el-GR"/>
        </w:rPr>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1FE25F6B" w14:textId="77777777" w:rsidR="00426957" w:rsidRPr="005A24A8" w:rsidRDefault="00426957" w:rsidP="00740C1A">
      <w:pPr>
        <w:rPr>
          <w:lang w:val="el-GR"/>
        </w:rPr>
      </w:pPr>
    </w:p>
    <w:p w14:paraId="4A73463D" w14:textId="77777777" w:rsidR="00FD771B" w:rsidRPr="005A24A8" w:rsidRDefault="00FD771B" w:rsidP="00740C1A">
      <w:pPr>
        <w:rPr>
          <w:lang w:val="el-GR"/>
        </w:rPr>
      </w:pPr>
    </w:p>
    <w:p w14:paraId="435A7F1B" w14:textId="77777777" w:rsidR="00FD771B" w:rsidRPr="005A24A8" w:rsidRDefault="00B35775" w:rsidP="00E03F2D">
      <w:pPr>
        <w:ind w:left="567" w:hanging="567"/>
        <w:rPr>
          <w:b/>
          <w:bCs/>
          <w:lang w:val="el-GR"/>
        </w:rPr>
      </w:pPr>
      <w:r w:rsidRPr="005A24A8">
        <w:rPr>
          <w:b/>
          <w:bCs/>
          <w:lang w:val="el-GR"/>
        </w:rPr>
        <w:t>Δ.</w:t>
      </w:r>
      <w:r w:rsidRPr="005A24A8">
        <w:rPr>
          <w:b/>
          <w:bCs/>
          <w:lang w:val="el-GR"/>
        </w:rPr>
        <w:tab/>
      </w:r>
      <w:r w:rsidR="00426957" w:rsidRPr="005A24A8">
        <w:rPr>
          <w:b/>
          <w:bCs/>
          <w:lang w:val="el-GR"/>
        </w:rPr>
        <w:t>ΟΡΟΙ Ή ΠΕΡΙΟΡΙΣΜΟΙ ΣΧΕΤΙΚΑ ΜΕ ΤΗΝ ΑΣΦΑΛΗ ΚΑΙ ΑΠΟΤΕΛΕΣΜΑΤΙΚΗ ΧΡΗΣΗ ΤΟΥ ΦΑΡΜΑΚΕΥΤΙΚΟΥ ΠΡΟΪΟΝΤΟΣ</w:t>
      </w:r>
    </w:p>
    <w:p w14:paraId="01CB0CB3" w14:textId="77777777" w:rsidR="00FD771B" w:rsidRPr="005A24A8" w:rsidRDefault="00FD771B" w:rsidP="00740C1A">
      <w:pPr>
        <w:rPr>
          <w:lang w:val="el-GR"/>
        </w:rPr>
      </w:pPr>
    </w:p>
    <w:p w14:paraId="65B2D2FE" w14:textId="77777777" w:rsidR="00FD771B" w:rsidRPr="005A24A8" w:rsidRDefault="00426957" w:rsidP="00E03F2D">
      <w:pPr>
        <w:pStyle w:val="ListParagraph"/>
        <w:numPr>
          <w:ilvl w:val="0"/>
          <w:numId w:val="25"/>
        </w:numPr>
        <w:ind w:left="567" w:hanging="567"/>
        <w:rPr>
          <w:b/>
          <w:bCs/>
          <w:lang w:val="el-GR"/>
        </w:rPr>
      </w:pPr>
      <w:r w:rsidRPr="005A24A8">
        <w:rPr>
          <w:b/>
          <w:bCs/>
          <w:lang w:val="el-GR"/>
        </w:rPr>
        <w:t>Σχέδιο Διαχείρισης Κινδύνου (ΣΔΚ)</w:t>
      </w:r>
    </w:p>
    <w:p w14:paraId="18553B50" w14:textId="77777777" w:rsidR="00426957" w:rsidRPr="005A24A8" w:rsidRDefault="00426957" w:rsidP="00740C1A">
      <w:pPr>
        <w:rPr>
          <w:lang w:val="el-GR"/>
        </w:rPr>
      </w:pPr>
    </w:p>
    <w:p w14:paraId="18D118CC" w14:textId="76EA4685" w:rsidR="00426957" w:rsidRPr="005A24A8" w:rsidRDefault="00426957" w:rsidP="00740C1A">
      <w:pPr>
        <w:rPr>
          <w:lang w:val="el-GR"/>
        </w:rPr>
      </w:pPr>
      <w:r w:rsidRPr="005A24A8">
        <w:rPr>
          <w:lang w:val="el-GR"/>
        </w:rPr>
        <w:t xml:space="preserve">Ο Κάτοχος Άδειας Κυκλοφορίας </w:t>
      </w:r>
      <w:r w:rsidR="006F1309">
        <w:rPr>
          <w:noProof/>
          <w:lang w:val="el-GR"/>
        </w:rPr>
        <w:t xml:space="preserve">(ΚΑΚ) </w:t>
      </w:r>
      <w:r w:rsidRPr="005A24A8">
        <w:rPr>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8B10E72" w14:textId="77777777" w:rsidR="00426957" w:rsidRPr="005A24A8" w:rsidRDefault="00426957" w:rsidP="00740C1A">
      <w:pPr>
        <w:rPr>
          <w:lang w:val="el-GR"/>
        </w:rPr>
      </w:pPr>
    </w:p>
    <w:p w14:paraId="2B83F811" w14:textId="77777777" w:rsidR="00426957" w:rsidRPr="005A24A8" w:rsidRDefault="00426957" w:rsidP="00740C1A">
      <w:pPr>
        <w:rPr>
          <w:lang w:val="el-GR"/>
        </w:rPr>
      </w:pPr>
      <w:r w:rsidRPr="005A24A8">
        <w:rPr>
          <w:lang w:val="el-GR"/>
        </w:rPr>
        <w:t>Ένα επικαιροποιημένο ΣΔΚ θα πρέπει να κατατεθεί:</w:t>
      </w:r>
    </w:p>
    <w:p w14:paraId="00D0770D" w14:textId="77777777" w:rsidR="00426957" w:rsidRPr="005A24A8" w:rsidRDefault="00426957" w:rsidP="00E03F2D">
      <w:pPr>
        <w:pStyle w:val="ListParagraph"/>
        <w:numPr>
          <w:ilvl w:val="0"/>
          <w:numId w:val="25"/>
        </w:numPr>
        <w:ind w:left="567" w:hanging="567"/>
        <w:rPr>
          <w:lang w:val="el-GR"/>
        </w:rPr>
      </w:pPr>
      <w:r w:rsidRPr="005A24A8">
        <w:rPr>
          <w:lang w:val="el-GR"/>
        </w:rPr>
        <w:t>μετά από αίτημα του Ευρωπαϊκού Οργανισμού Φαρμάκων,</w:t>
      </w:r>
    </w:p>
    <w:p w14:paraId="5873DD27" w14:textId="77777777" w:rsidR="00426957" w:rsidRPr="005A24A8" w:rsidRDefault="00426957" w:rsidP="00E03F2D">
      <w:pPr>
        <w:pStyle w:val="ListParagraph"/>
        <w:numPr>
          <w:ilvl w:val="0"/>
          <w:numId w:val="25"/>
        </w:numPr>
        <w:ind w:left="567" w:hanging="567"/>
        <w:rPr>
          <w:lang w:val="el-GR"/>
        </w:rPr>
      </w:pPr>
      <w:r w:rsidRPr="005A24A8">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6FF7FA2E" w14:textId="77777777" w:rsidR="00426957" w:rsidRPr="005A24A8" w:rsidRDefault="00426957" w:rsidP="00740C1A">
      <w:pPr>
        <w:rPr>
          <w:lang w:val="el-GR"/>
        </w:rPr>
      </w:pPr>
    </w:p>
    <w:p w14:paraId="1745BA4A" w14:textId="77777777" w:rsidR="00426957" w:rsidRPr="005A24A8" w:rsidRDefault="00DF7F85" w:rsidP="00E03F2D">
      <w:pPr>
        <w:pStyle w:val="ListParagraph"/>
        <w:numPr>
          <w:ilvl w:val="0"/>
          <w:numId w:val="25"/>
        </w:numPr>
        <w:ind w:left="567" w:hanging="567"/>
        <w:rPr>
          <w:b/>
          <w:bCs/>
          <w:lang w:val="el-GR"/>
        </w:rPr>
      </w:pPr>
      <w:r w:rsidRPr="005A24A8">
        <w:rPr>
          <w:b/>
          <w:bCs/>
          <w:lang w:val="el-GR"/>
        </w:rPr>
        <w:t>Επιπρόσθετα μέτρα ελαχιστοποίησης κινδύνου</w:t>
      </w:r>
    </w:p>
    <w:p w14:paraId="69085ADC" w14:textId="77777777" w:rsidR="00DF7F85" w:rsidRPr="005A24A8" w:rsidRDefault="00DF7F85" w:rsidP="00740C1A">
      <w:pPr>
        <w:rPr>
          <w:lang w:val="el-GR"/>
        </w:rPr>
      </w:pPr>
    </w:p>
    <w:p w14:paraId="009289AF" w14:textId="77777777" w:rsidR="00DF7F85" w:rsidRPr="005A24A8" w:rsidRDefault="00DF7F85" w:rsidP="00740C1A">
      <w:pPr>
        <w:rPr>
          <w:lang w:val="el-GR"/>
        </w:rPr>
      </w:pPr>
      <w:r w:rsidRPr="005A24A8">
        <w:rPr>
          <w:lang w:val="el-GR"/>
        </w:rPr>
        <w:t>Πριν από την κυκλοφορία του Xromi σε κάθε κράτος μέλος, ο Κάτοχος της Άδειας Κυκλοφορίας (ΚΑΚ) πρέπει να συμφωνήσει με την εθνική αρμόδια αρχή σχετικά με το περιεχόμενο και τη μορφή του εκπαιδευτικού προγράμματος, συμπεριλαμβανομένων των μέσων επικοινωνίας, των μεθόδων διανομής και τυχόν άλλων ζητημάτων που αφορούν το πρόγραμμα.</w:t>
      </w:r>
    </w:p>
    <w:p w14:paraId="10B8B74C" w14:textId="77777777" w:rsidR="00DF7F85" w:rsidRPr="005A24A8" w:rsidRDefault="00DF7F85" w:rsidP="00740C1A">
      <w:pPr>
        <w:rPr>
          <w:lang w:val="el-GR"/>
        </w:rPr>
      </w:pPr>
    </w:p>
    <w:p w14:paraId="195CA558" w14:textId="77777777" w:rsidR="00DF7F85" w:rsidRPr="005A24A8" w:rsidRDefault="00DF7F85" w:rsidP="00740C1A">
      <w:pPr>
        <w:rPr>
          <w:lang w:val="el-GR"/>
        </w:rPr>
      </w:pPr>
      <w:r w:rsidRPr="005A24A8">
        <w:rPr>
          <w:lang w:val="el-GR"/>
        </w:rPr>
        <w:t>Το εκπαιδευτικό πρόγραμμα στοχεύει στη διασφάλιση της αποτελεσματικής και ασφαλούς χρήσης του προϊόντος, στην ελαχιστοποίηση των κίνδυνων που αναφέρονται ακολούθως και στη μείωση του φορτίου των ανεπιθύμητων ενεργειών του Xromi.</w:t>
      </w:r>
    </w:p>
    <w:p w14:paraId="123FF1EF" w14:textId="77777777" w:rsidR="00DF7F85" w:rsidRPr="005A24A8" w:rsidRDefault="00DF7F85" w:rsidP="00740C1A">
      <w:pPr>
        <w:rPr>
          <w:lang w:val="el-GR"/>
        </w:rPr>
      </w:pPr>
    </w:p>
    <w:p w14:paraId="3A310832" w14:textId="77777777" w:rsidR="00DF7F85" w:rsidRPr="005A24A8" w:rsidRDefault="00DF7F85" w:rsidP="00740C1A">
      <w:pPr>
        <w:rPr>
          <w:lang w:val="el-GR"/>
        </w:rPr>
      </w:pPr>
      <w:r w:rsidRPr="005A24A8">
        <w:rPr>
          <w:lang w:val="el-GR"/>
        </w:rPr>
        <w:lastRenderedPageBreak/>
        <w:t>Ο ΚΑΚ θα διασφαλίσει ότι σε κάθε κράτος μέλος όπου κυκλοφορεί το Xromi, όλοι οι επαγγελματίες του τομέα της υγείας και οι ασθενείς/φροντιστές που αναμένεται να συνταγογραφήσουν και να χρησιμοποιήσουν το Xromi έχουν πρόσβαση/τους παρέχεται το ακόλουθο εκπαιδευτικό υλικό, από τους αντίστοιχους επαγγελματικούς φορείς:</w:t>
      </w:r>
    </w:p>
    <w:p w14:paraId="0614485D" w14:textId="77777777" w:rsidR="00DF7F85" w:rsidRPr="005A24A8" w:rsidRDefault="00DF7F85" w:rsidP="00E03F2D">
      <w:pPr>
        <w:pStyle w:val="ListParagraph"/>
        <w:numPr>
          <w:ilvl w:val="0"/>
          <w:numId w:val="25"/>
        </w:numPr>
        <w:ind w:left="567" w:hanging="567"/>
        <w:rPr>
          <w:lang w:val="el-GR"/>
        </w:rPr>
      </w:pPr>
      <w:r w:rsidRPr="005A24A8">
        <w:rPr>
          <w:lang w:val="el-GR"/>
        </w:rPr>
        <w:t>Εκπαιδευτικό υλικό για γιατρούς</w:t>
      </w:r>
    </w:p>
    <w:p w14:paraId="5328B9A7" w14:textId="77777777" w:rsidR="00DF7F85" w:rsidRPr="005A24A8" w:rsidRDefault="00DF7F85" w:rsidP="00E03F2D">
      <w:pPr>
        <w:pStyle w:val="ListParagraph"/>
        <w:numPr>
          <w:ilvl w:val="0"/>
          <w:numId w:val="25"/>
        </w:numPr>
        <w:ind w:left="567" w:hanging="567"/>
        <w:rPr>
          <w:lang w:val="el-GR"/>
        </w:rPr>
      </w:pPr>
      <w:r w:rsidRPr="005A24A8">
        <w:rPr>
          <w:lang w:val="el-GR"/>
        </w:rPr>
        <w:t>Ενημερωτικός οδηγός για τον ασθενή</w:t>
      </w:r>
    </w:p>
    <w:p w14:paraId="5C671967" w14:textId="77777777" w:rsidR="00DF7F85" w:rsidRPr="005A24A8" w:rsidRDefault="00DF7F85" w:rsidP="00740C1A">
      <w:pPr>
        <w:rPr>
          <w:lang w:val="el-GR"/>
        </w:rPr>
      </w:pPr>
    </w:p>
    <w:p w14:paraId="7A46672C" w14:textId="77777777" w:rsidR="00DF7F85" w:rsidRPr="005A24A8" w:rsidRDefault="00DF7F85" w:rsidP="00740C1A">
      <w:pPr>
        <w:rPr>
          <w:lang w:val="el-GR"/>
        </w:rPr>
      </w:pPr>
      <w:r w:rsidRPr="005A24A8">
        <w:rPr>
          <w:lang w:val="el-GR"/>
        </w:rPr>
        <w:t xml:space="preserve">Το </w:t>
      </w:r>
      <w:r w:rsidRPr="005A24A8">
        <w:rPr>
          <w:b/>
          <w:bCs/>
          <w:lang w:val="el-GR"/>
        </w:rPr>
        <w:t>εκπαιδευτικό υλικό</w:t>
      </w:r>
      <w:r w:rsidRPr="005A24A8">
        <w:rPr>
          <w:lang w:val="el-GR"/>
        </w:rPr>
        <w:t xml:space="preserve"> για γιατρούς πρέπει να περιλαμβάνει:</w:t>
      </w:r>
    </w:p>
    <w:p w14:paraId="79F0EC41" w14:textId="77777777" w:rsidR="00DF7F85" w:rsidRPr="005A24A8" w:rsidRDefault="00DF7F85" w:rsidP="00E03F2D">
      <w:pPr>
        <w:pStyle w:val="ListParagraph"/>
        <w:numPr>
          <w:ilvl w:val="0"/>
          <w:numId w:val="25"/>
        </w:numPr>
        <w:ind w:left="567" w:hanging="567"/>
        <w:rPr>
          <w:lang w:val="el-GR"/>
        </w:rPr>
      </w:pPr>
      <w:r w:rsidRPr="005A24A8">
        <w:rPr>
          <w:lang w:val="el-GR"/>
        </w:rPr>
        <w:t>Την Περίληψη των Χαρακτηριστικών του Προϊόντος</w:t>
      </w:r>
    </w:p>
    <w:p w14:paraId="2AA481C2" w14:textId="77777777" w:rsidR="00DF7F85" w:rsidRPr="005A24A8" w:rsidRDefault="00DF7F85" w:rsidP="00E03F2D">
      <w:pPr>
        <w:pStyle w:val="ListParagraph"/>
        <w:numPr>
          <w:ilvl w:val="0"/>
          <w:numId w:val="25"/>
        </w:numPr>
        <w:ind w:left="567" w:hanging="567"/>
        <w:rPr>
          <w:lang w:val="el-GR"/>
        </w:rPr>
      </w:pPr>
      <w:r w:rsidRPr="005A24A8">
        <w:rPr>
          <w:lang w:val="el-GR"/>
        </w:rPr>
        <w:t>Οδηγό για τους επαγγελματίες υγείας</w:t>
      </w:r>
    </w:p>
    <w:p w14:paraId="0412CAF8" w14:textId="77777777" w:rsidR="00DF7F85" w:rsidRPr="005A24A8" w:rsidRDefault="00DF7F85" w:rsidP="00740C1A">
      <w:pPr>
        <w:rPr>
          <w:lang w:val="el-GR"/>
        </w:rPr>
      </w:pPr>
    </w:p>
    <w:p w14:paraId="60013740" w14:textId="77777777" w:rsidR="00DF7F85" w:rsidRPr="005A24A8" w:rsidRDefault="00DF7F85" w:rsidP="00740C1A">
      <w:pPr>
        <w:rPr>
          <w:lang w:val="el-GR"/>
        </w:rPr>
      </w:pPr>
      <w:r w:rsidRPr="005A24A8">
        <w:rPr>
          <w:b/>
          <w:bCs/>
          <w:lang w:val="el-GR"/>
        </w:rPr>
        <w:t>Ο Οδηγός για τους επαγγελματίες υγείας</w:t>
      </w:r>
      <w:r w:rsidRPr="005A24A8">
        <w:rPr>
          <w:lang w:val="el-GR"/>
        </w:rPr>
        <w:t xml:space="preserve"> πρέπει να περιέχει τα ακόλουθα βασικά στοιχεία:</w:t>
      </w:r>
    </w:p>
    <w:p w14:paraId="29B18411" w14:textId="77777777" w:rsidR="00DF7F85" w:rsidRPr="005A24A8" w:rsidRDefault="00DF7F85" w:rsidP="00E03F2D">
      <w:pPr>
        <w:pStyle w:val="ListParagraph"/>
        <w:numPr>
          <w:ilvl w:val="0"/>
          <w:numId w:val="26"/>
        </w:numPr>
        <w:ind w:left="567" w:hanging="567"/>
        <w:rPr>
          <w:lang w:val="el-GR"/>
        </w:rPr>
      </w:pPr>
      <w:r w:rsidRPr="005A24A8">
        <w:rPr>
          <w:lang w:val="el-GR"/>
        </w:rPr>
        <w:t>Ένδειξη, δοσολογία και προσαρμογή της δόσης</w:t>
      </w:r>
    </w:p>
    <w:p w14:paraId="1A2456A5" w14:textId="77777777" w:rsidR="00DF7F85" w:rsidRPr="005A24A8" w:rsidRDefault="00DF7F85" w:rsidP="00E03F2D">
      <w:pPr>
        <w:pStyle w:val="ListParagraph"/>
        <w:numPr>
          <w:ilvl w:val="0"/>
          <w:numId w:val="26"/>
        </w:numPr>
        <w:ind w:left="567" w:hanging="567"/>
        <w:rPr>
          <w:lang w:val="el-GR"/>
        </w:rPr>
      </w:pPr>
      <w:r w:rsidRPr="005A24A8">
        <w:rPr>
          <w:lang w:val="el-GR"/>
        </w:rPr>
        <w:t>Περιγραφή του ασφαλούς χειρισμού του Xromi, περιλαμβανομένου του κινδύνου σφάλματος δοσολογίας του φαρμάκου λόγω της χρήσης δύο διαφορετικών συρίγγων δοσολογίας</w:t>
      </w:r>
    </w:p>
    <w:p w14:paraId="7F1CC2F1" w14:textId="77777777" w:rsidR="00DF7F85" w:rsidRPr="005A24A8" w:rsidRDefault="00DF7F85" w:rsidP="00E03F2D">
      <w:pPr>
        <w:pStyle w:val="ListParagraph"/>
        <w:numPr>
          <w:ilvl w:val="0"/>
          <w:numId w:val="26"/>
        </w:numPr>
        <w:ind w:left="567" w:hanging="567"/>
        <w:rPr>
          <w:lang w:val="el-GR"/>
        </w:rPr>
      </w:pPr>
      <w:r w:rsidRPr="005A24A8">
        <w:rPr>
          <w:lang w:val="el-GR"/>
        </w:rPr>
        <w:t>Προειδοποιήσεις σχετικά με σημαντικούς κινδύνους που σχετίζονται με τη χρήση του Xromi:</w:t>
      </w:r>
    </w:p>
    <w:p w14:paraId="0D6F90F0" w14:textId="77777777" w:rsidR="00DF7F85" w:rsidRPr="005A24A8" w:rsidRDefault="00DF7F85" w:rsidP="00E03F2D">
      <w:pPr>
        <w:pStyle w:val="ListParagraph"/>
        <w:numPr>
          <w:ilvl w:val="0"/>
          <w:numId w:val="27"/>
        </w:numPr>
        <w:ind w:left="1134" w:hanging="567"/>
        <w:rPr>
          <w:lang w:val="el-GR"/>
        </w:rPr>
      </w:pPr>
      <w:r w:rsidRPr="005A24A8">
        <w:rPr>
          <w:lang w:val="el-GR"/>
        </w:rPr>
        <w:t>Μετάβαση των ασθενών από καψάκιο και δισκίο σε υγρό σκεύασμα</w:t>
      </w:r>
    </w:p>
    <w:p w14:paraId="4ED3CC44" w14:textId="252D7938" w:rsidR="00062E2C" w:rsidRPr="00062E2C" w:rsidRDefault="00062E2C" w:rsidP="00062E2C">
      <w:pPr>
        <w:pStyle w:val="ListParagraph"/>
        <w:numPr>
          <w:ilvl w:val="0"/>
          <w:numId w:val="27"/>
        </w:numPr>
        <w:ind w:hanging="153"/>
        <w:rPr>
          <w:lang w:val="el-GR"/>
        </w:rPr>
      </w:pPr>
      <w:r w:rsidRPr="00F82980">
        <w:rPr>
          <w:lang w:val="el-GR"/>
        </w:rPr>
        <w:t xml:space="preserve">       </w:t>
      </w:r>
      <w:r w:rsidRPr="00062E2C">
        <w:rPr>
          <w:lang w:val="el-GR"/>
        </w:rPr>
        <w:t>Ανάγκη αντισύλληψης</w:t>
      </w:r>
    </w:p>
    <w:p w14:paraId="2E5036E1" w14:textId="0F13D819" w:rsidR="00062E2C" w:rsidRPr="00062E2C" w:rsidRDefault="00062E2C" w:rsidP="00062E2C">
      <w:pPr>
        <w:pStyle w:val="ListParagraph"/>
        <w:numPr>
          <w:ilvl w:val="0"/>
          <w:numId w:val="27"/>
        </w:numPr>
        <w:ind w:hanging="153"/>
        <w:rPr>
          <w:lang w:val="el-GR"/>
        </w:rPr>
      </w:pPr>
      <w:r w:rsidRPr="00062E2C">
        <w:rPr>
          <w:lang w:val="el-GR"/>
        </w:rPr>
        <w:t xml:space="preserve">       Κίνδυνος για τη γονιμότητα ανδρών και γυναικών, πιθανός κίνδυνος για το έμβρυο</w:t>
      </w:r>
    </w:p>
    <w:p w14:paraId="565617F9" w14:textId="2E2456CA" w:rsidR="00062E2C" w:rsidRPr="00062E2C" w:rsidRDefault="00062E2C" w:rsidP="00062E2C">
      <w:pPr>
        <w:pStyle w:val="ListParagraph"/>
        <w:rPr>
          <w:lang w:val="el-GR"/>
        </w:rPr>
      </w:pPr>
      <w:r w:rsidRPr="00F82980">
        <w:rPr>
          <w:lang w:val="el-GR"/>
        </w:rPr>
        <w:t xml:space="preserve">       </w:t>
      </w:r>
      <w:r w:rsidRPr="00062E2C">
        <w:rPr>
          <w:lang w:val="el-GR"/>
        </w:rPr>
        <w:t>και γαλουχία</w:t>
      </w:r>
    </w:p>
    <w:p w14:paraId="5AC30CB7" w14:textId="4C6F296A" w:rsidR="00F96075" w:rsidRPr="005A24A8" w:rsidRDefault="00062E2C" w:rsidP="00062E2C">
      <w:pPr>
        <w:pStyle w:val="ListParagraph"/>
        <w:numPr>
          <w:ilvl w:val="0"/>
          <w:numId w:val="27"/>
        </w:numPr>
        <w:ind w:hanging="153"/>
        <w:rPr>
          <w:lang w:val="el-GR"/>
        </w:rPr>
      </w:pPr>
      <w:r w:rsidRPr="00062E2C">
        <w:rPr>
          <w:lang w:val="el-GR"/>
        </w:rPr>
        <w:t xml:space="preserve">       Διαχείριση των ανεπιθύμητων ενεργειών του φαρμάκου</w:t>
      </w:r>
    </w:p>
    <w:p w14:paraId="26D268E1" w14:textId="77777777" w:rsidR="00DF7F85" w:rsidRPr="005A24A8" w:rsidRDefault="00DF7F85" w:rsidP="00740C1A">
      <w:pPr>
        <w:rPr>
          <w:lang w:val="el-GR"/>
        </w:rPr>
      </w:pPr>
    </w:p>
    <w:p w14:paraId="710E360F" w14:textId="77777777" w:rsidR="00EA3BC8" w:rsidRPr="005A24A8" w:rsidRDefault="00EA3BC8" w:rsidP="00740C1A">
      <w:pPr>
        <w:rPr>
          <w:lang w:val="el-GR"/>
        </w:rPr>
      </w:pPr>
      <w:r w:rsidRPr="005A24A8">
        <w:rPr>
          <w:lang w:val="el-GR"/>
        </w:rPr>
        <w:t xml:space="preserve">Το </w:t>
      </w:r>
      <w:r w:rsidRPr="005A24A8">
        <w:rPr>
          <w:b/>
          <w:bCs/>
          <w:lang w:val="el-GR"/>
        </w:rPr>
        <w:t>πακέτο πληροφοριών ασθενούς</w:t>
      </w:r>
      <w:r w:rsidRPr="005A24A8">
        <w:rPr>
          <w:lang w:val="el-GR"/>
        </w:rPr>
        <w:t xml:space="preserve"> πρέπει να περιλαμβάνει:</w:t>
      </w:r>
    </w:p>
    <w:p w14:paraId="493CD1BD" w14:textId="77777777" w:rsidR="00EA3BC8" w:rsidRPr="005A24A8" w:rsidRDefault="00EA3BC8" w:rsidP="00E03F2D">
      <w:pPr>
        <w:pStyle w:val="ListParagraph"/>
        <w:numPr>
          <w:ilvl w:val="0"/>
          <w:numId w:val="25"/>
        </w:numPr>
        <w:ind w:left="567" w:hanging="567"/>
        <w:rPr>
          <w:lang w:val="el-GR"/>
        </w:rPr>
      </w:pPr>
      <w:r w:rsidRPr="005A24A8">
        <w:rPr>
          <w:lang w:val="el-GR"/>
        </w:rPr>
        <w:t>Το φύλλο οδηγιών χρήσης</w:t>
      </w:r>
    </w:p>
    <w:p w14:paraId="3D4715E7" w14:textId="77777777" w:rsidR="00EA3BC8" w:rsidRPr="005A24A8" w:rsidRDefault="00EA3BC8" w:rsidP="00E03F2D">
      <w:pPr>
        <w:pStyle w:val="ListParagraph"/>
        <w:numPr>
          <w:ilvl w:val="0"/>
          <w:numId w:val="25"/>
        </w:numPr>
        <w:ind w:left="567" w:hanging="567"/>
        <w:rPr>
          <w:lang w:val="el-GR"/>
        </w:rPr>
      </w:pPr>
      <w:r w:rsidRPr="005A24A8">
        <w:rPr>
          <w:lang w:val="el-GR"/>
        </w:rPr>
        <w:t>Οδηγό για ασθενείς/φροντιστές</w:t>
      </w:r>
    </w:p>
    <w:p w14:paraId="6B201B61" w14:textId="77777777" w:rsidR="00EA3BC8" w:rsidRPr="005A24A8" w:rsidRDefault="00EA3BC8" w:rsidP="00740C1A">
      <w:pPr>
        <w:rPr>
          <w:lang w:val="el-GR"/>
        </w:rPr>
      </w:pPr>
    </w:p>
    <w:p w14:paraId="49C7379F" w14:textId="77777777" w:rsidR="00EA3BC8" w:rsidRPr="005A24A8" w:rsidRDefault="00EA3BC8" w:rsidP="00740C1A">
      <w:pPr>
        <w:rPr>
          <w:lang w:val="el-GR"/>
        </w:rPr>
      </w:pPr>
      <w:r w:rsidRPr="005A24A8">
        <w:rPr>
          <w:lang w:val="el-GR"/>
        </w:rPr>
        <w:t xml:space="preserve">Ο </w:t>
      </w:r>
      <w:r w:rsidRPr="005A24A8">
        <w:rPr>
          <w:b/>
          <w:bCs/>
          <w:lang w:val="el-GR"/>
        </w:rPr>
        <w:t>Οδηγός για ασθενείς/φροντιστές</w:t>
      </w:r>
      <w:r w:rsidRPr="005A24A8">
        <w:rPr>
          <w:lang w:val="el-GR"/>
        </w:rPr>
        <w:t xml:space="preserve"> πρέπει να περιέχει τα ακόλουθα βασικά στοιχεία:</w:t>
      </w:r>
    </w:p>
    <w:p w14:paraId="7AADB170" w14:textId="77777777" w:rsidR="00EA3BC8" w:rsidRPr="005A24A8" w:rsidRDefault="00EA3BC8" w:rsidP="00E03F2D">
      <w:pPr>
        <w:pStyle w:val="ListParagraph"/>
        <w:numPr>
          <w:ilvl w:val="0"/>
          <w:numId w:val="26"/>
        </w:numPr>
        <w:ind w:left="567" w:hanging="567"/>
        <w:rPr>
          <w:lang w:val="el-GR"/>
        </w:rPr>
      </w:pPr>
      <w:r w:rsidRPr="005A24A8">
        <w:rPr>
          <w:lang w:val="el-GR"/>
        </w:rPr>
        <w:t>Ένδειξη</w:t>
      </w:r>
    </w:p>
    <w:p w14:paraId="747D1E5B" w14:textId="77777777" w:rsidR="00EA3BC8" w:rsidRPr="005A24A8" w:rsidRDefault="00EA3BC8" w:rsidP="00E03F2D">
      <w:pPr>
        <w:pStyle w:val="ListParagraph"/>
        <w:numPr>
          <w:ilvl w:val="0"/>
          <w:numId w:val="26"/>
        </w:numPr>
        <w:ind w:left="567" w:hanging="567"/>
        <w:rPr>
          <w:lang w:val="el-GR"/>
        </w:rPr>
      </w:pPr>
      <w:r w:rsidRPr="005A24A8">
        <w:rPr>
          <w:lang w:val="el-GR"/>
        </w:rPr>
        <w:t>Οδηγίες για ορθή και ασφαλή χρήση του προϊόντος, περιλαμβανομένων σαφών οδηγιών σχετικά με τη χρήση δύο διαφορετικών δοσομετρικών συρίγγων για την αποφυγή του κινδύνου σφάλματος δοσολογίας του φαρμάκου.</w:t>
      </w:r>
    </w:p>
    <w:p w14:paraId="3B53BF4B" w14:textId="51D452CD" w:rsidR="00062E2C" w:rsidRPr="00F82980" w:rsidRDefault="00062E2C" w:rsidP="00F82980">
      <w:pPr>
        <w:pStyle w:val="ListParagraph"/>
        <w:numPr>
          <w:ilvl w:val="0"/>
          <w:numId w:val="34"/>
        </w:numPr>
        <w:ind w:hanging="720"/>
        <w:rPr>
          <w:lang w:val="el-GR"/>
        </w:rPr>
      </w:pPr>
      <w:r w:rsidRPr="00F82980">
        <w:rPr>
          <w:lang w:val="el-GR"/>
        </w:rPr>
        <w:t xml:space="preserve">Ανάγκη αντισύλληψης </w:t>
      </w:r>
    </w:p>
    <w:p w14:paraId="5FC4C355" w14:textId="711795F8" w:rsidR="00EA3BC8" w:rsidRPr="00F82980" w:rsidRDefault="00062E2C" w:rsidP="00F82980">
      <w:pPr>
        <w:pStyle w:val="ListParagraph"/>
        <w:numPr>
          <w:ilvl w:val="0"/>
          <w:numId w:val="34"/>
        </w:numPr>
        <w:ind w:left="567" w:hanging="567"/>
        <w:rPr>
          <w:lang w:val="el-GR"/>
        </w:rPr>
      </w:pPr>
      <w:r w:rsidRPr="00F82980">
        <w:rPr>
          <w:lang w:val="el-GR"/>
        </w:rPr>
        <w:t>Κίνδυνος για τη γονιμότητα ανδρών και γυναικών, πιθανός κίνδυνος για το έμβρυο και γαλουχία</w:t>
      </w:r>
    </w:p>
    <w:p w14:paraId="1A8688FF" w14:textId="77777777" w:rsidR="00FD771B" w:rsidRPr="005A24A8" w:rsidRDefault="00B35775" w:rsidP="00740C1A">
      <w:pPr>
        <w:rPr>
          <w:lang w:val="el-GR"/>
        </w:rPr>
      </w:pPr>
      <w:r w:rsidRPr="005A24A8">
        <w:rPr>
          <w:lang w:val="el-GR"/>
        </w:rPr>
        <w:br w:type="page"/>
      </w:r>
    </w:p>
    <w:p w14:paraId="36424E71" w14:textId="77777777" w:rsidR="00FD771B" w:rsidRPr="005A24A8" w:rsidRDefault="00FD771B" w:rsidP="00740C1A">
      <w:pPr>
        <w:rPr>
          <w:lang w:val="el-GR"/>
        </w:rPr>
      </w:pPr>
    </w:p>
    <w:p w14:paraId="28C81A8C" w14:textId="77777777" w:rsidR="00FD771B" w:rsidRPr="005A24A8" w:rsidRDefault="00FD771B" w:rsidP="00740C1A">
      <w:pPr>
        <w:rPr>
          <w:lang w:val="el-GR"/>
        </w:rPr>
      </w:pPr>
    </w:p>
    <w:p w14:paraId="1FAF2A01" w14:textId="77777777" w:rsidR="00FD771B" w:rsidRPr="005A24A8" w:rsidRDefault="00FD771B" w:rsidP="00740C1A">
      <w:pPr>
        <w:rPr>
          <w:lang w:val="el-GR"/>
        </w:rPr>
      </w:pPr>
    </w:p>
    <w:p w14:paraId="1DEB243C" w14:textId="77777777" w:rsidR="00FD771B" w:rsidRPr="005A24A8" w:rsidRDefault="00FD771B" w:rsidP="00740C1A">
      <w:pPr>
        <w:rPr>
          <w:lang w:val="el-GR"/>
        </w:rPr>
      </w:pPr>
    </w:p>
    <w:p w14:paraId="60D9CA4B" w14:textId="77777777" w:rsidR="00FD771B" w:rsidRPr="005A24A8" w:rsidRDefault="00FD771B" w:rsidP="00740C1A">
      <w:pPr>
        <w:rPr>
          <w:lang w:val="el-GR"/>
        </w:rPr>
      </w:pPr>
    </w:p>
    <w:p w14:paraId="1E327770" w14:textId="77777777" w:rsidR="00FD771B" w:rsidRPr="005A24A8" w:rsidRDefault="00FD771B" w:rsidP="00740C1A">
      <w:pPr>
        <w:rPr>
          <w:lang w:val="el-GR"/>
        </w:rPr>
      </w:pPr>
    </w:p>
    <w:p w14:paraId="111CD583" w14:textId="77777777" w:rsidR="00FD771B" w:rsidRPr="005A24A8" w:rsidRDefault="00FD771B" w:rsidP="00740C1A">
      <w:pPr>
        <w:rPr>
          <w:lang w:val="el-GR"/>
        </w:rPr>
      </w:pPr>
    </w:p>
    <w:p w14:paraId="1A37C38E" w14:textId="77777777" w:rsidR="00FD771B" w:rsidRPr="005A24A8" w:rsidRDefault="00FD771B" w:rsidP="00740C1A">
      <w:pPr>
        <w:rPr>
          <w:lang w:val="el-GR"/>
        </w:rPr>
      </w:pPr>
    </w:p>
    <w:p w14:paraId="6855E491" w14:textId="77777777" w:rsidR="00FD771B" w:rsidRPr="005A24A8" w:rsidRDefault="00FD771B" w:rsidP="00740C1A">
      <w:pPr>
        <w:rPr>
          <w:lang w:val="el-GR"/>
        </w:rPr>
      </w:pPr>
    </w:p>
    <w:p w14:paraId="422E818B" w14:textId="77777777" w:rsidR="00FD771B" w:rsidRPr="005A24A8" w:rsidRDefault="00FD771B" w:rsidP="00740C1A">
      <w:pPr>
        <w:rPr>
          <w:lang w:val="el-GR"/>
        </w:rPr>
      </w:pPr>
    </w:p>
    <w:p w14:paraId="0D2C766F" w14:textId="77777777" w:rsidR="00FD771B" w:rsidRPr="005A24A8" w:rsidRDefault="00FD771B" w:rsidP="00740C1A">
      <w:pPr>
        <w:rPr>
          <w:lang w:val="el-GR"/>
        </w:rPr>
      </w:pPr>
    </w:p>
    <w:p w14:paraId="7DC837FE" w14:textId="77777777" w:rsidR="00FD771B" w:rsidRPr="005A24A8" w:rsidRDefault="00FD771B" w:rsidP="00740C1A">
      <w:pPr>
        <w:rPr>
          <w:lang w:val="el-GR"/>
        </w:rPr>
      </w:pPr>
    </w:p>
    <w:p w14:paraId="051909E8" w14:textId="77777777" w:rsidR="00FD771B" w:rsidRPr="005A24A8" w:rsidRDefault="00FD771B" w:rsidP="00740C1A">
      <w:pPr>
        <w:rPr>
          <w:lang w:val="el-GR"/>
        </w:rPr>
      </w:pPr>
    </w:p>
    <w:p w14:paraId="2C9DBBDC" w14:textId="77777777" w:rsidR="00FD771B" w:rsidRPr="005A24A8" w:rsidRDefault="00FD771B" w:rsidP="00740C1A">
      <w:pPr>
        <w:rPr>
          <w:lang w:val="el-GR"/>
        </w:rPr>
      </w:pPr>
    </w:p>
    <w:p w14:paraId="3A3CB1B3" w14:textId="77777777" w:rsidR="00FD771B" w:rsidRPr="005A24A8" w:rsidRDefault="00FD771B" w:rsidP="00740C1A">
      <w:pPr>
        <w:rPr>
          <w:lang w:val="el-GR"/>
        </w:rPr>
      </w:pPr>
    </w:p>
    <w:p w14:paraId="457A0482" w14:textId="77777777" w:rsidR="00FD771B" w:rsidRPr="005A24A8" w:rsidRDefault="00FD771B" w:rsidP="00740C1A">
      <w:pPr>
        <w:rPr>
          <w:lang w:val="el-GR"/>
        </w:rPr>
      </w:pPr>
    </w:p>
    <w:p w14:paraId="750BB8F4" w14:textId="77777777" w:rsidR="00FD771B" w:rsidRPr="005A24A8" w:rsidRDefault="00FD771B" w:rsidP="00740C1A">
      <w:pPr>
        <w:rPr>
          <w:lang w:val="el-GR"/>
        </w:rPr>
      </w:pPr>
    </w:p>
    <w:p w14:paraId="5DC35EA7" w14:textId="77777777" w:rsidR="00FD771B" w:rsidRPr="005A24A8" w:rsidRDefault="00FD771B" w:rsidP="00740C1A">
      <w:pPr>
        <w:rPr>
          <w:lang w:val="el-GR"/>
        </w:rPr>
      </w:pPr>
    </w:p>
    <w:p w14:paraId="2B1309CE" w14:textId="77777777" w:rsidR="00FD771B" w:rsidRPr="005A24A8" w:rsidRDefault="00FD771B" w:rsidP="00740C1A">
      <w:pPr>
        <w:rPr>
          <w:lang w:val="el-GR"/>
        </w:rPr>
      </w:pPr>
    </w:p>
    <w:p w14:paraId="146BF536" w14:textId="77777777" w:rsidR="00FD771B" w:rsidRPr="005A24A8" w:rsidRDefault="00FD771B" w:rsidP="00740C1A">
      <w:pPr>
        <w:rPr>
          <w:lang w:val="el-GR"/>
        </w:rPr>
      </w:pPr>
    </w:p>
    <w:p w14:paraId="0CAAD623" w14:textId="77777777" w:rsidR="00FD771B" w:rsidRPr="005A24A8" w:rsidRDefault="00FD771B" w:rsidP="00740C1A">
      <w:pPr>
        <w:rPr>
          <w:lang w:val="el-GR"/>
        </w:rPr>
      </w:pPr>
    </w:p>
    <w:p w14:paraId="10E5B510" w14:textId="77777777" w:rsidR="0033663B" w:rsidRPr="005A24A8" w:rsidRDefault="0033663B" w:rsidP="00740C1A">
      <w:pPr>
        <w:rPr>
          <w:lang w:val="el-GR"/>
        </w:rPr>
      </w:pPr>
    </w:p>
    <w:p w14:paraId="575FF111" w14:textId="77777777" w:rsidR="00426957" w:rsidRPr="005A24A8" w:rsidRDefault="00426957" w:rsidP="00740C1A">
      <w:pPr>
        <w:rPr>
          <w:lang w:val="el-GR"/>
        </w:rPr>
      </w:pPr>
    </w:p>
    <w:p w14:paraId="16AFF33E" w14:textId="77777777" w:rsidR="00EA3BC8" w:rsidRPr="005A24A8" w:rsidRDefault="00EA3BC8" w:rsidP="00E03F2D">
      <w:pPr>
        <w:jc w:val="center"/>
        <w:rPr>
          <w:b/>
          <w:bCs/>
          <w:lang w:val="el-GR"/>
        </w:rPr>
      </w:pPr>
      <w:r w:rsidRPr="005A24A8">
        <w:rPr>
          <w:b/>
          <w:bCs/>
          <w:lang w:val="el-GR"/>
        </w:rPr>
        <w:t>ΠΑΡΑΡΤΗΜΑ ΙΙΙ</w:t>
      </w:r>
    </w:p>
    <w:p w14:paraId="771351BC" w14:textId="77777777" w:rsidR="00EA3BC8" w:rsidRPr="005A24A8" w:rsidRDefault="00EA3BC8" w:rsidP="00E03F2D">
      <w:pPr>
        <w:jc w:val="center"/>
        <w:rPr>
          <w:b/>
          <w:bCs/>
          <w:lang w:val="el-GR"/>
        </w:rPr>
      </w:pPr>
    </w:p>
    <w:p w14:paraId="3B338CB0" w14:textId="77777777" w:rsidR="00EA3BC8" w:rsidRPr="005A24A8" w:rsidRDefault="00EA3BC8" w:rsidP="00E03F2D">
      <w:pPr>
        <w:jc w:val="center"/>
        <w:rPr>
          <w:b/>
          <w:bCs/>
          <w:lang w:val="el-GR"/>
        </w:rPr>
      </w:pPr>
      <w:r w:rsidRPr="005A24A8">
        <w:rPr>
          <w:b/>
          <w:bCs/>
          <w:lang w:val="el-GR"/>
        </w:rPr>
        <w:t>ΕΠΙΣΗΜΑΝΣΗ ΚΑΙ ΦΥΛΛΟ ΟΔΗΓΙΩΝ ΧΡΗΣΗΣ</w:t>
      </w:r>
    </w:p>
    <w:p w14:paraId="43A90B49" w14:textId="77777777" w:rsidR="00FD771B" w:rsidRPr="005A24A8" w:rsidRDefault="00B35775" w:rsidP="00740C1A">
      <w:pPr>
        <w:rPr>
          <w:lang w:val="el-GR"/>
        </w:rPr>
      </w:pPr>
      <w:r w:rsidRPr="005A24A8">
        <w:rPr>
          <w:lang w:val="el-GR"/>
        </w:rPr>
        <w:br w:type="page"/>
      </w:r>
    </w:p>
    <w:p w14:paraId="4722D712" w14:textId="77777777" w:rsidR="00FD771B" w:rsidRPr="005A24A8" w:rsidRDefault="00FD771B" w:rsidP="00740C1A">
      <w:pPr>
        <w:rPr>
          <w:lang w:val="el-GR"/>
        </w:rPr>
      </w:pPr>
    </w:p>
    <w:p w14:paraId="1EA1A86E" w14:textId="77777777" w:rsidR="00FD771B" w:rsidRPr="005A24A8" w:rsidRDefault="00FD771B" w:rsidP="00740C1A">
      <w:pPr>
        <w:rPr>
          <w:lang w:val="el-GR"/>
        </w:rPr>
      </w:pPr>
    </w:p>
    <w:p w14:paraId="3AC7441A" w14:textId="77777777" w:rsidR="00FD771B" w:rsidRPr="005A24A8" w:rsidRDefault="00FD771B" w:rsidP="00740C1A">
      <w:pPr>
        <w:rPr>
          <w:lang w:val="el-GR"/>
        </w:rPr>
      </w:pPr>
    </w:p>
    <w:p w14:paraId="098C5F82" w14:textId="77777777" w:rsidR="00FD771B" w:rsidRPr="005A24A8" w:rsidRDefault="00FD771B" w:rsidP="00740C1A">
      <w:pPr>
        <w:rPr>
          <w:lang w:val="el-GR"/>
        </w:rPr>
      </w:pPr>
    </w:p>
    <w:p w14:paraId="6938AB55" w14:textId="77777777" w:rsidR="00FD771B" w:rsidRPr="005A24A8" w:rsidRDefault="00FD771B" w:rsidP="00740C1A">
      <w:pPr>
        <w:rPr>
          <w:lang w:val="el-GR"/>
        </w:rPr>
      </w:pPr>
    </w:p>
    <w:p w14:paraId="3E11C30E" w14:textId="77777777" w:rsidR="00FD771B" w:rsidRPr="005A24A8" w:rsidRDefault="00FD771B" w:rsidP="00740C1A">
      <w:pPr>
        <w:rPr>
          <w:lang w:val="el-GR"/>
        </w:rPr>
      </w:pPr>
    </w:p>
    <w:p w14:paraId="4A74CE7F" w14:textId="77777777" w:rsidR="00FD771B" w:rsidRPr="005A24A8" w:rsidRDefault="00FD771B" w:rsidP="00740C1A">
      <w:pPr>
        <w:rPr>
          <w:lang w:val="el-GR"/>
        </w:rPr>
      </w:pPr>
    </w:p>
    <w:p w14:paraId="7E22B2E1" w14:textId="77777777" w:rsidR="00FD771B" w:rsidRPr="005A24A8" w:rsidRDefault="00FD771B" w:rsidP="00740C1A">
      <w:pPr>
        <w:rPr>
          <w:lang w:val="el-GR"/>
        </w:rPr>
      </w:pPr>
    </w:p>
    <w:p w14:paraId="14354C4A" w14:textId="77777777" w:rsidR="00FD771B" w:rsidRPr="005A24A8" w:rsidRDefault="00FD771B" w:rsidP="00740C1A">
      <w:pPr>
        <w:rPr>
          <w:lang w:val="el-GR"/>
        </w:rPr>
      </w:pPr>
    </w:p>
    <w:p w14:paraId="5BBC71BF" w14:textId="77777777" w:rsidR="00FD771B" w:rsidRPr="005A24A8" w:rsidRDefault="00FD771B" w:rsidP="00740C1A">
      <w:pPr>
        <w:rPr>
          <w:lang w:val="el-GR"/>
        </w:rPr>
      </w:pPr>
    </w:p>
    <w:p w14:paraId="6764956F" w14:textId="77777777" w:rsidR="00FD771B" w:rsidRPr="005A24A8" w:rsidRDefault="00FD771B" w:rsidP="00740C1A">
      <w:pPr>
        <w:rPr>
          <w:lang w:val="el-GR"/>
        </w:rPr>
      </w:pPr>
    </w:p>
    <w:p w14:paraId="18C5B67E" w14:textId="77777777" w:rsidR="00FD771B" w:rsidRPr="005A24A8" w:rsidRDefault="00FD771B" w:rsidP="00740C1A">
      <w:pPr>
        <w:rPr>
          <w:lang w:val="el-GR"/>
        </w:rPr>
      </w:pPr>
    </w:p>
    <w:p w14:paraId="73F6BA37" w14:textId="77777777" w:rsidR="00FD771B" w:rsidRPr="005A24A8" w:rsidRDefault="00FD771B" w:rsidP="00740C1A">
      <w:pPr>
        <w:rPr>
          <w:lang w:val="el-GR"/>
        </w:rPr>
      </w:pPr>
    </w:p>
    <w:p w14:paraId="5B52C3E5" w14:textId="77777777" w:rsidR="00FD771B" w:rsidRPr="005A24A8" w:rsidRDefault="00FD771B" w:rsidP="00740C1A">
      <w:pPr>
        <w:rPr>
          <w:lang w:val="el-GR"/>
        </w:rPr>
      </w:pPr>
    </w:p>
    <w:p w14:paraId="11320209" w14:textId="77777777" w:rsidR="00FD771B" w:rsidRPr="005A24A8" w:rsidRDefault="00FD771B" w:rsidP="00740C1A">
      <w:pPr>
        <w:rPr>
          <w:lang w:val="el-GR"/>
        </w:rPr>
      </w:pPr>
    </w:p>
    <w:p w14:paraId="4684BE94" w14:textId="77777777" w:rsidR="00FD771B" w:rsidRPr="005A24A8" w:rsidRDefault="00FD771B" w:rsidP="00740C1A">
      <w:pPr>
        <w:rPr>
          <w:lang w:val="el-GR"/>
        </w:rPr>
      </w:pPr>
    </w:p>
    <w:p w14:paraId="6D900D27" w14:textId="77777777" w:rsidR="00FD771B" w:rsidRPr="005A24A8" w:rsidRDefault="00FD771B" w:rsidP="00740C1A">
      <w:pPr>
        <w:rPr>
          <w:lang w:val="el-GR"/>
        </w:rPr>
      </w:pPr>
    </w:p>
    <w:p w14:paraId="4A5585C2" w14:textId="77777777" w:rsidR="00FD771B" w:rsidRPr="005A24A8" w:rsidRDefault="00FD771B" w:rsidP="00740C1A">
      <w:pPr>
        <w:rPr>
          <w:lang w:val="el-GR"/>
        </w:rPr>
      </w:pPr>
    </w:p>
    <w:p w14:paraId="4DF92F3B" w14:textId="77777777" w:rsidR="00FD771B" w:rsidRPr="005A24A8" w:rsidRDefault="00FD771B" w:rsidP="00740C1A">
      <w:pPr>
        <w:rPr>
          <w:lang w:val="el-GR"/>
        </w:rPr>
      </w:pPr>
    </w:p>
    <w:p w14:paraId="6B95B669" w14:textId="77777777" w:rsidR="00FD771B" w:rsidRPr="005A24A8" w:rsidRDefault="00FD771B" w:rsidP="00740C1A">
      <w:pPr>
        <w:rPr>
          <w:lang w:val="el-GR"/>
        </w:rPr>
      </w:pPr>
    </w:p>
    <w:p w14:paraId="6983BB06" w14:textId="77777777" w:rsidR="00FD771B" w:rsidRPr="005A24A8" w:rsidRDefault="00FD771B" w:rsidP="00740C1A">
      <w:pPr>
        <w:rPr>
          <w:lang w:val="el-GR"/>
        </w:rPr>
      </w:pPr>
    </w:p>
    <w:p w14:paraId="7DAAD022" w14:textId="7A18DF41" w:rsidR="0033663B" w:rsidRPr="005A24A8" w:rsidRDefault="0033663B" w:rsidP="00740C1A">
      <w:pPr>
        <w:rPr>
          <w:lang w:val="el-GR"/>
        </w:rPr>
      </w:pPr>
    </w:p>
    <w:p w14:paraId="2739B6ED" w14:textId="77777777" w:rsidR="00E03F2D" w:rsidRPr="005A24A8" w:rsidRDefault="00E03F2D" w:rsidP="00740C1A">
      <w:pPr>
        <w:rPr>
          <w:lang w:val="el-GR"/>
        </w:rPr>
      </w:pPr>
    </w:p>
    <w:p w14:paraId="1CFFAB54" w14:textId="77777777" w:rsidR="00FD771B" w:rsidRPr="005A24A8" w:rsidRDefault="00B35775" w:rsidP="00E03F2D">
      <w:pPr>
        <w:jc w:val="center"/>
        <w:rPr>
          <w:b/>
          <w:bCs/>
          <w:lang w:val="el-GR"/>
        </w:rPr>
      </w:pPr>
      <w:r w:rsidRPr="005A24A8">
        <w:rPr>
          <w:b/>
          <w:bCs/>
          <w:lang w:val="el-GR"/>
        </w:rPr>
        <w:t xml:space="preserve">Α. </w:t>
      </w:r>
      <w:r w:rsidR="00EA3BC8" w:rsidRPr="005A24A8">
        <w:rPr>
          <w:b/>
          <w:bCs/>
          <w:lang w:val="el-GR"/>
        </w:rPr>
        <w:t>ΕΠΙΣΗΜΑΝΣΗ</w:t>
      </w:r>
    </w:p>
    <w:p w14:paraId="175C7C7A" w14:textId="77777777" w:rsidR="00FD771B" w:rsidRPr="005A24A8" w:rsidRDefault="00B35775" w:rsidP="00740C1A">
      <w:pPr>
        <w:rPr>
          <w:lang w:val="el-GR"/>
        </w:rPr>
      </w:pPr>
      <w:r w:rsidRPr="005A24A8">
        <w:rPr>
          <w:lang w:val="el-GR"/>
        </w:rPr>
        <w:br w:type="page"/>
      </w:r>
    </w:p>
    <w:p w14:paraId="52200852" w14:textId="77777777" w:rsidR="00267D9E" w:rsidRPr="005A24A8" w:rsidRDefault="00267D9E"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lastRenderedPageBreak/>
        <w:t>ΕΝΔΕΙΞΕΙΣ ΠΟΥ ΠΡΕΠΕΙ ΝΑ ΑΝΑΓΡΑΦΟΝΤΑΙ ΣΤΗΝ ΕΞΩΤΕΡΙΚΗ ΣΥΣΚΕΥΑΣΙΑ</w:t>
      </w:r>
    </w:p>
    <w:p w14:paraId="31EC0DE1" w14:textId="77777777" w:rsidR="00267D9E" w:rsidRPr="005A24A8" w:rsidRDefault="00267D9E" w:rsidP="00E03F2D">
      <w:pPr>
        <w:pBdr>
          <w:top w:val="single" w:sz="4" w:space="1" w:color="auto"/>
          <w:left w:val="single" w:sz="4" w:space="4" w:color="auto"/>
          <w:bottom w:val="single" w:sz="4" w:space="1" w:color="auto"/>
          <w:right w:val="single" w:sz="4" w:space="4" w:color="auto"/>
        </w:pBdr>
        <w:ind w:left="567" w:hanging="567"/>
        <w:rPr>
          <w:b/>
          <w:bCs/>
          <w:lang w:val="el-GR"/>
        </w:rPr>
      </w:pPr>
    </w:p>
    <w:p w14:paraId="47DD2D48" w14:textId="77777777" w:rsidR="00FD771B" w:rsidRPr="005A24A8" w:rsidRDefault="00267D9E"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ΚΟΥΤΙ</w:t>
      </w:r>
    </w:p>
    <w:p w14:paraId="0B1EF402" w14:textId="77777777" w:rsidR="00267D9E" w:rsidRPr="005A24A8" w:rsidRDefault="00267D9E" w:rsidP="00740C1A">
      <w:pPr>
        <w:rPr>
          <w:lang w:val="el-GR"/>
        </w:rPr>
      </w:pPr>
    </w:p>
    <w:p w14:paraId="3D83A3D4" w14:textId="77777777" w:rsidR="00267D9E" w:rsidRPr="005A24A8" w:rsidRDefault="00267D9E" w:rsidP="00740C1A">
      <w:pPr>
        <w:rPr>
          <w:lang w:val="el-GR"/>
        </w:rPr>
      </w:pPr>
    </w:p>
    <w:p w14:paraId="7E30D135"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w:t>
      </w:r>
      <w:r w:rsidRPr="005A24A8">
        <w:rPr>
          <w:b/>
          <w:bCs/>
          <w:lang w:val="el-GR"/>
        </w:rPr>
        <w:tab/>
        <w:t>ΟΝΟΜΑΣΙΑ ΤΟΥ ΦΑΡΜΑΚΕΥΤΙΚΟΥ ΠΡΟΪΟΝΤΟΣ</w:t>
      </w:r>
    </w:p>
    <w:p w14:paraId="31D6CC40" w14:textId="77777777" w:rsidR="004D7A59" w:rsidRPr="005A24A8" w:rsidRDefault="004D7A59" w:rsidP="00740C1A">
      <w:pPr>
        <w:rPr>
          <w:lang w:val="el-GR"/>
        </w:rPr>
      </w:pPr>
    </w:p>
    <w:p w14:paraId="18667F9B" w14:textId="77777777" w:rsidR="00C60596" w:rsidRPr="005A24A8" w:rsidRDefault="00C60596" w:rsidP="00740C1A">
      <w:pPr>
        <w:rPr>
          <w:lang w:val="el-GR"/>
        </w:rPr>
      </w:pPr>
      <w:r w:rsidRPr="005A24A8">
        <w:rPr>
          <w:lang w:val="el-GR"/>
        </w:rPr>
        <w:t>Xromi 100 mg/ml πόσιμο διάλυμα</w:t>
      </w:r>
    </w:p>
    <w:p w14:paraId="2F3A144F" w14:textId="77777777" w:rsidR="00FD771B" w:rsidRPr="005A24A8" w:rsidRDefault="00C60596" w:rsidP="00740C1A">
      <w:pPr>
        <w:rPr>
          <w:lang w:val="el-GR"/>
        </w:rPr>
      </w:pPr>
      <w:r w:rsidRPr="005A24A8">
        <w:rPr>
          <w:lang w:val="el-GR"/>
        </w:rPr>
        <w:t>Υδροξυκαρβαμίδη</w:t>
      </w:r>
    </w:p>
    <w:p w14:paraId="6229DA9C" w14:textId="77777777" w:rsidR="00C60596" w:rsidRPr="005A24A8" w:rsidRDefault="00C60596" w:rsidP="00740C1A">
      <w:pPr>
        <w:rPr>
          <w:lang w:val="el-GR"/>
        </w:rPr>
      </w:pPr>
    </w:p>
    <w:p w14:paraId="7AB4908C" w14:textId="77777777" w:rsidR="00FD771B" w:rsidRPr="005A24A8" w:rsidRDefault="00FD771B" w:rsidP="00740C1A">
      <w:pPr>
        <w:rPr>
          <w:lang w:val="el-GR"/>
        </w:rPr>
      </w:pPr>
    </w:p>
    <w:p w14:paraId="7C1A510D"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2.</w:t>
      </w:r>
      <w:r w:rsidRPr="005A24A8">
        <w:rPr>
          <w:b/>
          <w:bCs/>
          <w:lang w:val="el-GR"/>
        </w:rPr>
        <w:tab/>
        <w:t>ΣΥΝΘΕΣΗ ΣΕ ΔΡΑΣΤΙΚΗ(ΕΣ) ΟΥΣΙΑ(ΕΣ)</w:t>
      </w:r>
    </w:p>
    <w:p w14:paraId="18A46C37" w14:textId="77777777" w:rsidR="004D7A59" w:rsidRPr="005A24A8" w:rsidRDefault="004D7A59" w:rsidP="00740C1A">
      <w:pPr>
        <w:rPr>
          <w:lang w:val="el-GR"/>
        </w:rPr>
      </w:pPr>
    </w:p>
    <w:p w14:paraId="76D843A2" w14:textId="77777777" w:rsidR="00FD771B" w:rsidRPr="005A24A8" w:rsidRDefault="00C60596" w:rsidP="00740C1A">
      <w:pPr>
        <w:rPr>
          <w:lang w:val="el-GR"/>
        </w:rPr>
      </w:pPr>
      <w:r w:rsidRPr="005A24A8">
        <w:rPr>
          <w:lang w:val="el-GR"/>
        </w:rPr>
        <w:t>Ένα ml διαλύματος περιέχει 100 mg υδροξυκαρβαμίδης.</w:t>
      </w:r>
    </w:p>
    <w:p w14:paraId="61A78CE5" w14:textId="77777777" w:rsidR="00C60596" w:rsidRPr="005A24A8" w:rsidRDefault="00C60596" w:rsidP="00740C1A">
      <w:pPr>
        <w:rPr>
          <w:lang w:val="el-GR"/>
        </w:rPr>
      </w:pPr>
    </w:p>
    <w:p w14:paraId="73D50E85" w14:textId="77777777" w:rsidR="004D7A59" w:rsidRPr="005A24A8" w:rsidRDefault="004D7A59" w:rsidP="00740C1A">
      <w:pPr>
        <w:rPr>
          <w:lang w:val="el-GR"/>
        </w:rPr>
      </w:pPr>
    </w:p>
    <w:p w14:paraId="4F9B02A5"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3.</w:t>
      </w:r>
      <w:r w:rsidRPr="005A24A8">
        <w:rPr>
          <w:b/>
          <w:bCs/>
          <w:lang w:val="el-GR"/>
        </w:rPr>
        <w:tab/>
        <w:t>ΚΑΤΑΛΟΓΟΣ ΕΚΔΟΧΩΝ</w:t>
      </w:r>
    </w:p>
    <w:p w14:paraId="08C15760" w14:textId="77777777" w:rsidR="004D7A59" w:rsidRPr="005A24A8" w:rsidRDefault="004D7A59" w:rsidP="00740C1A">
      <w:pPr>
        <w:rPr>
          <w:lang w:val="el-GR"/>
        </w:rPr>
      </w:pPr>
    </w:p>
    <w:p w14:paraId="7C41B2C5" w14:textId="77777777" w:rsidR="00C60596" w:rsidRPr="005A24A8" w:rsidRDefault="00C60596" w:rsidP="00740C1A">
      <w:pPr>
        <w:rPr>
          <w:shd w:val="pct15" w:color="auto" w:fill="FFFFFF"/>
          <w:lang w:val="el-GR"/>
        </w:rPr>
      </w:pPr>
      <w:r w:rsidRPr="005A24A8">
        <w:rPr>
          <w:lang w:val="el-GR"/>
        </w:rPr>
        <w:t xml:space="preserve">Περιέχει επίσης: παραϋδροξυβενζοϊκό μεθυλεστέρα (E218) </w:t>
      </w:r>
      <w:r w:rsidRPr="005A24A8">
        <w:rPr>
          <w:shd w:val="pct15" w:color="auto" w:fill="FFFFFF"/>
          <w:lang w:val="el-GR"/>
        </w:rPr>
        <w:t>Για περισσότερες πληροφορίες, ανατρέξτε στο φύλλο οδηγιών χρήσης.</w:t>
      </w:r>
    </w:p>
    <w:p w14:paraId="7F7438E8" w14:textId="77777777" w:rsidR="00C60596" w:rsidRPr="005A24A8" w:rsidRDefault="00C60596" w:rsidP="00740C1A">
      <w:pPr>
        <w:rPr>
          <w:lang w:val="el-GR"/>
        </w:rPr>
      </w:pPr>
    </w:p>
    <w:p w14:paraId="28B81A8A" w14:textId="77777777" w:rsidR="004D7A59" w:rsidRPr="005A24A8" w:rsidRDefault="004D7A59" w:rsidP="00740C1A">
      <w:pPr>
        <w:rPr>
          <w:lang w:val="el-GR"/>
        </w:rPr>
      </w:pPr>
    </w:p>
    <w:p w14:paraId="39DED628"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4.</w:t>
      </w:r>
      <w:r w:rsidRPr="005A24A8">
        <w:rPr>
          <w:b/>
          <w:bCs/>
          <w:lang w:val="el-GR"/>
        </w:rPr>
        <w:tab/>
        <w:t>ΦΑΡΜΑΚΟΤΕΧΝΙΚΗ ΜΟΡΦΗ ΚΑΙ ΠΕΡΙΕΧΟΜΕΝΟ</w:t>
      </w:r>
    </w:p>
    <w:p w14:paraId="34CA94F3" w14:textId="77777777" w:rsidR="00FD771B" w:rsidRPr="005A24A8" w:rsidRDefault="00FD771B" w:rsidP="00740C1A">
      <w:pPr>
        <w:rPr>
          <w:lang w:val="el-GR"/>
        </w:rPr>
      </w:pPr>
    </w:p>
    <w:p w14:paraId="5AC0EEA4" w14:textId="77777777" w:rsidR="00C60596" w:rsidRPr="005A24A8" w:rsidRDefault="00C60596" w:rsidP="00740C1A">
      <w:pPr>
        <w:rPr>
          <w:lang w:val="el-GR"/>
        </w:rPr>
      </w:pPr>
      <w:r w:rsidRPr="005A24A8">
        <w:rPr>
          <w:lang w:val="el-GR"/>
        </w:rPr>
        <w:t>Πόσιμο διάλυμα.</w:t>
      </w:r>
    </w:p>
    <w:p w14:paraId="368FE48B" w14:textId="77777777" w:rsidR="00C60596" w:rsidRPr="005A24A8" w:rsidRDefault="00C60596" w:rsidP="00740C1A">
      <w:pPr>
        <w:rPr>
          <w:lang w:val="el-GR"/>
        </w:rPr>
      </w:pPr>
    </w:p>
    <w:p w14:paraId="493F6F9A" w14:textId="77777777" w:rsidR="00C60596" w:rsidRPr="005A24A8" w:rsidRDefault="00C60596" w:rsidP="00740C1A">
      <w:pPr>
        <w:rPr>
          <w:lang w:val="el-GR"/>
        </w:rPr>
      </w:pPr>
      <w:r w:rsidRPr="005A24A8">
        <w:rPr>
          <w:lang w:val="el-GR"/>
        </w:rPr>
        <w:t>Φιάλη</w:t>
      </w:r>
    </w:p>
    <w:p w14:paraId="21A94F3F" w14:textId="77777777" w:rsidR="00C60596" w:rsidRPr="005A24A8" w:rsidRDefault="00C60596" w:rsidP="00740C1A">
      <w:pPr>
        <w:rPr>
          <w:lang w:val="el-GR"/>
        </w:rPr>
      </w:pPr>
      <w:r w:rsidRPr="005A24A8">
        <w:rPr>
          <w:lang w:val="el-GR"/>
        </w:rPr>
        <w:t>Προσαρμογέας φιάλης</w:t>
      </w:r>
    </w:p>
    <w:p w14:paraId="7751F7BA" w14:textId="2DF015FA" w:rsidR="00C60596" w:rsidRPr="005A24A8" w:rsidRDefault="00C60596" w:rsidP="00740C1A">
      <w:pPr>
        <w:rPr>
          <w:lang w:val="el-GR"/>
        </w:rPr>
      </w:pPr>
      <w:r w:rsidRPr="005A24A8">
        <w:rPr>
          <w:lang w:val="el-GR"/>
        </w:rPr>
        <w:t>Δοσιμετρικές σύριγγες των 3 ml και των 1</w:t>
      </w:r>
      <w:r w:rsidR="0079213C" w:rsidRPr="0079213C">
        <w:rPr>
          <w:lang w:val="el-GR"/>
        </w:rPr>
        <w:t>0</w:t>
      </w:r>
      <w:r w:rsidRPr="005A24A8">
        <w:rPr>
          <w:lang w:val="el-GR"/>
        </w:rPr>
        <w:t> ml.</w:t>
      </w:r>
    </w:p>
    <w:p w14:paraId="1E99A497" w14:textId="77777777" w:rsidR="00C60596" w:rsidRPr="005A24A8" w:rsidRDefault="00C60596" w:rsidP="00740C1A">
      <w:pPr>
        <w:rPr>
          <w:lang w:val="el-GR"/>
        </w:rPr>
      </w:pPr>
    </w:p>
    <w:p w14:paraId="074BFED0" w14:textId="77777777" w:rsidR="00FD771B" w:rsidRPr="005A24A8" w:rsidRDefault="00FD771B" w:rsidP="00740C1A">
      <w:pPr>
        <w:rPr>
          <w:lang w:val="el-GR"/>
        </w:rPr>
      </w:pPr>
    </w:p>
    <w:p w14:paraId="097B2FC2"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5.</w:t>
      </w:r>
      <w:r w:rsidRPr="005A24A8">
        <w:rPr>
          <w:b/>
          <w:bCs/>
          <w:lang w:val="el-GR"/>
        </w:rPr>
        <w:tab/>
        <w:t>ΤΡΟΠΟΣ ΚΑΙ ΟΔΟΣ(ΟΙ) ΧΟΡΗΓΗΣΗΣ</w:t>
      </w:r>
    </w:p>
    <w:p w14:paraId="55E3CFCF" w14:textId="77777777" w:rsidR="00FD771B" w:rsidRPr="005A24A8" w:rsidRDefault="00FD771B" w:rsidP="00740C1A">
      <w:pPr>
        <w:rPr>
          <w:lang w:val="el-GR"/>
        </w:rPr>
      </w:pPr>
    </w:p>
    <w:p w14:paraId="1FA82A18" w14:textId="77777777" w:rsidR="00A575F3" w:rsidRPr="005A24A8" w:rsidRDefault="00A575F3" w:rsidP="00740C1A">
      <w:pPr>
        <w:rPr>
          <w:lang w:val="el-GR"/>
        </w:rPr>
      </w:pPr>
      <w:r w:rsidRPr="005A24A8">
        <w:rPr>
          <w:lang w:val="el-GR"/>
        </w:rPr>
        <w:t>Διαβάστε το φύλλο οδηγιών χρήσης πριν από τη χρήση.</w:t>
      </w:r>
    </w:p>
    <w:p w14:paraId="116391CB" w14:textId="77777777" w:rsidR="00A575F3" w:rsidRPr="005A24A8" w:rsidRDefault="00A575F3" w:rsidP="00740C1A">
      <w:pPr>
        <w:rPr>
          <w:lang w:val="el-GR"/>
        </w:rPr>
      </w:pPr>
      <w:r w:rsidRPr="005A24A8">
        <w:rPr>
          <w:lang w:val="el-GR"/>
        </w:rPr>
        <w:t>Από του στόματος χρήση.</w:t>
      </w:r>
    </w:p>
    <w:p w14:paraId="33DCDFA1" w14:textId="77777777" w:rsidR="00A575F3" w:rsidRPr="005A24A8" w:rsidRDefault="00A575F3" w:rsidP="00740C1A">
      <w:pPr>
        <w:rPr>
          <w:lang w:val="el-GR"/>
        </w:rPr>
      </w:pPr>
      <w:r w:rsidRPr="005A24A8">
        <w:rPr>
          <w:lang w:val="el-GR"/>
        </w:rPr>
        <w:t>Λαμβάνεται σύμφωνα με τις οδηγίες του γιατρού σας χρησιμοποιώντας τις παρεχόμενες δοσιμετρικές σύριγγες.</w:t>
      </w:r>
    </w:p>
    <w:p w14:paraId="3B7BF6E2" w14:textId="77777777" w:rsidR="00FD771B" w:rsidRPr="005A24A8" w:rsidRDefault="00A575F3" w:rsidP="00740C1A">
      <w:pPr>
        <w:rPr>
          <w:lang w:val="el-GR"/>
        </w:rPr>
      </w:pPr>
      <w:r w:rsidRPr="005A24A8">
        <w:rPr>
          <w:lang w:val="el-GR"/>
        </w:rPr>
        <w:t>Μην ανακινείτε τη φιάλη.</w:t>
      </w:r>
    </w:p>
    <w:p w14:paraId="1DBB1C50" w14:textId="77777777" w:rsidR="00A575F3" w:rsidRPr="005A24A8" w:rsidRDefault="00A575F3" w:rsidP="00740C1A">
      <w:pPr>
        <w:rPr>
          <w:lang w:val="el-GR"/>
        </w:rPr>
      </w:pPr>
    </w:p>
    <w:p w14:paraId="2E39E53B" w14:textId="77777777" w:rsidR="00FD771B" w:rsidRPr="005A24A8" w:rsidRDefault="00FD771B" w:rsidP="00740C1A">
      <w:pPr>
        <w:rPr>
          <w:lang w:val="el-GR"/>
        </w:rPr>
      </w:pPr>
    </w:p>
    <w:p w14:paraId="7E1BDCCD"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6.</w:t>
      </w:r>
      <w:r w:rsidRPr="005A24A8">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DF2928C" w14:textId="77777777" w:rsidR="00FD771B" w:rsidRPr="005A24A8" w:rsidRDefault="00FD771B" w:rsidP="00740C1A">
      <w:pPr>
        <w:rPr>
          <w:lang w:val="el-GR"/>
        </w:rPr>
      </w:pPr>
    </w:p>
    <w:p w14:paraId="2DECB1E5" w14:textId="77777777" w:rsidR="00FD771B" w:rsidRPr="005A24A8" w:rsidRDefault="00A575F3" w:rsidP="00740C1A">
      <w:pPr>
        <w:rPr>
          <w:lang w:val="el-GR"/>
        </w:rPr>
      </w:pPr>
      <w:r w:rsidRPr="005A24A8">
        <w:rPr>
          <w:lang w:val="el-GR"/>
        </w:rPr>
        <w:t>Να φυλάσσεται σε θέση, την οποία δεν βλέπουν και δεν προσεγγίζουν τα παιδιά.</w:t>
      </w:r>
    </w:p>
    <w:p w14:paraId="6C715809" w14:textId="77777777" w:rsidR="00A575F3" w:rsidRPr="005A24A8" w:rsidRDefault="00A575F3" w:rsidP="00740C1A">
      <w:pPr>
        <w:rPr>
          <w:lang w:val="el-GR"/>
        </w:rPr>
      </w:pPr>
    </w:p>
    <w:p w14:paraId="534B33CD" w14:textId="77777777" w:rsidR="00FD771B" w:rsidRPr="005A24A8" w:rsidRDefault="00FD771B" w:rsidP="00740C1A">
      <w:pPr>
        <w:rPr>
          <w:lang w:val="el-GR"/>
        </w:rPr>
      </w:pPr>
    </w:p>
    <w:p w14:paraId="070F13EC"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7.</w:t>
      </w:r>
      <w:r w:rsidRPr="005A24A8">
        <w:rPr>
          <w:b/>
          <w:bCs/>
          <w:lang w:val="el-GR"/>
        </w:rPr>
        <w:tab/>
        <w:t>ΑΛΛΗ(ΕΣ) ΕΙΔΙΚΗ(ΕΣ) ΠΡΟΕΙΔΟΠΟΙΗΣΗ(ΕΙΣ), ΕΑΝ ΕΙΝΑΙ ΑΠΑΡΑΙΤΗΤΗ(ΕΣ)</w:t>
      </w:r>
    </w:p>
    <w:p w14:paraId="687BED0B" w14:textId="77777777" w:rsidR="00FD771B" w:rsidRPr="005A24A8" w:rsidRDefault="00FD771B" w:rsidP="00740C1A">
      <w:pPr>
        <w:rPr>
          <w:lang w:val="el-GR"/>
        </w:rPr>
      </w:pPr>
    </w:p>
    <w:p w14:paraId="7541B48E" w14:textId="77777777" w:rsidR="00FD771B" w:rsidRPr="005A24A8" w:rsidRDefault="00A575F3" w:rsidP="00740C1A">
      <w:pPr>
        <w:rPr>
          <w:lang w:val="el-GR"/>
        </w:rPr>
      </w:pPr>
      <w:r w:rsidRPr="005A24A8">
        <w:rPr>
          <w:lang w:val="el-GR"/>
        </w:rPr>
        <w:t>Κυτταροτοξικό: Χειρισμός με προσοχή.</w:t>
      </w:r>
    </w:p>
    <w:p w14:paraId="74B8AB90" w14:textId="77777777" w:rsidR="00A575F3" w:rsidRPr="005A24A8" w:rsidRDefault="00A575F3" w:rsidP="00740C1A">
      <w:pPr>
        <w:rPr>
          <w:lang w:val="el-GR"/>
        </w:rPr>
      </w:pPr>
    </w:p>
    <w:p w14:paraId="6B9A9671" w14:textId="77777777" w:rsidR="00FD771B" w:rsidRPr="005A24A8" w:rsidRDefault="00FD771B" w:rsidP="00740C1A">
      <w:pPr>
        <w:rPr>
          <w:lang w:val="el-GR"/>
        </w:rPr>
      </w:pPr>
    </w:p>
    <w:p w14:paraId="248A52E1" w14:textId="77777777" w:rsidR="004D7A59" w:rsidRPr="005A24A8" w:rsidRDefault="004D7A59" w:rsidP="00E03F2D">
      <w:pPr>
        <w:keepNext/>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lastRenderedPageBreak/>
        <w:t>8.</w:t>
      </w:r>
      <w:r w:rsidRPr="005A24A8">
        <w:rPr>
          <w:b/>
          <w:bCs/>
          <w:lang w:val="el-GR"/>
        </w:rPr>
        <w:tab/>
        <w:t>ΗΜΕΡΟΜΗΝΙΑ ΛΗΞΗΣ</w:t>
      </w:r>
    </w:p>
    <w:p w14:paraId="699A55E1" w14:textId="77777777" w:rsidR="00FD771B" w:rsidRPr="005A24A8" w:rsidRDefault="00FD771B" w:rsidP="00E03F2D">
      <w:pPr>
        <w:keepNext/>
        <w:rPr>
          <w:lang w:val="el-GR"/>
        </w:rPr>
      </w:pPr>
    </w:p>
    <w:p w14:paraId="60DD9844" w14:textId="77777777" w:rsidR="00A575F3" w:rsidRPr="005A24A8" w:rsidRDefault="00A575F3" w:rsidP="00E03F2D">
      <w:pPr>
        <w:keepNext/>
        <w:rPr>
          <w:lang w:val="el-GR"/>
        </w:rPr>
      </w:pPr>
      <w:r w:rsidRPr="005A24A8">
        <w:rPr>
          <w:lang w:val="el-GR"/>
        </w:rPr>
        <w:t>ΛΗΞΗ:</w:t>
      </w:r>
    </w:p>
    <w:p w14:paraId="30274863" w14:textId="77777777" w:rsidR="00A575F3" w:rsidRPr="005A24A8" w:rsidRDefault="00A575F3" w:rsidP="00740C1A">
      <w:pPr>
        <w:rPr>
          <w:lang w:val="el-GR"/>
        </w:rPr>
      </w:pPr>
      <w:r w:rsidRPr="005A24A8">
        <w:rPr>
          <w:lang w:val="el-GR"/>
        </w:rPr>
        <w:t>Απορρίπτετε 12 εβδομάδες μετά το πρώτο άνοιγμα.</w:t>
      </w:r>
    </w:p>
    <w:p w14:paraId="6E10D614" w14:textId="77777777" w:rsidR="00A575F3" w:rsidRPr="005A24A8" w:rsidRDefault="00A575F3" w:rsidP="00740C1A">
      <w:pPr>
        <w:rPr>
          <w:lang w:val="el-GR"/>
        </w:rPr>
      </w:pPr>
      <w:r w:rsidRPr="005A24A8">
        <w:rPr>
          <w:lang w:val="el-GR"/>
        </w:rPr>
        <w:t xml:space="preserve">Ημερομηνία ανοίγματος: </w:t>
      </w:r>
      <w:r w:rsidRPr="005A24A8">
        <w:rPr>
          <w:u w:val="single"/>
          <w:lang w:val="el-GR"/>
        </w:rPr>
        <w:tab/>
      </w:r>
    </w:p>
    <w:p w14:paraId="16F1AE7C" w14:textId="77777777" w:rsidR="00A575F3" w:rsidRPr="005A24A8" w:rsidRDefault="00A575F3" w:rsidP="00740C1A">
      <w:pPr>
        <w:rPr>
          <w:lang w:val="el-GR"/>
        </w:rPr>
      </w:pPr>
    </w:p>
    <w:p w14:paraId="50BF9034" w14:textId="77777777" w:rsidR="004D7A59" w:rsidRPr="005A24A8" w:rsidRDefault="004D7A59" w:rsidP="00740C1A">
      <w:pPr>
        <w:rPr>
          <w:lang w:val="el-GR"/>
        </w:rPr>
      </w:pPr>
    </w:p>
    <w:p w14:paraId="600C0DD4" w14:textId="77777777" w:rsidR="004D7A59" w:rsidRPr="005A24A8" w:rsidRDefault="004D7A59"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9.</w:t>
      </w:r>
      <w:r w:rsidRPr="005A24A8">
        <w:rPr>
          <w:b/>
          <w:bCs/>
          <w:lang w:val="el-GR"/>
        </w:rPr>
        <w:tab/>
        <w:t>ΕΙΔΙΚΕΣ ΣΥΝΘΗΚΕΣ ΦΥΛΑΞΗΣ</w:t>
      </w:r>
    </w:p>
    <w:p w14:paraId="497B7048" w14:textId="77777777" w:rsidR="00FD771B" w:rsidRPr="005A24A8" w:rsidRDefault="00FD771B" w:rsidP="00740C1A">
      <w:pPr>
        <w:rPr>
          <w:lang w:val="el-GR"/>
        </w:rPr>
      </w:pPr>
    </w:p>
    <w:p w14:paraId="1F8F5413" w14:textId="77777777" w:rsidR="00FD771B" w:rsidRPr="005A24A8" w:rsidRDefault="00926901" w:rsidP="00740C1A">
      <w:pPr>
        <w:rPr>
          <w:lang w:val="el-GR"/>
        </w:rPr>
      </w:pPr>
      <w:r w:rsidRPr="005A24A8">
        <w:rPr>
          <w:lang w:val="el-GR"/>
        </w:rPr>
        <w:t>Φυλάσσετε σε ψυγείο.</w:t>
      </w:r>
    </w:p>
    <w:p w14:paraId="58990F2E" w14:textId="77777777" w:rsidR="00926901" w:rsidRPr="005A24A8" w:rsidRDefault="00926901" w:rsidP="00740C1A">
      <w:pPr>
        <w:rPr>
          <w:lang w:val="el-GR"/>
        </w:rPr>
      </w:pPr>
    </w:p>
    <w:p w14:paraId="02E82CFC" w14:textId="77777777" w:rsidR="009E694B" w:rsidRPr="005A24A8" w:rsidRDefault="009E694B" w:rsidP="00740C1A">
      <w:pPr>
        <w:rPr>
          <w:lang w:val="el-GR"/>
        </w:rPr>
      </w:pPr>
    </w:p>
    <w:p w14:paraId="201267C9" w14:textId="77777777" w:rsidR="009E694B" w:rsidRPr="005A24A8" w:rsidRDefault="009E694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10.</w:t>
      </w:r>
      <w:r w:rsidRPr="005A24A8">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D245240" w14:textId="77777777" w:rsidR="00FD771B" w:rsidRPr="005A24A8" w:rsidRDefault="00FD771B" w:rsidP="00740C1A">
      <w:pPr>
        <w:rPr>
          <w:lang w:val="el-GR"/>
        </w:rPr>
      </w:pPr>
    </w:p>
    <w:p w14:paraId="757455FC" w14:textId="77777777" w:rsidR="00267D9E" w:rsidRPr="005A24A8" w:rsidRDefault="00267D9E" w:rsidP="00740C1A">
      <w:pPr>
        <w:rPr>
          <w:lang w:val="el-GR"/>
        </w:rPr>
      </w:pPr>
      <w:r w:rsidRPr="005A24A8">
        <w:rPr>
          <w:lang w:val="el-GR"/>
        </w:rPr>
        <w:t>Κάθε αχρησιμοποίητο φαρμακευτικό υπόλειμμα πρέπει να απορρίπτεται σύμφωνα με τις κατά τόπους ισχύουσες σχετικές διατάξεις.</w:t>
      </w:r>
    </w:p>
    <w:p w14:paraId="0B13A4C1" w14:textId="77777777" w:rsidR="00267D9E" w:rsidRPr="005A24A8" w:rsidRDefault="00267D9E" w:rsidP="00740C1A">
      <w:pPr>
        <w:rPr>
          <w:lang w:val="el-GR"/>
        </w:rPr>
      </w:pPr>
    </w:p>
    <w:p w14:paraId="0BA42B80" w14:textId="77777777" w:rsidR="009E694B" w:rsidRPr="005A24A8" w:rsidRDefault="009E694B" w:rsidP="00740C1A">
      <w:pPr>
        <w:rPr>
          <w:lang w:val="el-GR"/>
        </w:rPr>
      </w:pPr>
    </w:p>
    <w:p w14:paraId="3425877F" w14:textId="77777777" w:rsidR="009E694B" w:rsidRPr="005A24A8" w:rsidRDefault="009E694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11.</w:t>
      </w:r>
      <w:r w:rsidRPr="005A24A8">
        <w:rPr>
          <w:b/>
          <w:bCs/>
          <w:lang w:val="el-GR"/>
        </w:rPr>
        <w:tab/>
        <w:t>ΟΝΟΜΑ ΚΑΙ ΔΙΕΥΘΥΝΣΗ ΚΑΤΟΧΟΥ ΤΗΣ ΑΔΕΙΑΣ ΚΥΚΛΟΦΟΡΙΑΣ</w:t>
      </w:r>
    </w:p>
    <w:p w14:paraId="1ECBDD3E" w14:textId="77777777" w:rsidR="009E694B" w:rsidRPr="005A24A8" w:rsidRDefault="009E694B" w:rsidP="00740C1A">
      <w:pPr>
        <w:rPr>
          <w:lang w:val="el-GR"/>
        </w:rPr>
      </w:pPr>
    </w:p>
    <w:p w14:paraId="0DF35FA7" w14:textId="55CC6AFF" w:rsidR="00267D9E" w:rsidRPr="00010741" w:rsidDel="00293D4E" w:rsidRDefault="00267D9E" w:rsidP="00740C1A">
      <w:pPr>
        <w:rPr>
          <w:del w:id="28" w:author="Author"/>
        </w:rPr>
      </w:pPr>
      <w:del w:id="29" w:author="Author">
        <w:r w:rsidRPr="00010741" w:rsidDel="00293D4E">
          <w:delText>Nova Laboratories Ireland Limited</w:delText>
        </w:r>
      </w:del>
    </w:p>
    <w:p w14:paraId="4CA95220" w14:textId="6E238B9F" w:rsidR="00267D9E" w:rsidRPr="00010741" w:rsidDel="00293D4E" w:rsidRDefault="00267D9E" w:rsidP="00740C1A">
      <w:pPr>
        <w:rPr>
          <w:del w:id="30" w:author="Author"/>
        </w:rPr>
      </w:pPr>
      <w:del w:id="31" w:author="Author">
        <w:r w:rsidRPr="00010741" w:rsidDel="00293D4E">
          <w:delText>3rd Floor</w:delText>
        </w:r>
      </w:del>
    </w:p>
    <w:p w14:paraId="16C061E8" w14:textId="578BEC2B" w:rsidR="00267D9E" w:rsidRPr="00010741" w:rsidDel="00293D4E" w:rsidRDefault="00267D9E" w:rsidP="00740C1A">
      <w:pPr>
        <w:rPr>
          <w:del w:id="32" w:author="Author"/>
        </w:rPr>
      </w:pPr>
      <w:del w:id="33" w:author="Author">
        <w:r w:rsidRPr="00010741" w:rsidDel="00293D4E">
          <w:delText>Ulysses House</w:delText>
        </w:r>
      </w:del>
    </w:p>
    <w:p w14:paraId="6D78B14F" w14:textId="6EB99040" w:rsidR="00267D9E" w:rsidRPr="00010741" w:rsidDel="00293D4E" w:rsidRDefault="00267D9E" w:rsidP="00740C1A">
      <w:pPr>
        <w:rPr>
          <w:del w:id="34" w:author="Author"/>
        </w:rPr>
      </w:pPr>
      <w:del w:id="35" w:author="Author">
        <w:r w:rsidRPr="00010741" w:rsidDel="00293D4E">
          <w:delText>Foley Street, Dublin 1</w:delText>
        </w:r>
      </w:del>
    </w:p>
    <w:p w14:paraId="4A370E19" w14:textId="27D9ABB1" w:rsidR="00267D9E" w:rsidRPr="005A24A8" w:rsidDel="00293D4E" w:rsidRDefault="00267D9E" w:rsidP="00740C1A">
      <w:pPr>
        <w:rPr>
          <w:del w:id="36" w:author="Author"/>
          <w:lang w:val="el-GR"/>
        </w:rPr>
      </w:pPr>
      <w:del w:id="37" w:author="Author">
        <w:r w:rsidRPr="005A24A8" w:rsidDel="00293D4E">
          <w:rPr>
            <w:lang w:val="el-GR"/>
          </w:rPr>
          <w:delText>D01 W2T2</w:delText>
        </w:r>
      </w:del>
    </w:p>
    <w:p w14:paraId="3D24AC39" w14:textId="5E8AAA81" w:rsidR="00FD771B" w:rsidRPr="005A24A8" w:rsidDel="00293D4E" w:rsidRDefault="00267D9E" w:rsidP="00740C1A">
      <w:pPr>
        <w:rPr>
          <w:del w:id="38" w:author="Author"/>
          <w:lang w:val="el-GR"/>
        </w:rPr>
      </w:pPr>
      <w:del w:id="39" w:author="Author">
        <w:r w:rsidRPr="005A24A8" w:rsidDel="00293D4E">
          <w:rPr>
            <w:lang w:val="el-GR"/>
          </w:rPr>
          <w:delText>Ιρλανδία</w:delText>
        </w:r>
      </w:del>
    </w:p>
    <w:p w14:paraId="7D4BDD15" w14:textId="77777777" w:rsidR="00293D4E" w:rsidRPr="00293D4E" w:rsidRDefault="00293D4E" w:rsidP="00293D4E">
      <w:pPr>
        <w:rPr>
          <w:ins w:id="40" w:author="Author"/>
        </w:rPr>
      </w:pPr>
      <w:ins w:id="41" w:author="Author">
        <w:r w:rsidRPr="00293D4E">
          <w:t>Lipomed GmbH</w:t>
        </w:r>
      </w:ins>
    </w:p>
    <w:p w14:paraId="626D6191" w14:textId="77777777" w:rsidR="00293D4E" w:rsidRPr="00293D4E" w:rsidRDefault="00293D4E" w:rsidP="00293D4E">
      <w:pPr>
        <w:rPr>
          <w:ins w:id="42" w:author="Author"/>
        </w:rPr>
      </w:pPr>
      <w:ins w:id="43" w:author="Author">
        <w:r w:rsidRPr="00293D4E">
          <w:t>Hegenheimer Strasse 2</w:t>
        </w:r>
      </w:ins>
    </w:p>
    <w:p w14:paraId="1944EA18" w14:textId="77777777" w:rsidR="00293D4E" w:rsidRPr="00293D4E" w:rsidRDefault="00293D4E" w:rsidP="00293D4E">
      <w:pPr>
        <w:rPr>
          <w:ins w:id="44" w:author="Author"/>
        </w:rPr>
      </w:pPr>
      <w:ins w:id="45" w:author="Author">
        <w:r w:rsidRPr="00293D4E">
          <w:t>79576 Weil am Rhein</w:t>
        </w:r>
      </w:ins>
    </w:p>
    <w:p w14:paraId="03D55C36" w14:textId="77777777" w:rsidR="00293D4E" w:rsidRPr="006D386A" w:rsidRDefault="00293D4E" w:rsidP="00293D4E">
      <w:pPr>
        <w:rPr>
          <w:ins w:id="46" w:author="Author"/>
          <w:lang w:val="el-GR"/>
        </w:rPr>
      </w:pPr>
      <w:ins w:id="47" w:author="Author">
        <w:r w:rsidRPr="00293D4E">
          <w:rPr>
            <w:lang w:val="el-GR"/>
          </w:rPr>
          <w:t>Γερμανία</w:t>
        </w:r>
      </w:ins>
    </w:p>
    <w:p w14:paraId="42EFEA10" w14:textId="77777777" w:rsidR="00267D9E" w:rsidRPr="005A24A8" w:rsidRDefault="00267D9E" w:rsidP="00740C1A">
      <w:pPr>
        <w:rPr>
          <w:lang w:val="el-GR"/>
        </w:rPr>
      </w:pPr>
    </w:p>
    <w:p w14:paraId="08F33C1C" w14:textId="77777777" w:rsidR="00FD771B" w:rsidRPr="005A24A8" w:rsidRDefault="00FD771B" w:rsidP="00740C1A">
      <w:pPr>
        <w:rPr>
          <w:lang w:val="el-GR"/>
        </w:rPr>
      </w:pPr>
    </w:p>
    <w:p w14:paraId="7655BEE8" w14:textId="77777777" w:rsidR="009E694B" w:rsidRPr="005A24A8" w:rsidRDefault="009E694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12.</w:t>
      </w:r>
      <w:r w:rsidRPr="005A24A8">
        <w:rPr>
          <w:b/>
          <w:bCs/>
          <w:lang w:val="el-GR"/>
        </w:rPr>
        <w:tab/>
        <w:t>ΑΡΙΘΜΟΣ(ΟΙ) ΑΔΕΙΑΣ ΚΥΚΛΟΦΟΡΙΑΣ</w:t>
      </w:r>
    </w:p>
    <w:p w14:paraId="5289C816" w14:textId="77777777" w:rsidR="00FD771B" w:rsidRPr="005A24A8" w:rsidRDefault="00FD771B" w:rsidP="00740C1A">
      <w:pPr>
        <w:rPr>
          <w:lang w:val="el-GR"/>
        </w:rPr>
      </w:pPr>
    </w:p>
    <w:p w14:paraId="0ACDCCF0" w14:textId="77777777" w:rsidR="00FD771B" w:rsidRPr="005A24A8" w:rsidRDefault="00267D9E" w:rsidP="00740C1A">
      <w:pPr>
        <w:rPr>
          <w:lang w:val="el-GR"/>
        </w:rPr>
      </w:pPr>
      <w:r w:rsidRPr="005A24A8">
        <w:rPr>
          <w:lang w:val="el-GR"/>
        </w:rPr>
        <w:t>EU/1/19/1366/001</w:t>
      </w:r>
    </w:p>
    <w:p w14:paraId="143BB79B" w14:textId="77777777" w:rsidR="00267D9E" w:rsidRPr="005A24A8" w:rsidRDefault="00267D9E" w:rsidP="00740C1A">
      <w:pPr>
        <w:rPr>
          <w:lang w:val="el-GR"/>
        </w:rPr>
      </w:pPr>
    </w:p>
    <w:p w14:paraId="51FF736C" w14:textId="77777777" w:rsidR="00FD771B" w:rsidRPr="005A24A8" w:rsidRDefault="00FD771B" w:rsidP="00740C1A">
      <w:pPr>
        <w:rPr>
          <w:lang w:val="el-GR"/>
        </w:rPr>
      </w:pPr>
    </w:p>
    <w:p w14:paraId="4FFBE654" w14:textId="77777777" w:rsidR="009E694B" w:rsidRPr="005A24A8" w:rsidRDefault="009E694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13.</w:t>
      </w:r>
      <w:r w:rsidRPr="005A24A8">
        <w:rPr>
          <w:b/>
          <w:bCs/>
          <w:lang w:val="el-GR"/>
        </w:rPr>
        <w:tab/>
        <w:t>ΑΡΙΘΜΟΣ ΠΑΡΤΙΔΑΣ</w:t>
      </w:r>
    </w:p>
    <w:p w14:paraId="0DBFF42B" w14:textId="77777777" w:rsidR="00FD771B" w:rsidRPr="005A24A8" w:rsidRDefault="00FD771B" w:rsidP="00740C1A">
      <w:pPr>
        <w:rPr>
          <w:lang w:val="el-GR"/>
        </w:rPr>
      </w:pPr>
    </w:p>
    <w:p w14:paraId="1806CC52" w14:textId="77777777" w:rsidR="00267D9E" w:rsidRPr="005A24A8" w:rsidRDefault="00267D9E" w:rsidP="00740C1A">
      <w:pPr>
        <w:rPr>
          <w:lang w:val="el-GR"/>
        </w:rPr>
      </w:pPr>
      <w:r w:rsidRPr="005A24A8">
        <w:rPr>
          <w:lang w:val="el-GR"/>
        </w:rPr>
        <w:t>Παρτίδα:</w:t>
      </w:r>
    </w:p>
    <w:p w14:paraId="57D93031" w14:textId="77777777" w:rsidR="00267D9E" w:rsidRPr="005A24A8" w:rsidRDefault="00267D9E" w:rsidP="00740C1A">
      <w:pPr>
        <w:rPr>
          <w:lang w:val="el-GR"/>
        </w:rPr>
      </w:pPr>
    </w:p>
    <w:p w14:paraId="421AAFCD" w14:textId="77777777" w:rsidR="00FD771B" w:rsidRPr="005A24A8" w:rsidRDefault="00FD771B" w:rsidP="00740C1A">
      <w:pPr>
        <w:rPr>
          <w:lang w:val="el-GR"/>
        </w:rPr>
      </w:pPr>
    </w:p>
    <w:p w14:paraId="14D729CF" w14:textId="77777777" w:rsidR="009E694B" w:rsidRPr="005A24A8" w:rsidRDefault="009E694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14.</w:t>
      </w:r>
      <w:r w:rsidRPr="005A24A8">
        <w:rPr>
          <w:b/>
          <w:bCs/>
          <w:lang w:val="el-GR"/>
        </w:rPr>
        <w:tab/>
        <w:t>ΓΕΝΙΚΗ ΚΑΤΑΤΑΞΗ ΓΙΑ ΤΗ ΔΙΑΘΕΣΗ</w:t>
      </w:r>
    </w:p>
    <w:p w14:paraId="1D6BB7FA" w14:textId="77777777" w:rsidR="00FD771B" w:rsidRPr="005A24A8" w:rsidRDefault="00FD771B" w:rsidP="00740C1A">
      <w:pPr>
        <w:rPr>
          <w:lang w:val="el-GR"/>
        </w:rPr>
      </w:pPr>
    </w:p>
    <w:p w14:paraId="487DBA20" w14:textId="77777777" w:rsidR="00FD771B" w:rsidRPr="005A24A8" w:rsidRDefault="00FD771B" w:rsidP="00740C1A">
      <w:pPr>
        <w:rPr>
          <w:lang w:val="el-GR"/>
        </w:rPr>
      </w:pPr>
    </w:p>
    <w:p w14:paraId="1A5A4255" w14:textId="77777777" w:rsidR="009E694B" w:rsidRPr="005A24A8" w:rsidRDefault="009E694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15.</w:t>
      </w:r>
      <w:r w:rsidRPr="005A24A8">
        <w:rPr>
          <w:b/>
          <w:bCs/>
          <w:lang w:val="el-GR"/>
        </w:rPr>
        <w:tab/>
        <w:t>ΟΔΗΓΙΕΣ ΧΡΗΣΗΣ</w:t>
      </w:r>
    </w:p>
    <w:p w14:paraId="13AF6F27" w14:textId="77777777" w:rsidR="00FD771B" w:rsidRPr="005A24A8" w:rsidRDefault="00FD771B" w:rsidP="00740C1A">
      <w:pPr>
        <w:rPr>
          <w:lang w:val="el-GR"/>
        </w:rPr>
      </w:pPr>
    </w:p>
    <w:p w14:paraId="4C47EE74" w14:textId="77777777" w:rsidR="00FD771B" w:rsidRPr="005A24A8" w:rsidRDefault="00FD771B" w:rsidP="00740C1A">
      <w:pPr>
        <w:rPr>
          <w:lang w:val="el-GR"/>
        </w:rPr>
      </w:pPr>
    </w:p>
    <w:p w14:paraId="7E93B652" w14:textId="77777777" w:rsidR="00FD771B" w:rsidRPr="005A24A8" w:rsidRDefault="00B35775"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16.</w:t>
      </w:r>
      <w:r w:rsidRPr="005A24A8">
        <w:rPr>
          <w:b/>
          <w:bCs/>
          <w:lang w:val="el-GR"/>
        </w:rPr>
        <w:tab/>
        <w:t>ΠΛΗΡΟΦΟΡΙΕΣ ΣΕ BRAILLE</w:t>
      </w:r>
    </w:p>
    <w:p w14:paraId="03C6745C" w14:textId="77777777" w:rsidR="00FD771B" w:rsidRPr="005A24A8" w:rsidRDefault="00FD771B" w:rsidP="00740C1A">
      <w:pPr>
        <w:rPr>
          <w:lang w:val="el-GR"/>
        </w:rPr>
      </w:pPr>
    </w:p>
    <w:p w14:paraId="6F6A979B" w14:textId="77777777" w:rsidR="00FD771B" w:rsidRPr="005A24A8" w:rsidRDefault="00267D9E" w:rsidP="00740C1A">
      <w:pPr>
        <w:rPr>
          <w:lang w:val="el-GR"/>
        </w:rPr>
      </w:pPr>
      <w:r w:rsidRPr="005A24A8">
        <w:rPr>
          <w:lang w:val="el-GR"/>
        </w:rPr>
        <w:t>Xromi</w:t>
      </w:r>
    </w:p>
    <w:p w14:paraId="6746F943" w14:textId="77777777" w:rsidR="00AF2193" w:rsidRPr="005A24A8" w:rsidRDefault="00AF2193" w:rsidP="00740C1A">
      <w:pPr>
        <w:rPr>
          <w:lang w:val="el-GR"/>
        </w:rPr>
      </w:pPr>
    </w:p>
    <w:p w14:paraId="28D5652B" w14:textId="77777777" w:rsidR="00AF2193" w:rsidRPr="005A24A8" w:rsidRDefault="00AF2193" w:rsidP="00740C1A">
      <w:pPr>
        <w:rPr>
          <w:lang w:val="el-GR"/>
        </w:rPr>
      </w:pPr>
    </w:p>
    <w:p w14:paraId="1D96F6B1" w14:textId="77777777" w:rsidR="000B4F78" w:rsidRPr="005A24A8" w:rsidRDefault="00B35775"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lastRenderedPageBreak/>
        <w:t>17.</w:t>
      </w:r>
      <w:r w:rsidRPr="005A24A8">
        <w:rPr>
          <w:b/>
          <w:bCs/>
          <w:lang w:val="el-GR"/>
        </w:rPr>
        <w:tab/>
        <w:t>ΜΟΝΑΔΙΚΟΣ ΑΝΑΓΝΩΡΙΣΤΙΚΟΣ ΚΩΔΙΚΟΣ – ΔΙΣΔΙΑΣΤΑΤΟΣ ΓΡΑΜΜΩΤΟΣ ΚΩΔΙΚΑΣ (2D)</w:t>
      </w:r>
    </w:p>
    <w:p w14:paraId="4382B67F" w14:textId="77777777" w:rsidR="000B4F78" w:rsidRPr="005A24A8" w:rsidRDefault="000B4F78" w:rsidP="00740C1A">
      <w:pPr>
        <w:rPr>
          <w:lang w:val="el-GR"/>
        </w:rPr>
      </w:pPr>
    </w:p>
    <w:p w14:paraId="08A009F2" w14:textId="77777777" w:rsidR="000B4F78" w:rsidRPr="005A24A8" w:rsidRDefault="009E694B" w:rsidP="00740C1A">
      <w:pPr>
        <w:rPr>
          <w:shd w:val="pct15" w:color="auto" w:fill="FFFFFF"/>
          <w:lang w:val="el-GR"/>
        </w:rPr>
      </w:pPr>
      <w:r w:rsidRPr="005A24A8">
        <w:rPr>
          <w:shd w:val="pct15" w:color="auto" w:fill="FFFFFF"/>
          <w:lang w:val="el-GR"/>
        </w:rPr>
        <w:t>Δισδιάστατος γραμμωτός κώδικας (2D) που φέρει τον περιληφθέντα μοναδικό αναγνωριστικό κωδικό.</w:t>
      </w:r>
    </w:p>
    <w:p w14:paraId="7EAA3A4A" w14:textId="77777777" w:rsidR="000B4F78" w:rsidRPr="005A24A8" w:rsidRDefault="000B4F78" w:rsidP="00740C1A">
      <w:pPr>
        <w:rPr>
          <w:lang w:val="el-GR"/>
        </w:rPr>
      </w:pPr>
    </w:p>
    <w:p w14:paraId="638B1D9F" w14:textId="77777777" w:rsidR="000B4F78" w:rsidRPr="005A24A8" w:rsidRDefault="000B4F78" w:rsidP="00740C1A">
      <w:pPr>
        <w:rPr>
          <w:lang w:val="el-GR"/>
        </w:rPr>
      </w:pPr>
    </w:p>
    <w:p w14:paraId="6AFC3699" w14:textId="77777777" w:rsidR="000B4F78" w:rsidRPr="005A24A8" w:rsidRDefault="00B35775"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18.</w:t>
      </w:r>
      <w:r w:rsidRPr="005A24A8">
        <w:rPr>
          <w:b/>
          <w:bCs/>
          <w:lang w:val="el-GR"/>
        </w:rPr>
        <w:tab/>
        <w:t>ΜΟΝΑΔΙΚΟΣ ΑΝΑΓΝΩΡΙΣΤΙΚΟΣ ΚΩΔΙΚΟΣ – ΔΕΔΟΜΕΝΑ ΑΝΑΓΝΩΣΙΜΑ ΑΠΟ ΤΟΝ ΑΝΘΡΩΠΟ</w:t>
      </w:r>
    </w:p>
    <w:p w14:paraId="68C7839D" w14:textId="77777777" w:rsidR="009E694B" w:rsidRPr="005A24A8" w:rsidRDefault="009E694B" w:rsidP="00740C1A">
      <w:pPr>
        <w:rPr>
          <w:lang w:val="el-GR"/>
        </w:rPr>
      </w:pPr>
    </w:p>
    <w:p w14:paraId="49111DF0" w14:textId="4E63EED2" w:rsidR="009E694B" w:rsidRPr="005A24A8" w:rsidRDefault="009E694B" w:rsidP="00740C1A">
      <w:pPr>
        <w:rPr>
          <w:lang w:val="el-GR"/>
        </w:rPr>
      </w:pPr>
      <w:r w:rsidRPr="005A24A8">
        <w:rPr>
          <w:lang w:val="el-GR"/>
        </w:rPr>
        <w:t>PC</w:t>
      </w:r>
    </w:p>
    <w:p w14:paraId="30B65C5A" w14:textId="6ACDD0E4" w:rsidR="009E694B" w:rsidRPr="005A24A8" w:rsidRDefault="009E694B" w:rsidP="00740C1A">
      <w:pPr>
        <w:rPr>
          <w:lang w:val="el-GR"/>
        </w:rPr>
      </w:pPr>
      <w:r w:rsidRPr="005A24A8">
        <w:rPr>
          <w:lang w:val="el-GR"/>
        </w:rPr>
        <w:t>SN</w:t>
      </w:r>
    </w:p>
    <w:p w14:paraId="5F01AC34" w14:textId="74D3BC87" w:rsidR="009E694B" w:rsidRPr="005A24A8" w:rsidRDefault="009E694B" w:rsidP="00740C1A">
      <w:pPr>
        <w:rPr>
          <w:lang w:val="el-GR"/>
        </w:rPr>
      </w:pPr>
      <w:r w:rsidRPr="005A24A8">
        <w:rPr>
          <w:lang w:val="el-GR"/>
        </w:rPr>
        <w:t>NN</w:t>
      </w:r>
    </w:p>
    <w:p w14:paraId="5E3839FB" w14:textId="77777777" w:rsidR="009E694B" w:rsidRPr="005A24A8" w:rsidRDefault="009E694B" w:rsidP="00740C1A">
      <w:pPr>
        <w:rPr>
          <w:lang w:val="el-GR"/>
        </w:rPr>
      </w:pPr>
    </w:p>
    <w:p w14:paraId="2E152C06" w14:textId="77777777" w:rsidR="00FD771B" w:rsidRPr="005A24A8" w:rsidRDefault="00B35775" w:rsidP="00740C1A">
      <w:pPr>
        <w:rPr>
          <w:lang w:val="el-GR"/>
        </w:rPr>
      </w:pPr>
      <w:r w:rsidRPr="005A24A8">
        <w:rPr>
          <w:lang w:val="el-GR"/>
        </w:rPr>
        <w:br w:type="page"/>
      </w:r>
    </w:p>
    <w:p w14:paraId="7D46B3D9" w14:textId="77777777" w:rsidR="00774AFB" w:rsidRPr="005A24A8" w:rsidRDefault="00774AF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lastRenderedPageBreak/>
        <w:t>ΕΝΔΕΙΞΕΙΣ ΠΟΥ ΠΡΕΠΕΙ ΝΑ ΑΝΑΓΡΑΦΟΝΤΑΙ ΣΤΗ ΣΤΟΙΧΕΙΩΔΗ ΣΥΣΚΕΥΑΣΙΑ</w:t>
      </w:r>
    </w:p>
    <w:p w14:paraId="1C6E8B96" w14:textId="77777777" w:rsidR="00774AFB" w:rsidRPr="005A24A8" w:rsidRDefault="00774AFB" w:rsidP="00E03F2D">
      <w:pPr>
        <w:pBdr>
          <w:top w:val="single" w:sz="4" w:space="1" w:color="auto"/>
          <w:left w:val="single" w:sz="4" w:space="4" w:color="auto"/>
          <w:bottom w:val="single" w:sz="4" w:space="1" w:color="auto"/>
          <w:right w:val="single" w:sz="4" w:space="4" w:color="auto"/>
        </w:pBdr>
        <w:ind w:left="567" w:hanging="567"/>
        <w:rPr>
          <w:b/>
          <w:bCs/>
          <w:lang w:val="el-GR"/>
        </w:rPr>
      </w:pPr>
    </w:p>
    <w:p w14:paraId="57EDC7CB" w14:textId="77777777" w:rsidR="00774AFB" w:rsidRPr="005A24A8" w:rsidRDefault="00774AF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ΕΤΙΚΕΤΑ ΦΙΑΛΗΣ</w:t>
      </w:r>
    </w:p>
    <w:p w14:paraId="58168977" w14:textId="77777777" w:rsidR="00FD771B" w:rsidRPr="005A24A8" w:rsidRDefault="00FD771B" w:rsidP="00740C1A">
      <w:pPr>
        <w:rPr>
          <w:lang w:val="el-GR"/>
        </w:rPr>
      </w:pPr>
    </w:p>
    <w:p w14:paraId="73A48872" w14:textId="77777777" w:rsidR="00774AFB" w:rsidRPr="005A24A8" w:rsidRDefault="00774AFB" w:rsidP="00740C1A">
      <w:pPr>
        <w:rPr>
          <w:lang w:val="el-GR"/>
        </w:rPr>
      </w:pPr>
    </w:p>
    <w:p w14:paraId="0A13850A" w14:textId="77777777" w:rsidR="00774AFB" w:rsidRPr="005A24A8" w:rsidRDefault="00774AF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w:t>
      </w:r>
      <w:r w:rsidRPr="005A24A8">
        <w:rPr>
          <w:b/>
          <w:bCs/>
          <w:lang w:val="el-GR"/>
        </w:rPr>
        <w:tab/>
        <w:t>ΟΝΟΜΑΣΙΑ ΤΟΥ ΦΑΡΜΑΚΕΥΤΙΚΟΥ ΠΡΟΪΟΝΤΟΣ</w:t>
      </w:r>
    </w:p>
    <w:p w14:paraId="29E37B6B" w14:textId="77777777" w:rsidR="00FD771B" w:rsidRPr="005A24A8" w:rsidRDefault="00FD771B" w:rsidP="00740C1A">
      <w:pPr>
        <w:rPr>
          <w:lang w:val="el-GR"/>
        </w:rPr>
      </w:pPr>
    </w:p>
    <w:p w14:paraId="170286D9" w14:textId="77777777" w:rsidR="00774AFB" w:rsidRPr="005A24A8" w:rsidRDefault="00774AFB" w:rsidP="00740C1A">
      <w:pPr>
        <w:rPr>
          <w:lang w:val="el-GR"/>
        </w:rPr>
      </w:pPr>
      <w:r w:rsidRPr="005A24A8">
        <w:rPr>
          <w:lang w:val="el-GR"/>
        </w:rPr>
        <w:t>Xromi 100 mg/ml πόσιμο διάλυμα</w:t>
      </w:r>
    </w:p>
    <w:p w14:paraId="56FBF78A" w14:textId="77777777" w:rsidR="00FD771B" w:rsidRPr="005A24A8" w:rsidRDefault="00774AFB" w:rsidP="00740C1A">
      <w:pPr>
        <w:rPr>
          <w:lang w:val="el-GR"/>
        </w:rPr>
      </w:pPr>
      <w:r w:rsidRPr="005A24A8">
        <w:rPr>
          <w:lang w:val="el-GR"/>
        </w:rPr>
        <w:t>Υδροξυκαρβαμίδη</w:t>
      </w:r>
    </w:p>
    <w:p w14:paraId="1B5458A1" w14:textId="77777777" w:rsidR="00774AFB" w:rsidRPr="005A24A8" w:rsidRDefault="00774AFB" w:rsidP="00740C1A">
      <w:pPr>
        <w:rPr>
          <w:lang w:val="el-GR"/>
        </w:rPr>
      </w:pPr>
    </w:p>
    <w:p w14:paraId="0DD8D6C2" w14:textId="77777777" w:rsidR="00774AFB" w:rsidRPr="005A24A8" w:rsidRDefault="00774AFB" w:rsidP="00740C1A">
      <w:pPr>
        <w:rPr>
          <w:lang w:val="el-GR"/>
        </w:rPr>
      </w:pPr>
    </w:p>
    <w:p w14:paraId="52B381C7" w14:textId="77777777" w:rsidR="00774AFB" w:rsidRPr="005A24A8" w:rsidRDefault="00774AFB"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2.</w:t>
      </w:r>
      <w:r w:rsidRPr="005A24A8">
        <w:rPr>
          <w:b/>
          <w:bCs/>
          <w:lang w:val="el-GR"/>
        </w:rPr>
        <w:tab/>
        <w:t>ΣΥΝΘΕΣΗ ΣΕ ΔΡΑΣΤΙΚΗ(ΕΣ) ΟΥΣΙΑ(ΕΣ)</w:t>
      </w:r>
    </w:p>
    <w:p w14:paraId="4B869D10" w14:textId="77777777" w:rsidR="00FD771B" w:rsidRPr="005A24A8" w:rsidRDefault="00FD771B" w:rsidP="00740C1A">
      <w:pPr>
        <w:rPr>
          <w:lang w:val="el-GR"/>
        </w:rPr>
      </w:pPr>
    </w:p>
    <w:p w14:paraId="06444CA0" w14:textId="77777777" w:rsidR="00FD771B" w:rsidRPr="005A24A8" w:rsidRDefault="00774AFB" w:rsidP="00740C1A">
      <w:pPr>
        <w:rPr>
          <w:lang w:val="el-GR"/>
        </w:rPr>
      </w:pPr>
      <w:r w:rsidRPr="005A24A8">
        <w:rPr>
          <w:lang w:val="el-GR"/>
        </w:rPr>
        <w:t>Ένα ml διαλύματος περιέχει 100 mg υδροξυκαρβαμίδης.</w:t>
      </w:r>
    </w:p>
    <w:p w14:paraId="053C597D" w14:textId="77777777" w:rsidR="00774AFB" w:rsidRPr="005A24A8" w:rsidRDefault="00774AFB" w:rsidP="00740C1A">
      <w:pPr>
        <w:rPr>
          <w:lang w:val="el-GR"/>
        </w:rPr>
      </w:pPr>
    </w:p>
    <w:p w14:paraId="7741CF32" w14:textId="77777777" w:rsidR="00490A46" w:rsidRPr="005A24A8" w:rsidRDefault="00490A46" w:rsidP="00740C1A">
      <w:pPr>
        <w:rPr>
          <w:lang w:val="el-GR"/>
        </w:rPr>
      </w:pPr>
    </w:p>
    <w:p w14:paraId="32B6B99C" w14:textId="77777777" w:rsidR="00490A46" w:rsidRPr="005A24A8" w:rsidRDefault="00490A46"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3.</w:t>
      </w:r>
      <w:r w:rsidRPr="005A24A8">
        <w:rPr>
          <w:b/>
          <w:bCs/>
          <w:lang w:val="el-GR"/>
        </w:rPr>
        <w:tab/>
        <w:t>ΚΑΤΑΛΟΓΟΣ ΕΚΔΟΧΩΝ</w:t>
      </w:r>
    </w:p>
    <w:p w14:paraId="26FB66AC" w14:textId="77777777" w:rsidR="00FD771B" w:rsidRPr="005A24A8" w:rsidRDefault="00FD771B" w:rsidP="00740C1A">
      <w:pPr>
        <w:rPr>
          <w:lang w:val="el-GR"/>
        </w:rPr>
      </w:pPr>
    </w:p>
    <w:p w14:paraId="159E9586" w14:textId="77777777" w:rsidR="00490A46" w:rsidRPr="005A24A8" w:rsidRDefault="00490A46" w:rsidP="00740C1A">
      <w:pPr>
        <w:rPr>
          <w:shd w:val="pct15" w:color="auto" w:fill="FFFFFF"/>
          <w:lang w:val="el-GR"/>
        </w:rPr>
      </w:pPr>
      <w:r w:rsidRPr="005A24A8">
        <w:rPr>
          <w:lang w:val="el-GR"/>
        </w:rPr>
        <w:t xml:space="preserve">Περιέχει επίσης: παραϋδροξυβενζοϊκό μεθυλεστέρα (E218) </w:t>
      </w:r>
      <w:r w:rsidRPr="005A24A8">
        <w:rPr>
          <w:shd w:val="pct15" w:color="auto" w:fill="FFFFFF"/>
          <w:lang w:val="el-GR"/>
        </w:rPr>
        <w:t>Για περισσότερες πληροφορίες, ανατρέξτε στο φύλλο οδηγιών χρήσης.</w:t>
      </w:r>
    </w:p>
    <w:p w14:paraId="7FDB02A1" w14:textId="77777777" w:rsidR="00490A46" w:rsidRPr="005A24A8" w:rsidRDefault="00490A46" w:rsidP="00740C1A">
      <w:pPr>
        <w:rPr>
          <w:lang w:val="el-GR"/>
        </w:rPr>
      </w:pPr>
    </w:p>
    <w:p w14:paraId="1000C93C" w14:textId="77777777" w:rsidR="00490A46" w:rsidRPr="005A24A8" w:rsidRDefault="00490A46" w:rsidP="00740C1A">
      <w:pPr>
        <w:rPr>
          <w:lang w:val="el-GR"/>
        </w:rPr>
      </w:pPr>
    </w:p>
    <w:p w14:paraId="0934C842" w14:textId="77777777" w:rsidR="00490A46" w:rsidRPr="005A24A8" w:rsidRDefault="00490A46"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4.</w:t>
      </w:r>
      <w:r w:rsidRPr="005A24A8">
        <w:rPr>
          <w:b/>
          <w:bCs/>
          <w:lang w:val="el-GR"/>
        </w:rPr>
        <w:tab/>
        <w:t>ΦΑΡΜΑΚΟΤΕΧΝΙΚΗ ΜΟΡΦΗ ΚΑΙ ΠΕΡΙΕΧΟΜΕΝΟ</w:t>
      </w:r>
    </w:p>
    <w:p w14:paraId="48F34E10" w14:textId="77777777" w:rsidR="00FD771B" w:rsidRPr="005A24A8" w:rsidRDefault="00FD771B" w:rsidP="00740C1A">
      <w:pPr>
        <w:rPr>
          <w:lang w:val="el-GR"/>
        </w:rPr>
      </w:pPr>
    </w:p>
    <w:p w14:paraId="39069D98" w14:textId="277C750E" w:rsidR="00490A46" w:rsidRPr="005A24A8" w:rsidRDefault="00490A46" w:rsidP="00740C1A">
      <w:pPr>
        <w:rPr>
          <w:lang w:val="el-GR"/>
        </w:rPr>
      </w:pPr>
      <w:r w:rsidRPr="005A24A8">
        <w:rPr>
          <w:lang w:val="el-GR"/>
        </w:rPr>
        <w:t>Πόσιμο διάλυμα.</w:t>
      </w:r>
    </w:p>
    <w:p w14:paraId="6CA35DE5" w14:textId="77777777" w:rsidR="00E03F2D" w:rsidRPr="005A24A8" w:rsidRDefault="00E03F2D" w:rsidP="00740C1A">
      <w:pPr>
        <w:rPr>
          <w:lang w:val="el-GR"/>
        </w:rPr>
      </w:pPr>
    </w:p>
    <w:p w14:paraId="4DD8ABA1" w14:textId="79F47110" w:rsidR="00490A46" w:rsidRPr="005A24A8" w:rsidRDefault="00490A46" w:rsidP="00740C1A">
      <w:pPr>
        <w:rPr>
          <w:lang w:val="el-GR"/>
        </w:rPr>
      </w:pPr>
      <w:r w:rsidRPr="005A24A8">
        <w:rPr>
          <w:lang w:val="el-GR"/>
        </w:rPr>
        <w:t>150</w:t>
      </w:r>
      <w:r w:rsidR="004754B3">
        <w:t> </w:t>
      </w:r>
      <w:r w:rsidRPr="005A24A8">
        <w:rPr>
          <w:lang w:val="el-GR"/>
        </w:rPr>
        <w:t>ml.</w:t>
      </w:r>
    </w:p>
    <w:p w14:paraId="0C3D3069" w14:textId="77777777" w:rsidR="00490A46" w:rsidRPr="005A24A8" w:rsidRDefault="00490A46" w:rsidP="00740C1A">
      <w:pPr>
        <w:rPr>
          <w:lang w:val="el-GR"/>
        </w:rPr>
      </w:pPr>
    </w:p>
    <w:p w14:paraId="2276D55B" w14:textId="77777777" w:rsidR="00490A46" w:rsidRPr="005A24A8" w:rsidRDefault="00490A46" w:rsidP="00740C1A">
      <w:pPr>
        <w:rPr>
          <w:lang w:val="el-GR"/>
        </w:rPr>
      </w:pPr>
    </w:p>
    <w:p w14:paraId="43E3DA27" w14:textId="77777777" w:rsidR="00FD771B" w:rsidRPr="005A24A8" w:rsidRDefault="00B35775"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5.</w:t>
      </w:r>
      <w:r w:rsidRPr="005A24A8">
        <w:rPr>
          <w:b/>
          <w:bCs/>
          <w:lang w:val="el-GR"/>
        </w:rPr>
        <w:tab/>
      </w:r>
      <w:r w:rsidR="00490A46" w:rsidRPr="005A24A8">
        <w:rPr>
          <w:b/>
          <w:bCs/>
          <w:lang w:val="el-GR"/>
        </w:rPr>
        <w:t>ΤΡΟΠΟΣ ΚΑΙ ΟΔΟΣ(ΟΙ) ΧΟΡΗΓΗΣΗΣ</w:t>
      </w:r>
    </w:p>
    <w:p w14:paraId="1734D8B2" w14:textId="77777777" w:rsidR="00FD771B" w:rsidRPr="005A24A8" w:rsidRDefault="00FD771B" w:rsidP="00740C1A">
      <w:pPr>
        <w:rPr>
          <w:lang w:val="el-GR"/>
        </w:rPr>
      </w:pPr>
    </w:p>
    <w:p w14:paraId="6169E5ED" w14:textId="77777777" w:rsidR="00490A46" w:rsidRPr="005A24A8" w:rsidRDefault="00490A46" w:rsidP="00740C1A">
      <w:pPr>
        <w:rPr>
          <w:shd w:val="pct15" w:color="auto" w:fill="FFFFFF"/>
          <w:lang w:val="el-GR"/>
        </w:rPr>
      </w:pPr>
      <w:r w:rsidRPr="005A24A8">
        <w:rPr>
          <w:shd w:val="pct15" w:color="auto" w:fill="FFFFFF"/>
          <w:lang w:val="el-GR"/>
        </w:rPr>
        <w:t>Διαβάστε το φύλλο οδηγιών χρήσης πριν από τη χρήση.</w:t>
      </w:r>
    </w:p>
    <w:p w14:paraId="36A696F4" w14:textId="77777777" w:rsidR="00490A46" w:rsidRPr="005A24A8" w:rsidRDefault="00490A46" w:rsidP="00740C1A">
      <w:pPr>
        <w:rPr>
          <w:lang w:val="el-GR"/>
        </w:rPr>
      </w:pPr>
      <w:r w:rsidRPr="005A24A8">
        <w:rPr>
          <w:lang w:val="el-GR"/>
        </w:rPr>
        <w:t>Από του στόματος χρήση.</w:t>
      </w:r>
    </w:p>
    <w:p w14:paraId="2FF9F106" w14:textId="77777777" w:rsidR="00490A46" w:rsidRPr="005A24A8" w:rsidRDefault="00490A46" w:rsidP="00740C1A">
      <w:pPr>
        <w:rPr>
          <w:lang w:val="el-GR"/>
        </w:rPr>
      </w:pPr>
      <w:r w:rsidRPr="005A24A8">
        <w:rPr>
          <w:lang w:val="el-GR"/>
        </w:rPr>
        <w:t>Λαμβάνεται σύμφωνα με τις οδηγίες του γιατρού σας χρησιμοποιώντας τις παρεχόμενες δοσιμετρικές σύριγγες.</w:t>
      </w:r>
    </w:p>
    <w:p w14:paraId="22A0399D" w14:textId="77777777" w:rsidR="00490A46" w:rsidRPr="005A24A8" w:rsidRDefault="00490A46" w:rsidP="00740C1A">
      <w:pPr>
        <w:rPr>
          <w:lang w:val="el-GR"/>
        </w:rPr>
      </w:pPr>
      <w:r w:rsidRPr="005A24A8">
        <w:rPr>
          <w:lang w:val="el-GR"/>
        </w:rPr>
        <w:t>Μην ανακινείτε.</w:t>
      </w:r>
    </w:p>
    <w:p w14:paraId="77CF0BFB" w14:textId="77777777" w:rsidR="00490A46" w:rsidRPr="005A24A8" w:rsidRDefault="00490A46" w:rsidP="00740C1A">
      <w:pPr>
        <w:rPr>
          <w:lang w:val="el-GR"/>
        </w:rPr>
      </w:pPr>
    </w:p>
    <w:p w14:paraId="5D0B951E" w14:textId="77777777" w:rsidR="00490A46" w:rsidRPr="005A24A8" w:rsidRDefault="00490A46" w:rsidP="00740C1A">
      <w:pPr>
        <w:rPr>
          <w:lang w:val="el-GR"/>
        </w:rPr>
      </w:pPr>
    </w:p>
    <w:p w14:paraId="20648055" w14:textId="77777777" w:rsidR="00490A46" w:rsidRPr="005A24A8" w:rsidRDefault="00490A46" w:rsidP="00E03F2D">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6.</w:t>
      </w:r>
      <w:r w:rsidRPr="005A24A8">
        <w:rPr>
          <w:b/>
          <w:bCs/>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A9C0DF3" w14:textId="77777777" w:rsidR="00490A46" w:rsidRPr="005A24A8" w:rsidRDefault="00490A46" w:rsidP="00740C1A">
      <w:pPr>
        <w:rPr>
          <w:lang w:val="el-GR"/>
        </w:rPr>
      </w:pPr>
    </w:p>
    <w:p w14:paraId="5FD011A5" w14:textId="77777777" w:rsidR="00490A46" w:rsidRPr="005A24A8" w:rsidRDefault="00490A46" w:rsidP="00740C1A">
      <w:pPr>
        <w:rPr>
          <w:lang w:val="el-GR"/>
        </w:rPr>
      </w:pPr>
      <w:r w:rsidRPr="005A24A8">
        <w:rPr>
          <w:lang w:val="el-GR"/>
        </w:rPr>
        <w:t>Να φυλάσσεται σε θέση, την οποία δεν βλέπουν και δεν προσεγγίζουν τα παιδιά.</w:t>
      </w:r>
    </w:p>
    <w:p w14:paraId="4C41D622" w14:textId="690481A3" w:rsidR="00490A46" w:rsidRPr="005A24A8" w:rsidRDefault="00490A46" w:rsidP="00740C1A">
      <w:pPr>
        <w:rPr>
          <w:lang w:val="el-GR"/>
        </w:rPr>
      </w:pPr>
    </w:p>
    <w:p w14:paraId="6CEE2746" w14:textId="773C9450" w:rsidR="001B6910" w:rsidRPr="005A24A8" w:rsidRDefault="001B6910" w:rsidP="00740C1A">
      <w:pPr>
        <w:rPr>
          <w:lang w:val="el-GR"/>
        </w:rPr>
      </w:pPr>
    </w:p>
    <w:p w14:paraId="6A12B6EC" w14:textId="22507126" w:rsidR="001B6910" w:rsidRPr="005A24A8" w:rsidRDefault="001B6910"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7.</w:t>
      </w:r>
      <w:r w:rsidRPr="005A24A8">
        <w:rPr>
          <w:b/>
          <w:bCs/>
          <w:lang w:val="el-GR"/>
        </w:rPr>
        <w:tab/>
        <w:t>ΑΛΛΗ(ΕΣ) ΕΙΔΙΚΗ(ΕΣ) ΠΡΟΕΙΔΟΠΟΙΗΣΗ(ΕΙΣ), ΕΑΝ ΕΙΝΑΙ ΑΠΑΡΑΙΤΗΤΗ(ΕΣ)</w:t>
      </w:r>
    </w:p>
    <w:p w14:paraId="14C0C579" w14:textId="43048EF0" w:rsidR="00490A46" w:rsidRPr="005A24A8" w:rsidRDefault="00490A46" w:rsidP="00740C1A">
      <w:pPr>
        <w:rPr>
          <w:lang w:val="el-GR"/>
        </w:rPr>
      </w:pPr>
    </w:p>
    <w:p w14:paraId="20EC6D8C" w14:textId="6BEF87CA" w:rsidR="001B6910" w:rsidRPr="005A24A8" w:rsidRDefault="001B6910" w:rsidP="00740C1A">
      <w:pPr>
        <w:rPr>
          <w:lang w:val="el-GR"/>
        </w:rPr>
      </w:pPr>
      <w:r w:rsidRPr="005A24A8">
        <w:rPr>
          <w:lang w:val="el-GR"/>
        </w:rPr>
        <w:t>Κυτταροτοξικό: Χειρισμός με προσοχή.</w:t>
      </w:r>
    </w:p>
    <w:p w14:paraId="0E7CCADA" w14:textId="42FCB618" w:rsidR="001B6910" w:rsidRPr="005A24A8" w:rsidRDefault="001B6910" w:rsidP="00740C1A">
      <w:pPr>
        <w:rPr>
          <w:lang w:val="el-GR"/>
        </w:rPr>
      </w:pPr>
    </w:p>
    <w:p w14:paraId="73E28B89" w14:textId="77777777" w:rsidR="001B6910" w:rsidRPr="005A24A8" w:rsidRDefault="001B6910" w:rsidP="00740C1A">
      <w:pPr>
        <w:rPr>
          <w:lang w:val="el-GR"/>
        </w:rPr>
      </w:pPr>
    </w:p>
    <w:p w14:paraId="426474BF"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8.</w:t>
      </w:r>
      <w:r w:rsidRPr="005A24A8">
        <w:rPr>
          <w:b/>
          <w:bCs/>
          <w:lang w:val="el-GR"/>
        </w:rPr>
        <w:tab/>
        <w:t>ΗΜΕΡΟΜΗΝΙΑ ΛΗΞΗΣ</w:t>
      </w:r>
    </w:p>
    <w:p w14:paraId="22DF894C" w14:textId="77777777" w:rsidR="00490A46" w:rsidRPr="005A24A8" w:rsidRDefault="00490A46" w:rsidP="00740C1A">
      <w:pPr>
        <w:rPr>
          <w:lang w:val="el-GR"/>
        </w:rPr>
      </w:pPr>
    </w:p>
    <w:p w14:paraId="74A2EE24" w14:textId="77777777" w:rsidR="00490A46" w:rsidRPr="005A24A8" w:rsidRDefault="00490A46" w:rsidP="00740C1A">
      <w:pPr>
        <w:rPr>
          <w:lang w:val="el-GR"/>
        </w:rPr>
      </w:pPr>
      <w:r w:rsidRPr="005A24A8">
        <w:rPr>
          <w:lang w:val="el-GR"/>
        </w:rPr>
        <w:t>ΛΗΞΗ:</w:t>
      </w:r>
    </w:p>
    <w:p w14:paraId="2996CA80" w14:textId="77777777" w:rsidR="00490A46" w:rsidRPr="005A24A8" w:rsidRDefault="00490A46" w:rsidP="00740C1A">
      <w:pPr>
        <w:rPr>
          <w:lang w:val="el-GR"/>
        </w:rPr>
      </w:pPr>
      <w:r w:rsidRPr="005A24A8">
        <w:rPr>
          <w:lang w:val="el-GR"/>
        </w:rPr>
        <w:t>Απορρίπτετε 12 εβδομάδες μετά το πρώτο άνοιγμα.</w:t>
      </w:r>
    </w:p>
    <w:p w14:paraId="18E347E0" w14:textId="77777777" w:rsidR="00490A46" w:rsidRPr="005A24A8" w:rsidRDefault="00490A46" w:rsidP="00740C1A">
      <w:pPr>
        <w:rPr>
          <w:lang w:val="el-GR"/>
        </w:rPr>
      </w:pPr>
      <w:r w:rsidRPr="005A24A8">
        <w:rPr>
          <w:lang w:val="el-GR"/>
        </w:rPr>
        <w:t xml:space="preserve">Ημερομηνία ανοίγματος: </w:t>
      </w:r>
      <w:r w:rsidRPr="005A24A8">
        <w:rPr>
          <w:u w:val="single"/>
          <w:lang w:val="el-GR"/>
        </w:rPr>
        <w:tab/>
      </w:r>
    </w:p>
    <w:p w14:paraId="624918C4" w14:textId="77777777" w:rsidR="00490A46" w:rsidRPr="005A24A8" w:rsidRDefault="00490A46" w:rsidP="00740C1A">
      <w:pPr>
        <w:rPr>
          <w:lang w:val="el-GR"/>
        </w:rPr>
      </w:pPr>
    </w:p>
    <w:p w14:paraId="2948007B" w14:textId="77777777" w:rsidR="00490A46" w:rsidRPr="005A24A8" w:rsidRDefault="00490A46" w:rsidP="00740C1A">
      <w:pPr>
        <w:rPr>
          <w:lang w:val="el-GR"/>
        </w:rPr>
      </w:pPr>
    </w:p>
    <w:p w14:paraId="4A472A07"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9.</w:t>
      </w:r>
      <w:r w:rsidRPr="005A24A8">
        <w:rPr>
          <w:b/>
          <w:bCs/>
          <w:lang w:val="el-GR"/>
        </w:rPr>
        <w:tab/>
        <w:t>ΕΙΔΙΚΕΣ ΣΥΝΘΗΚΕΣ ΦΥΛΑΞΗΣ</w:t>
      </w:r>
    </w:p>
    <w:p w14:paraId="272422FD" w14:textId="77777777" w:rsidR="00490A46" w:rsidRPr="005A24A8" w:rsidRDefault="00490A46" w:rsidP="00740C1A">
      <w:pPr>
        <w:rPr>
          <w:lang w:val="el-GR"/>
        </w:rPr>
      </w:pPr>
    </w:p>
    <w:p w14:paraId="305F1296" w14:textId="77777777" w:rsidR="00490A46" w:rsidRPr="005A24A8" w:rsidRDefault="00490A46" w:rsidP="00740C1A">
      <w:pPr>
        <w:rPr>
          <w:lang w:val="el-GR"/>
        </w:rPr>
      </w:pPr>
      <w:r w:rsidRPr="005A24A8">
        <w:rPr>
          <w:lang w:val="el-GR"/>
        </w:rPr>
        <w:t>Φυλάσσετε σε ψυγείο.</w:t>
      </w:r>
    </w:p>
    <w:p w14:paraId="4A58D3B1" w14:textId="77777777" w:rsidR="00490A46" w:rsidRPr="005A24A8" w:rsidRDefault="00490A46" w:rsidP="00740C1A">
      <w:pPr>
        <w:rPr>
          <w:lang w:val="el-GR"/>
        </w:rPr>
      </w:pPr>
    </w:p>
    <w:p w14:paraId="4CBE06EA" w14:textId="77777777" w:rsidR="00490A46" w:rsidRPr="005A24A8" w:rsidRDefault="00490A46" w:rsidP="00740C1A">
      <w:pPr>
        <w:rPr>
          <w:lang w:val="el-GR"/>
        </w:rPr>
      </w:pPr>
    </w:p>
    <w:p w14:paraId="311C2224"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10.</w:t>
      </w:r>
      <w:r w:rsidRPr="005A24A8">
        <w:rPr>
          <w:b/>
          <w:bCs/>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567E78" w14:textId="77777777" w:rsidR="00490A46" w:rsidRPr="005A24A8" w:rsidRDefault="00490A46" w:rsidP="00740C1A">
      <w:pPr>
        <w:rPr>
          <w:lang w:val="el-GR"/>
        </w:rPr>
      </w:pPr>
    </w:p>
    <w:p w14:paraId="543E8EB2" w14:textId="77777777" w:rsidR="00490A46" w:rsidRPr="005A24A8" w:rsidRDefault="00490A46" w:rsidP="00740C1A">
      <w:pPr>
        <w:rPr>
          <w:lang w:val="el-GR"/>
        </w:rPr>
      </w:pPr>
      <w:r w:rsidRPr="005A24A8">
        <w:rPr>
          <w:lang w:val="el-GR"/>
        </w:rPr>
        <w:t>Κάθε αχρησιμοποίητο φαρμακευτικό προϊόν πρέπει να απορρίπτεται σύμφωνα με τις κατά τόπους ισχύουσες σχετικές διατάξεις.</w:t>
      </w:r>
    </w:p>
    <w:p w14:paraId="7EF518FA" w14:textId="77777777" w:rsidR="00490A46" w:rsidRPr="005A24A8" w:rsidRDefault="00490A46" w:rsidP="00740C1A">
      <w:pPr>
        <w:rPr>
          <w:lang w:val="el-GR"/>
        </w:rPr>
      </w:pPr>
    </w:p>
    <w:p w14:paraId="1BCC389E"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11.</w:t>
      </w:r>
      <w:r w:rsidRPr="005A24A8">
        <w:rPr>
          <w:b/>
          <w:bCs/>
          <w:lang w:val="el-GR"/>
        </w:rPr>
        <w:tab/>
        <w:t>ΟΝΟΜΑ ΚΑΙ ΔΙΕΥΘΥΝΣΗ ΚΑΤΟΧΟΥ ΤΗΣ ΑΔΕΙΑΣ ΚΥΚΛΟΦΟΡΙΑΣ</w:t>
      </w:r>
    </w:p>
    <w:p w14:paraId="04A4BA60" w14:textId="77777777" w:rsidR="00490A46" w:rsidRPr="005A24A8" w:rsidRDefault="00490A46" w:rsidP="00740C1A">
      <w:pPr>
        <w:rPr>
          <w:lang w:val="el-GR"/>
        </w:rPr>
      </w:pPr>
    </w:p>
    <w:p w14:paraId="3E8EB876" w14:textId="1013551D" w:rsidR="00490A46" w:rsidRPr="00010741" w:rsidDel="00293D4E" w:rsidRDefault="00490A46" w:rsidP="00740C1A">
      <w:pPr>
        <w:rPr>
          <w:del w:id="48" w:author="Author"/>
        </w:rPr>
      </w:pPr>
      <w:del w:id="49" w:author="Author">
        <w:r w:rsidRPr="00010741" w:rsidDel="00293D4E">
          <w:delText>Nova Laboratories Ireland Limited</w:delText>
        </w:r>
      </w:del>
    </w:p>
    <w:p w14:paraId="04475A91" w14:textId="4B45579C" w:rsidR="00490A46" w:rsidRPr="00010741" w:rsidDel="00293D4E" w:rsidRDefault="00490A46" w:rsidP="00740C1A">
      <w:pPr>
        <w:rPr>
          <w:del w:id="50" w:author="Author"/>
        </w:rPr>
      </w:pPr>
      <w:del w:id="51" w:author="Author">
        <w:r w:rsidRPr="00010741" w:rsidDel="00293D4E">
          <w:delText>3rd Floor</w:delText>
        </w:r>
      </w:del>
    </w:p>
    <w:p w14:paraId="406A1C08" w14:textId="0D49A07A" w:rsidR="00490A46" w:rsidRPr="00010741" w:rsidDel="00293D4E" w:rsidRDefault="00490A46" w:rsidP="00740C1A">
      <w:pPr>
        <w:rPr>
          <w:del w:id="52" w:author="Author"/>
        </w:rPr>
      </w:pPr>
      <w:del w:id="53" w:author="Author">
        <w:r w:rsidRPr="00010741" w:rsidDel="00293D4E">
          <w:delText>Ulysses House</w:delText>
        </w:r>
      </w:del>
    </w:p>
    <w:p w14:paraId="41C230F4" w14:textId="3BCAAE2F" w:rsidR="00490A46" w:rsidRPr="00010741" w:rsidDel="00293D4E" w:rsidRDefault="00490A46" w:rsidP="00740C1A">
      <w:pPr>
        <w:rPr>
          <w:del w:id="54" w:author="Author"/>
        </w:rPr>
      </w:pPr>
      <w:del w:id="55" w:author="Author">
        <w:r w:rsidRPr="00010741" w:rsidDel="00293D4E">
          <w:delText>Foley Street, Dublin 1</w:delText>
        </w:r>
      </w:del>
    </w:p>
    <w:p w14:paraId="51DCD682" w14:textId="497BCFF8" w:rsidR="00490A46" w:rsidRPr="005A24A8" w:rsidDel="00293D4E" w:rsidRDefault="00490A46" w:rsidP="00740C1A">
      <w:pPr>
        <w:rPr>
          <w:del w:id="56" w:author="Author"/>
          <w:lang w:val="el-GR"/>
        </w:rPr>
      </w:pPr>
      <w:del w:id="57" w:author="Author">
        <w:r w:rsidRPr="005A24A8" w:rsidDel="00293D4E">
          <w:rPr>
            <w:lang w:val="el-GR"/>
          </w:rPr>
          <w:delText>D01 W2T2</w:delText>
        </w:r>
      </w:del>
    </w:p>
    <w:p w14:paraId="201E1936" w14:textId="71D97762" w:rsidR="00490A46" w:rsidRPr="005A24A8" w:rsidDel="00293D4E" w:rsidRDefault="00490A46" w:rsidP="00740C1A">
      <w:pPr>
        <w:rPr>
          <w:del w:id="58" w:author="Author"/>
          <w:lang w:val="el-GR"/>
        </w:rPr>
      </w:pPr>
      <w:del w:id="59" w:author="Author">
        <w:r w:rsidRPr="005A24A8" w:rsidDel="00293D4E">
          <w:rPr>
            <w:lang w:val="el-GR"/>
          </w:rPr>
          <w:delText>Ιρλανδία</w:delText>
        </w:r>
      </w:del>
    </w:p>
    <w:p w14:paraId="354AC59B" w14:textId="77777777" w:rsidR="00293D4E" w:rsidRPr="00293D4E" w:rsidRDefault="00293D4E" w:rsidP="00293D4E">
      <w:pPr>
        <w:rPr>
          <w:ins w:id="60" w:author="Author"/>
        </w:rPr>
      </w:pPr>
      <w:ins w:id="61" w:author="Author">
        <w:r w:rsidRPr="00293D4E">
          <w:t>Lipomed GmbH</w:t>
        </w:r>
      </w:ins>
    </w:p>
    <w:p w14:paraId="108BAD78" w14:textId="77777777" w:rsidR="00293D4E" w:rsidRPr="00293D4E" w:rsidRDefault="00293D4E" w:rsidP="00293D4E">
      <w:pPr>
        <w:rPr>
          <w:ins w:id="62" w:author="Author"/>
        </w:rPr>
      </w:pPr>
      <w:ins w:id="63" w:author="Author">
        <w:r w:rsidRPr="00293D4E">
          <w:t>Hegenheimer Strasse 2</w:t>
        </w:r>
      </w:ins>
    </w:p>
    <w:p w14:paraId="598A861F" w14:textId="77777777" w:rsidR="00293D4E" w:rsidRPr="00293D4E" w:rsidRDefault="00293D4E" w:rsidP="00293D4E">
      <w:pPr>
        <w:rPr>
          <w:ins w:id="64" w:author="Author"/>
        </w:rPr>
      </w:pPr>
      <w:ins w:id="65" w:author="Author">
        <w:r w:rsidRPr="00293D4E">
          <w:t>79576 Weil am Rhein</w:t>
        </w:r>
      </w:ins>
    </w:p>
    <w:p w14:paraId="32482F93" w14:textId="77777777" w:rsidR="00293D4E" w:rsidRPr="006D386A" w:rsidRDefault="00293D4E" w:rsidP="00293D4E">
      <w:pPr>
        <w:rPr>
          <w:ins w:id="66" w:author="Author"/>
          <w:lang w:val="el-GR"/>
        </w:rPr>
      </w:pPr>
      <w:ins w:id="67" w:author="Author">
        <w:r w:rsidRPr="00293D4E">
          <w:rPr>
            <w:lang w:val="el-GR"/>
          </w:rPr>
          <w:t>Γερμανία</w:t>
        </w:r>
      </w:ins>
    </w:p>
    <w:p w14:paraId="3DB9FA3E" w14:textId="77777777" w:rsidR="00490A46" w:rsidRPr="005A24A8" w:rsidRDefault="00490A46" w:rsidP="00740C1A">
      <w:pPr>
        <w:rPr>
          <w:lang w:val="el-GR"/>
        </w:rPr>
      </w:pPr>
    </w:p>
    <w:p w14:paraId="22C1FD42" w14:textId="77777777" w:rsidR="00490A46" w:rsidRPr="005A24A8" w:rsidRDefault="00490A46" w:rsidP="00740C1A">
      <w:pPr>
        <w:rPr>
          <w:lang w:val="el-GR"/>
        </w:rPr>
      </w:pPr>
    </w:p>
    <w:p w14:paraId="071D9390"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12.</w:t>
      </w:r>
      <w:r w:rsidRPr="005A24A8">
        <w:rPr>
          <w:b/>
          <w:bCs/>
          <w:lang w:val="el-GR"/>
        </w:rPr>
        <w:tab/>
        <w:t>ΑΡΙΘΜΟΣ(ΟΙ) ΑΔΕΙΑΣ ΚΥΚΛΟΦΟΡΙΑΣ</w:t>
      </w:r>
    </w:p>
    <w:p w14:paraId="14B2B2D6" w14:textId="77777777" w:rsidR="00490A46" w:rsidRPr="005A24A8" w:rsidRDefault="00490A46" w:rsidP="00740C1A">
      <w:pPr>
        <w:rPr>
          <w:lang w:val="el-GR"/>
        </w:rPr>
      </w:pPr>
    </w:p>
    <w:p w14:paraId="26838613" w14:textId="77777777" w:rsidR="00490A46" w:rsidRPr="005A24A8" w:rsidRDefault="00490A46" w:rsidP="00740C1A">
      <w:pPr>
        <w:rPr>
          <w:lang w:val="el-GR"/>
        </w:rPr>
      </w:pPr>
      <w:r w:rsidRPr="005A24A8">
        <w:rPr>
          <w:lang w:val="el-GR"/>
        </w:rPr>
        <w:t>EU/1/19/1366/001</w:t>
      </w:r>
    </w:p>
    <w:p w14:paraId="1EBB4193" w14:textId="77777777" w:rsidR="00490A46" w:rsidRPr="005A24A8" w:rsidRDefault="00490A46" w:rsidP="00740C1A">
      <w:pPr>
        <w:rPr>
          <w:lang w:val="el-GR"/>
        </w:rPr>
      </w:pPr>
    </w:p>
    <w:p w14:paraId="10CF607F" w14:textId="77777777" w:rsidR="00490A46" w:rsidRPr="005A24A8" w:rsidRDefault="00490A46" w:rsidP="00740C1A">
      <w:pPr>
        <w:rPr>
          <w:lang w:val="el-GR"/>
        </w:rPr>
      </w:pPr>
    </w:p>
    <w:p w14:paraId="7EB5B589"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13.</w:t>
      </w:r>
      <w:r w:rsidRPr="005A24A8">
        <w:rPr>
          <w:b/>
          <w:bCs/>
          <w:lang w:val="el-GR"/>
        </w:rPr>
        <w:tab/>
        <w:t>ΑΡΙΘΜΟΣ ΠΑΡΤΙΔΑΣ</w:t>
      </w:r>
    </w:p>
    <w:p w14:paraId="1C023AF6" w14:textId="77777777" w:rsidR="00490A46" w:rsidRPr="005A24A8" w:rsidRDefault="00490A46" w:rsidP="00740C1A">
      <w:pPr>
        <w:rPr>
          <w:lang w:val="el-GR"/>
        </w:rPr>
      </w:pPr>
    </w:p>
    <w:p w14:paraId="1C9CC251" w14:textId="77777777" w:rsidR="00490A46" w:rsidRPr="005A24A8" w:rsidRDefault="00490A46" w:rsidP="00740C1A">
      <w:pPr>
        <w:rPr>
          <w:lang w:val="el-GR"/>
        </w:rPr>
      </w:pPr>
      <w:r w:rsidRPr="005A24A8">
        <w:rPr>
          <w:lang w:val="el-GR"/>
        </w:rPr>
        <w:t>Παρτίδα:</w:t>
      </w:r>
    </w:p>
    <w:p w14:paraId="44D753D3" w14:textId="77777777" w:rsidR="00490A46" w:rsidRPr="005A24A8" w:rsidRDefault="00490A46" w:rsidP="00740C1A">
      <w:pPr>
        <w:rPr>
          <w:lang w:val="el-GR"/>
        </w:rPr>
      </w:pPr>
    </w:p>
    <w:p w14:paraId="13B79A8D" w14:textId="77777777" w:rsidR="00490A46" w:rsidRPr="005A24A8" w:rsidRDefault="00490A46" w:rsidP="00740C1A">
      <w:pPr>
        <w:rPr>
          <w:lang w:val="el-GR"/>
        </w:rPr>
      </w:pPr>
    </w:p>
    <w:p w14:paraId="05B0BEFC"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14.</w:t>
      </w:r>
      <w:r w:rsidRPr="005A24A8">
        <w:rPr>
          <w:b/>
          <w:bCs/>
          <w:lang w:val="el-GR"/>
        </w:rPr>
        <w:tab/>
        <w:t>ΓΕΝΙΚΗ ΚΑΤΑΤΑΞΗ ΓΙΑ ΤΗ ΔΙΑΘΕΣΗ</w:t>
      </w:r>
    </w:p>
    <w:p w14:paraId="689B8005" w14:textId="77777777" w:rsidR="00490A46" w:rsidRPr="005A24A8" w:rsidRDefault="00490A46" w:rsidP="00740C1A">
      <w:pPr>
        <w:rPr>
          <w:lang w:val="el-GR"/>
        </w:rPr>
      </w:pPr>
    </w:p>
    <w:p w14:paraId="308B1BAE" w14:textId="77777777" w:rsidR="00490A46" w:rsidRPr="005A24A8" w:rsidRDefault="00490A46" w:rsidP="00740C1A">
      <w:pPr>
        <w:rPr>
          <w:lang w:val="el-GR"/>
        </w:rPr>
      </w:pPr>
    </w:p>
    <w:p w14:paraId="63B1B036"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15.</w:t>
      </w:r>
      <w:r w:rsidRPr="005A24A8">
        <w:rPr>
          <w:b/>
          <w:bCs/>
          <w:lang w:val="el-GR"/>
        </w:rPr>
        <w:tab/>
        <w:t>ΟΔΗΓΙΕΣ ΧΡΗΣΗΣ</w:t>
      </w:r>
    </w:p>
    <w:p w14:paraId="32C1E4D4" w14:textId="77777777" w:rsidR="00490A46" w:rsidRPr="005A24A8" w:rsidRDefault="00490A46" w:rsidP="00740C1A">
      <w:pPr>
        <w:rPr>
          <w:lang w:val="el-GR"/>
        </w:rPr>
      </w:pPr>
    </w:p>
    <w:p w14:paraId="5374715B" w14:textId="77777777" w:rsidR="00490A46" w:rsidRPr="005A24A8" w:rsidRDefault="00490A46" w:rsidP="00740C1A">
      <w:pPr>
        <w:rPr>
          <w:lang w:val="el-GR"/>
        </w:rPr>
      </w:pPr>
    </w:p>
    <w:p w14:paraId="352D8FD1"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16.</w:t>
      </w:r>
      <w:r w:rsidRPr="005A24A8">
        <w:rPr>
          <w:b/>
          <w:bCs/>
          <w:lang w:val="el-GR"/>
        </w:rPr>
        <w:tab/>
        <w:t>ΠΛΗΡΟΦΟΡΙΕΣ ΣΕ BRAILLE</w:t>
      </w:r>
    </w:p>
    <w:p w14:paraId="2FF32403" w14:textId="77777777" w:rsidR="00490A46" w:rsidRPr="005A24A8" w:rsidRDefault="00490A46" w:rsidP="00740C1A">
      <w:pPr>
        <w:rPr>
          <w:lang w:val="el-GR"/>
        </w:rPr>
      </w:pPr>
    </w:p>
    <w:p w14:paraId="1DB94DD3" w14:textId="77777777" w:rsidR="00490A46" w:rsidRPr="005A24A8" w:rsidRDefault="00490A46" w:rsidP="00740C1A">
      <w:pPr>
        <w:rPr>
          <w:lang w:val="el-GR"/>
        </w:rPr>
      </w:pPr>
    </w:p>
    <w:p w14:paraId="68EB5D1C"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17.</w:t>
      </w:r>
      <w:r w:rsidRPr="005A24A8">
        <w:rPr>
          <w:b/>
          <w:bCs/>
          <w:lang w:val="el-GR"/>
        </w:rPr>
        <w:tab/>
        <w:t>ΜΟΝΑΔΙΚΟΣ ΑΝΑΓΝΩΡΙΣΤΙΚΟΣ ΚΩΔΙΚΟΣ – ΔΙΣΔΙΑΣΤΑΤΟΣ ΓΡΑΜΜΩΤΟΣ ΚΩΔΙΚΑΣ (2D)</w:t>
      </w:r>
    </w:p>
    <w:p w14:paraId="285FE3A0" w14:textId="77777777" w:rsidR="00490A46" w:rsidRPr="005A24A8" w:rsidRDefault="00490A46" w:rsidP="00740C1A">
      <w:pPr>
        <w:rPr>
          <w:lang w:val="el-GR"/>
        </w:rPr>
      </w:pPr>
    </w:p>
    <w:p w14:paraId="01AC2C8C" w14:textId="77777777" w:rsidR="00490A46" w:rsidRPr="005A24A8" w:rsidRDefault="00490A46" w:rsidP="00740C1A">
      <w:pPr>
        <w:rPr>
          <w:lang w:val="el-GR"/>
        </w:rPr>
      </w:pPr>
    </w:p>
    <w:p w14:paraId="4535ABE9" w14:textId="77777777" w:rsidR="00490A46" w:rsidRPr="005A24A8" w:rsidRDefault="00490A46" w:rsidP="001B6910">
      <w:pPr>
        <w:pBdr>
          <w:top w:val="single" w:sz="4" w:space="1" w:color="auto"/>
          <w:left w:val="single" w:sz="4" w:space="4" w:color="auto"/>
          <w:bottom w:val="single" w:sz="4" w:space="1" w:color="auto"/>
          <w:right w:val="single" w:sz="4" w:space="4" w:color="auto"/>
        </w:pBdr>
        <w:ind w:left="567" w:hanging="567"/>
        <w:rPr>
          <w:b/>
          <w:bCs/>
          <w:lang w:val="el-GR"/>
        </w:rPr>
      </w:pPr>
      <w:r w:rsidRPr="005A24A8">
        <w:rPr>
          <w:b/>
          <w:bCs/>
          <w:lang w:val="el-GR"/>
        </w:rPr>
        <w:t>18.</w:t>
      </w:r>
      <w:r w:rsidRPr="005A24A8">
        <w:rPr>
          <w:b/>
          <w:bCs/>
          <w:lang w:val="el-GR"/>
        </w:rPr>
        <w:tab/>
        <w:t>ΜΟΝΑΔΙΚΟΣ ΑΝΑΓΝΩΡΙΣΤΙΚΟΣ ΚΩΔΙΚΟΣ – ΔΕΔΟΜΕΝΑ ΑΝΑΓΝΩΣΙΜΑ ΑΠΟ ΤΟΝ ΑΝΘΡΩΠΟ</w:t>
      </w:r>
    </w:p>
    <w:p w14:paraId="3710D434" w14:textId="77777777" w:rsidR="00490A46" w:rsidRPr="005A24A8" w:rsidRDefault="00490A46" w:rsidP="00740C1A">
      <w:pPr>
        <w:rPr>
          <w:lang w:val="el-GR"/>
        </w:rPr>
      </w:pPr>
    </w:p>
    <w:p w14:paraId="1BA98F1B" w14:textId="77777777" w:rsidR="00490A46" w:rsidRPr="005A24A8" w:rsidRDefault="00490A46" w:rsidP="00740C1A">
      <w:pPr>
        <w:rPr>
          <w:lang w:val="el-GR"/>
        </w:rPr>
      </w:pPr>
    </w:p>
    <w:p w14:paraId="52E3CBD6" w14:textId="77777777" w:rsidR="00FD771B" w:rsidRPr="005A24A8" w:rsidRDefault="00B35775" w:rsidP="00740C1A">
      <w:pPr>
        <w:rPr>
          <w:lang w:val="el-GR"/>
        </w:rPr>
      </w:pPr>
      <w:r w:rsidRPr="005A24A8">
        <w:rPr>
          <w:lang w:val="el-GR"/>
        </w:rPr>
        <w:lastRenderedPageBreak/>
        <w:br w:type="page"/>
      </w:r>
    </w:p>
    <w:p w14:paraId="080FA018" w14:textId="77777777" w:rsidR="00FD771B" w:rsidRPr="005A24A8" w:rsidRDefault="00FD771B" w:rsidP="00740C1A">
      <w:pPr>
        <w:rPr>
          <w:lang w:val="el-GR"/>
        </w:rPr>
      </w:pPr>
    </w:p>
    <w:p w14:paraId="5A7D79E8" w14:textId="77777777" w:rsidR="00FD771B" w:rsidRPr="005A24A8" w:rsidRDefault="00FD771B" w:rsidP="00740C1A">
      <w:pPr>
        <w:rPr>
          <w:lang w:val="el-GR"/>
        </w:rPr>
      </w:pPr>
    </w:p>
    <w:p w14:paraId="1ABA942C" w14:textId="77777777" w:rsidR="00FD771B" w:rsidRPr="005A24A8" w:rsidRDefault="00FD771B" w:rsidP="00740C1A">
      <w:pPr>
        <w:rPr>
          <w:lang w:val="el-GR"/>
        </w:rPr>
      </w:pPr>
    </w:p>
    <w:p w14:paraId="02D31C21" w14:textId="77777777" w:rsidR="00FD771B" w:rsidRPr="005A24A8" w:rsidRDefault="00FD771B" w:rsidP="00740C1A">
      <w:pPr>
        <w:rPr>
          <w:lang w:val="el-GR"/>
        </w:rPr>
      </w:pPr>
    </w:p>
    <w:p w14:paraId="77EABDAE" w14:textId="77777777" w:rsidR="00FD771B" w:rsidRPr="005A24A8" w:rsidRDefault="00FD771B" w:rsidP="00740C1A">
      <w:pPr>
        <w:rPr>
          <w:lang w:val="el-GR"/>
        </w:rPr>
      </w:pPr>
    </w:p>
    <w:p w14:paraId="037BB60D" w14:textId="77777777" w:rsidR="00FD771B" w:rsidRPr="005A24A8" w:rsidRDefault="00FD771B" w:rsidP="00740C1A">
      <w:pPr>
        <w:rPr>
          <w:lang w:val="el-GR"/>
        </w:rPr>
      </w:pPr>
    </w:p>
    <w:p w14:paraId="3C03C240" w14:textId="77777777" w:rsidR="00FD771B" w:rsidRPr="005A24A8" w:rsidRDefault="00FD771B" w:rsidP="00740C1A">
      <w:pPr>
        <w:rPr>
          <w:lang w:val="el-GR"/>
        </w:rPr>
      </w:pPr>
    </w:p>
    <w:p w14:paraId="773FED8F" w14:textId="77777777" w:rsidR="00FD771B" w:rsidRPr="005A24A8" w:rsidRDefault="00FD771B" w:rsidP="00740C1A">
      <w:pPr>
        <w:rPr>
          <w:lang w:val="el-GR"/>
        </w:rPr>
      </w:pPr>
    </w:p>
    <w:p w14:paraId="6A897EC2" w14:textId="77777777" w:rsidR="00FD771B" w:rsidRPr="005A24A8" w:rsidRDefault="00FD771B" w:rsidP="00740C1A">
      <w:pPr>
        <w:rPr>
          <w:lang w:val="el-GR"/>
        </w:rPr>
      </w:pPr>
    </w:p>
    <w:p w14:paraId="37D0C366" w14:textId="77777777" w:rsidR="00FD771B" w:rsidRPr="005A24A8" w:rsidRDefault="00FD771B" w:rsidP="00740C1A">
      <w:pPr>
        <w:rPr>
          <w:lang w:val="el-GR"/>
        </w:rPr>
      </w:pPr>
    </w:p>
    <w:p w14:paraId="5EE5019C" w14:textId="77777777" w:rsidR="00FD771B" w:rsidRPr="005A24A8" w:rsidRDefault="00FD771B" w:rsidP="00740C1A">
      <w:pPr>
        <w:rPr>
          <w:lang w:val="el-GR"/>
        </w:rPr>
      </w:pPr>
    </w:p>
    <w:p w14:paraId="127BAA8C" w14:textId="77777777" w:rsidR="00FD771B" w:rsidRPr="005A24A8" w:rsidRDefault="00FD771B" w:rsidP="00740C1A">
      <w:pPr>
        <w:rPr>
          <w:lang w:val="el-GR"/>
        </w:rPr>
      </w:pPr>
    </w:p>
    <w:p w14:paraId="2D4A6D6A" w14:textId="77777777" w:rsidR="00FD771B" w:rsidRPr="005A24A8" w:rsidRDefault="00FD771B" w:rsidP="00740C1A">
      <w:pPr>
        <w:rPr>
          <w:lang w:val="el-GR"/>
        </w:rPr>
      </w:pPr>
    </w:p>
    <w:p w14:paraId="1B5449F6" w14:textId="77777777" w:rsidR="00FD771B" w:rsidRPr="005A24A8" w:rsidRDefault="00FD771B" w:rsidP="00740C1A">
      <w:pPr>
        <w:rPr>
          <w:lang w:val="el-GR"/>
        </w:rPr>
      </w:pPr>
    </w:p>
    <w:p w14:paraId="0BA61CAA" w14:textId="77777777" w:rsidR="00FD771B" w:rsidRPr="005A24A8" w:rsidRDefault="00FD771B" w:rsidP="00740C1A">
      <w:pPr>
        <w:rPr>
          <w:lang w:val="el-GR"/>
        </w:rPr>
      </w:pPr>
    </w:p>
    <w:p w14:paraId="7EA6655E" w14:textId="77777777" w:rsidR="00FD771B" w:rsidRPr="005A24A8" w:rsidRDefault="00FD771B" w:rsidP="00740C1A">
      <w:pPr>
        <w:rPr>
          <w:lang w:val="el-GR"/>
        </w:rPr>
      </w:pPr>
    </w:p>
    <w:p w14:paraId="508BCF84" w14:textId="77777777" w:rsidR="00FD771B" w:rsidRPr="005A24A8" w:rsidRDefault="00FD771B" w:rsidP="00740C1A">
      <w:pPr>
        <w:rPr>
          <w:lang w:val="el-GR"/>
        </w:rPr>
      </w:pPr>
    </w:p>
    <w:p w14:paraId="1EA4EB46" w14:textId="77777777" w:rsidR="00FD771B" w:rsidRPr="005A24A8" w:rsidRDefault="00FD771B" w:rsidP="00740C1A">
      <w:pPr>
        <w:rPr>
          <w:lang w:val="el-GR"/>
        </w:rPr>
      </w:pPr>
    </w:p>
    <w:p w14:paraId="37E29A9F" w14:textId="77777777" w:rsidR="00FD771B" w:rsidRPr="005A24A8" w:rsidRDefault="00FD771B" w:rsidP="00740C1A">
      <w:pPr>
        <w:rPr>
          <w:lang w:val="el-GR"/>
        </w:rPr>
      </w:pPr>
    </w:p>
    <w:p w14:paraId="0B529677" w14:textId="77777777" w:rsidR="00FD771B" w:rsidRPr="005A24A8" w:rsidRDefault="00FD771B" w:rsidP="00740C1A">
      <w:pPr>
        <w:rPr>
          <w:lang w:val="el-GR"/>
        </w:rPr>
      </w:pPr>
    </w:p>
    <w:p w14:paraId="7A62F864" w14:textId="77777777" w:rsidR="00FD771B" w:rsidRPr="005A24A8" w:rsidRDefault="00FD771B" w:rsidP="00740C1A">
      <w:pPr>
        <w:rPr>
          <w:lang w:val="el-GR"/>
        </w:rPr>
      </w:pPr>
    </w:p>
    <w:p w14:paraId="41E01821" w14:textId="77777777" w:rsidR="00490A46" w:rsidRPr="005A24A8" w:rsidRDefault="00490A46" w:rsidP="00740C1A">
      <w:pPr>
        <w:rPr>
          <w:lang w:val="el-GR"/>
        </w:rPr>
      </w:pPr>
    </w:p>
    <w:p w14:paraId="4D0A70F2" w14:textId="77777777" w:rsidR="0033663B" w:rsidRPr="005A24A8" w:rsidRDefault="0033663B" w:rsidP="00740C1A">
      <w:pPr>
        <w:rPr>
          <w:lang w:val="el-GR"/>
        </w:rPr>
      </w:pPr>
    </w:p>
    <w:p w14:paraId="249BCE48" w14:textId="77777777" w:rsidR="00FD771B" w:rsidRPr="005A24A8" w:rsidRDefault="00490A46" w:rsidP="001B6910">
      <w:pPr>
        <w:jc w:val="center"/>
        <w:rPr>
          <w:b/>
          <w:bCs/>
          <w:lang w:val="el-GR"/>
        </w:rPr>
      </w:pPr>
      <w:r w:rsidRPr="005A24A8">
        <w:rPr>
          <w:b/>
          <w:bCs/>
          <w:lang w:val="el-GR"/>
        </w:rPr>
        <w:t>B.</w:t>
      </w:r>
      <w:r w:rsidRPr="005A24A8">
        <w:rPr>
          <w:b/>
          <w:bCs/>
          <w:lang w:val="el-GR"/>
        </w:rPr>
        <w:tab/>
        <w:t>ΦΥΛΛΟ ΟΔΗΓΙΩΝ ΧΡΗΣΗΣ</w:t>
      </w:r>
    </w:p>
    <w:p w14:paraId="084555E2" w14:textId="77777777" w:rsidR="00FD771B" w:rsidRPr="005A24A8" w:rsidRDefault="00B35775" w:rsidP="00740C1A">
      <w:pPr>
        <w:rPr>
          <w:lang w:val="el-GR"/>
        </w:rPr>
      </w:pPr>
      <w:r w:rsidRPr="005A24A8">
        <w:rPr>
          <w:lang w:val="el-GR"/>
        </w:rPr>
        <w:br w:type="page"/>
      </w:r>
    </w:p>
    <w:p w14:paraId="66FC7BA4" w14:textId="77777777" w:rsidR="00C61CD7" w:rsidRPr="005A24A8" w:rsidRDefault="00C61CD7" w:rsidP="001B6910">
      <w:pPr>
        <w:jc w:val="center"/>
        <w:rPr>
          <w:b/>
          <w:bCs/>
          <w:lang w:val="el-GR"/>
        </w:rPr>
      </w:pPr>
      <w:r w:rsidRPr="005A24A8">
        <w:rPr>
          <w:b/>
          <w:bCs/>
          <w:lang w:val="el-GR"/>
        </w:rPr>
        <w:lastRenderedPageBreak/>
        <w:t>Φύλλο οδηγιών χρήσης: Πληροφορίες για τον χρήστη</w:t>
      </w:r>
    </w:p>
    <w:p w14:paraId="7F2039C9" w14:textId="77777777" w:rsidR="00C61CD7" w:rsidRPr="005A24A8" w:rsidRDefault="00C61CD7" w:rsidP="001B6910">
      <w:pPr>
        <w:jc w:val="center"/>
        <w:rPr>
          <w:b/>
          <w:bCs/>
          <w:lang w:val="el-GR"/>
        </w:rPr>
      </w:pPr>
    </w:p>
    <w:p w14:paraId="1255D3DA" w14:textId="77777777" w:rsidR="00C61CD7" w:rsidRPr="005A24A8" w:rsidRDefault="00C61CD7" w:rsidP="001B6910">
      <w:pPr>
        <w:jc w:val="center"/>
        <w:rPr>
          <w:b/>
          <w:bCs/>
          <w:lang w:val="el-GR"/>
        </w:rPr>
      </w:pPr>
      <w:r w:rsidRPr="005A24A8">
        <w:rPr>
          <w:b/>
          <w:bCs/>
          <w:lang w:val="el-GR"/>
        </w:rPr>
        <w:t>Xromi 100 mg/ml πόσιμο διάλυμα</w:t>
      </w:r>
    </w:p>
    <w:p w14:paraId="01AD012E" w14:textId="77777777" w:rsidR="00C61CD7" w:rsidRPr="005A24A8" w:rsidRDefault="00C61CD7" w:rsidP="001B6910">
      <w:pPr>
        <w:jc w:val="center"/>
        <w:rPr>
          <w:lang w:val="el-GR"/>
        </w:rPr>
      </w:pPr>
      <w:r w:rsidRPr="005A24A8">
        <w:rPr>
          <w:lang w:val="el-GR"/>
        </w:rPr>
        <w:t>Υδροξυκαρβαμίδη</w:t>
      </w:r>
    </w:p>
    <w:p w14:paraId="6512F0EA" w14:textId="77777777" w:rsidR="00C61CD7" w:rsidRPr="005A24A8" w:rsidRDefault="00C61CD7" w:rsidP="00740C1A">
      <w:pPr>
        <w:rPr>
          <w:lang w:val="el-GR"/>
        </w:rPr>
      </w:pPr>
    </w:p>
    <w:p w14:paraId="22B12B7C" w14:textId="77777777" w:rsidR="00C61CD7" w:rsidRPr="005A24A8" w:rsidRDefault="00C61CD7" w:rsidP="00740C1A">
      <w:pPr>
        <w:rPr>
          <w:b/>
          <w:bCs/>
          <w:lang w:val="el-GR"/>
        </w:rPr>
      </w:pPr>
      <w:r w:rsidRPr="005A24A8">
        <w:rPr>
          <w:b/>
          <w:bCs/>
          <w:lang w:val="el-GR"/>
        </w:rPr>
        <w:t>Διαβάστε προσεκτικά ολόκληρο το φύλλο οδηγιών χρήσης προτού αρχίσετε να παίρνετε αυτό το φάρμακο, διότι περιλαμβάνει σημαντικές πληροφορίες για σας.</w:t>
      </w:r>
    </w:p>
    <w:p w14:paraId="01DE02CD" w14:textId="77777777" w:rsidR="00C61CD7" w:rsidRPr="005A24A8" w:rsidRDefault="00C61CD7" w:rsidP="00740C1A">
      <w:pPr>
        <w:rPr>
          <w:lang w:val="el-GR"/>
        </w:rPr>
      </w:pPr>
    </w:p>
    <w:p w14:paraId="3D1E2247" w14:textId="77777777" w:rsidR="00C61CD7" w:rsidRPr="005A24A8" w:rsidRDefault="00C61CD7" w:rsidP="001B6910">
      <w:pPr>
        <w:pStyle w:val="ListParagraph"/>
        <w:numPr>
          <w:ilvl w:val="0"/>
          <w:numId w:val="26"/>
        </w:numPr>
        <w:ind w:left="567" w:hanging="567"/>
        <w:rPr>
          <w:lang w:val="el-GR"/>
        </w:rPr>
      </w:pPr>
      <w:r w:rsidRPr="005A24A8">
        <w:rPr>
          <w:lang w:val="el-GR"/>
        </w:rPr>
        <w:t>Φυλάξτε αυτό το φύλλο οδηγιών χρήσης. Ίσως χρειαστεί να το διαβάσετε ξανά.</w:t>
      </w:r>
    </w:p>
    <w:p w14:paraId="4815D34A" w14:textId="77777777" w:rsidR="00C61CD7" w:rsidRPr="005A24A8" w:rsidRDefault="00C61CD7" w:rsidP="001B6910">
      <w:pPr>
        <w:pStyle w:val="ListParagraph"/>
        <w:numPr>
          <w:ilvl w:val="0"/>
          <w:numId w:val="26"/>
        </w:numPr>
        <w:ind w:left="567" w:hanging="567"/>
        <w:rPr>
          <w:lang w:val="el-GR"/>
        </w:rPr>
      </w:pPr>
      <w:r w:rsidRPr="005A24A8">
        <w:rPr>
          <w:lang w:val="el-GR"/>
        </w:rPr>
        <w:t>Εάν έχετε περαιτέρω απορίες, ρωτήστε τον γιατρό, τον φαρμακοποιό ή τον νοσοκόμο σας.</w:t>
      </w:r>
    </w:p>
    <w:p w14:paraId="08579208" w14:textId="77777777" w:rsidR="00C61CD7" w:rsidRPr="005A24A8" w:rsidRDefault="00C61CD7" w:rsidP="001B6910">
      <w:pPr>
        <w:pStyle w:val="ListParagraph"/>
        <w:numPr>
          <w:ilvl w:val="0"/>
          <w:numId w:val="26"/>
        </w:numPr>
        <w:ind w:left="567" w:hanging="567"/>
        <w:rPr>
          <w:lang w:val="el-GR"/>
        </w:rPr>
      </w:pPr>
      <w:r w:rsidRPr="005A24A8">
        <w:rPr>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ασθένειάας τους είναι ίδια με τα δικά σας.</w:t>
      </w:r>
    </w:p>
    <w:p w14:paraId="2289EFB6" w14:textId="75A790A1" w:rsidR="00C61CD7" w:rsidRPr="005A24A8" w:rsidRDefault="00C61CD7" w:rsidP="001B6910">
      <w:pPr>
        <w:pStyle w:val="ListParagraph"/>
        <w:numPr>
          <w:ilvl w:val="0"/>
          <w:numId w:val="26"/>
        </w:numPr>
        <w:ind w:left="567" w:hanging="567"/>
        <w:rPr>
          <w:lang w:val="el-GR"/>
        </w:rPr>
      </w:pPr>
      <w:r w:rsidRPr="005A24A8">
        <w:rPr>
          <w:lang w:val="el-GR"/>
        </w:rPr>
        <w:t xml:space="preserve">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w:t>
      </w:r>
      <w:r w:rsidR="001B6910" w:rsidRPr="005A24A8">
        <w:rPr>
          <w:lang w:val="el-GR"/>
        </w:rPr>
        <w:t>οδηγιών χρήσης. Βλέπε παράγραφο </w:t>
      </w:r>
      <w:r w:rsidRPr="005A24A8">
        <w:rPr>
          <w:lang w:val="el-GR"/>
        </w:rPr>
        <w:t>4.</w:t>
      </w:r>
    </w:p>
    <w:p w14:paraId="20BDD271" w14:textId="77777777" w:rsidR="00C61CD7" w:rsidRPr="005A24A8" w:rsidRDefault="00C61CD7" w:rsidP="00740C1A">
      <w:pPr>
        <w:rPr>
          <w:lang w:val="el-GR"/>
        </w:rPr>
      </w:pPr>
    </w:p>
    <w:p w14:paraId="2D3EEACE" w14:textId="77777777" w:rsidR="00C61CD7" w:rsidRPr="005A24A8" w:rsidRDefault="00C61CD7" w:rsidP="00740C1A">
      <w:pPr>
        <w:rPr>
          <w:b/>
          <w:bCs/>
          <w:lang w:val="el-GR"/>
        </w:rPr>
      </w:pPr>
      <w:r w:rsidRPr="005A24A8">
        <w:rPr>
          <w:b/>
          <w:bCs/>
          <w:lang w:val="el-GR"/>
        </w:rPr>
        <w:t>Τι περιέχει το παρόν φύλλο οδηγιών:</w:t>
      </w:r>
    </w:p>
    <w:p w14:paraId="61C2ABB0" w14:textId="77777777" w:rsidR="00C61CD7" w:rsidRPr="005A24A8" w:rsidRDefault="00C61CD7" w:rsidP="00740C1A">
      <w:pPr>
        <w:rPr>
          <w:lang w:val="el-GR"/>
        </w:rPr>
      </w:pPr>
    </w:p>
    <w:p w14:paraId="04416A63" w14:textId="63851AFA" w:rsidR="00C61CD7" w:rsidRPr="005A24A8" w:rsidRDefault="00696692" w:rsidP="00696692">
      <w:pPr>
        <w:ind w:left="567" w:hanging="567"/>
        <w:rPr>
          <w:lang w:val="el-GR"/>
        </w:rPr>
      </w:pPr>
      <w:r w:rsidRPr="005A24A8">
        <w:rPr>
          <w:lang w:val="el-GR"/>
        </w:rPr>
        <w:t>1.</w:t>
      </w:r>
      <w:r w:rsidRPr="005A24A8">
        <w:rPr>
          <w:lang w:val="el-GR"/>
        </w:rPr>
        <w:tab/>
      </w:r>
      <w:r w:rsidR="00C61CD7" w:rsidRPr="005A24A8">
        <w:rPr>
          <w:lang w:val="el-GR"/>
        </w:rPr>
        <w:t>Τι είναι το Xromi και ποια είναι η χρήση του</w:t>
      </w:r>
    </w:p>
    <w:p w14:paraId="5C9B1D92" w14:textId="4EC4D054" w:rsidR="00C61CD7" w:rsidRPr="005A24A8" w:rsidRDefault="00696692" w:rsidP="00696692">
      <w:pPr>
        <w:ind w:left="567" w:hanging="567"/>
        <w:rPr>
          <w:lang w:val="el-GR"/>
        </w:rPr>
      </w:pPr>
      <w:r w:rsidRPr="005A24A8">
        <w:rPr>
          <w:lang w:val="el-GR"/>
        </w:rPr>
        <w:t>2.</w:t>
      </w:r>
      <w:r w:rsidRPr="005A24A8">
        <w:rPr>
          <w:lang w:val="el-GR"/>
        </w:rPr>
        <w:tab/>
      </w:r>
      <w:r w:rsidR="00C61CD7" w:rsidRPr="005A24A8">
        <w:rPr>
          <w:lang w:val="el-GR"/>
        </w:rPr>
        <w:t>Τι πρέπει να γνωρίζετε πριν πάρετε το Xromi</w:t>
      </w:r>
    </w:p>
    <w:p w14:paraId="45CA606D" w14:textId="3DD69B3F" w:rsidR="00C61CD7" w:rsidRPr="005A24A8" w:rsidRDefault="00696692" w:rsidP="00696692">
      <w:pPr>
        <w:ind w:left="567" w:hanging="567"/>
        <w:rPr>
          <w:lang w:val="el-GR"/>
        </w:rPr>
      </w:pPr>
      <w:r w:rsidRPr="005A24A8">
        <w:rPr>
          <w:lang w:val="el-GR"/>
        </w:rPr>
        <w:t>3.</w:t>
      </w:r>
      <w:r w:rsidRPr="005A24A8">
        <w:rPr>
          <w:lang w:val="el-GR"/>
        </w:rPr>
        <w:tab/>
      </w:r>
      <w:r w:rsidR="00C61CD7" w:rsidRPr="005A24A8">
        <w:rPr>
          <w:lang w:val="el-GR"/>
        </w:rPr>
        <w:t>Πώς να πάρετε το Xromi</w:t>
      </w:r>
    </w:p>
    <w:p w14:paraId="7FE20F22" w14:textId="42484235" w:rsidR="00C61CD7" w:rsidRPr="005A24A8" w:rsidRDefault="00696692" w:rsidP="00696692">
      <w:pPr>
        <w:ind w:left="567" w:hanging="567"/>
        <w:rPr>
          <w:lang w:val="el-GR"/>
        </w:rPr>
      </w:pPr>
      <w:r w:rsidRPr="005A24A8">
        <w:rPr>
          <w:lang w:val="el-GR"/>
        </w:rPr>
        <w:t>4.</w:t>
      </w:r>
      <w:r w:rsidRPr="005A24A8">
        <w:rPr>
          <w:lang w:val="el-GR"/>
        </w:rPr>
        <w:tab/>
      </w:r>
      <w:r w:rsidR="00C61CD7" w:rsidRPr="005A24A8">
        <w:rPr>
          <w:lang w:val="el-GR"/>
        </w:rPr>
        <w:t>Πιθανές ανεπιθύμητες ενέργειες</w:t>
      </w:r>
    </w:p>
    <w:p w14:paraId="1E6B8DE1" w14:textId="42377EE2" w:rsidR="00C61CD7" w:rsidRPr="005A24A8" w:rsidRDefault="00696692" w:rsidP="00696692">
      <w:pPr>
        <w:ind w:left="567" w:hanging="567"/>
        <w:rPr>
          <w:lang w:val="el-GR"/>
        </w:rPr>
      </w:pPr>
      <w:r w:rsidRPr="005A24A8">
        <w:rPr>
          <w:lang w:val="el-GR"/>
        </w:rPr>
        <w:t>5.</w:t>
      </w:r>
      <w:r w:rsidRPr="005A24A8">
        <w:rPr>
          <w:lang w:val="el-GR"/>
        </w:rPr>
        <w:tab/>
      </w:r>
      <w:r w:rsidR="00C61CD7" w:rsidRPr="005A24A8">
        <w:rPr>
          <w:lang w:val="el-GR"/>
        </w:rPr>
        <w:t>Πώς να φυλάσσετε το Xromi</w:t>
      </w:r>
    </w:p>
    <w:p w14:paraId="1F2EB467" w14:textId="0E2B4213" w:rsidR="00C61CD7" w:rsidRPr="005A24A8" w:rsidRDefault="00696692" w:rsidP="00696692">
      <w:pPr>
        <w:ind w:left="567" w:hanging="567"/>
        <w:rPr>
          <w:lang w:val="el-GR"/>
        </w:rPr>
      </w:pPr>
      <w:r w:rsidRPr="005A24A8">
        <w:rPr>
          <w:lang w:val="el-GR"/>
        </w:rPr>
        <w:t>6.</w:t>
      </w:r>
      <w:r w:rsidRPr="005A24A8">
        <w:rPr>
          <w:lang w:val="el-GR"/>
        </w:rPr>
        <w:tab/>
      </w:r>
      <w:r w:rsidR="00C61CD7" w:rsidRPr="005A24A8">
        <w:rPr>
          <w:lang w:val="el-GR"/>
        </w:rPr>
        <w:t>Περιεχόμενο της συσκευασίας και λοιπές πληροφορίες</w:t>
      </w:r>
    </w:p>
    <w:p w14:paraId="5DCB87B7" w14:textId="77777777" w:rsidR="00C61CD7" w:rsidRPr="005A24A8" w:rsidRDefault="00C61CD7" w:rsidP="00740C1A">
      <w:pPr>
        <w:rPr>
          <w:lang w:val="el-GR"/>
        </w:rPr>
      </w:pPr>
    </w:p>
    <w:p w14:paraId="64226F70" w14:textId="77777777" w:rsidR="00C61CD7" w:rsidRPr="005A24A8" w:rsidRDefault="00C61CD7" w:rsidP="00740C1A">
      <w:pPr>
        <w:rPr>
          <w:lang w:val="el-GR"/>
        </w:rPr>
      </w:pPr>
    </w:p>
    <w:p w14:paraId="181A147A" w14:textId="77777777" w:rsidR="00C61CD7" w:rsidRPr="005A24A8" w:rsidRDefault="00C61CD7" w:rsidP="00696692">
      <w:pPr>
        <w:ind w:left="567" w:hanging="567"/>
        <w:rPr>
          <w:b/>
          <w:bCs/>
          <w:lang w:val="el-GR"/>
        </w:rPr>
      </w:pPr>
      <w:r w:rsidRPr="005A24A8">
        <w:rPr>
          <w:b/>
          <w:bCs/>
          <w:lang w:val="el-GR"/>
        </w:rPr>
        <w:t>1.</w:t>
      </w:r>
      <w:r w:rsidRPr="005A24A8">
        <w:rPr>
          <w:b/>
          <w:bCs/>
          <w:lang w:val="el-GR"/>
        </w:rPr>
        <w:tab/>
        <w:t>Τι είναι το Xromi και ποια είναι η χρήση του</w:t>
      </w:r>
    </w:p>
    <w:p w14:paraId="3B90384E" w14:textId="77777777" w:rsidR="00C61CD7" w:rsidRPr="005A24A8" w:rsidRDefault="00C61CD7" w:rsidP="00740C1A">
      <w:pPr>
        <w:rPr>
          <w:lang w:val="el-GR"/>
        </w:rPr>
      </w:pPr>
    </w:p>
    <w:p w14:paraId="26CCD3B7" w14:textId="77777777" w:rsidR="00C61CD7" w:rsidRPr="005A24A8" w:rsidRDefault="00C61CD7" w:rsidP="00740C1A">
      <w:pPr>
        <w:rPr>
          <w:lang w:val="el-GR"/>
        </w:rPr>
      </w:pPr>
      <w:r w:rsidRPr="005A24A8">
        <w:rPr>
          <w:lang w:val="el-GR"/>
        </w:rPr>
        <w:t>Το Xromi περιέχει υδροξυκαρβαμίδη, μια ουσία που μειώνει την ανάπτυξη και τον πολλαπλασιασμό ορισμένων κυττάρων στον μυελό των οστών. Οι επιδράσεις αυτές οδηγούν σε μείωση των κυκλοφορούντων ερυθρών, λευκών αιμοσφαιρίων και των αιμοπεταλίων. Στη δρεπανοκυτταρική νόσο, η υδροξυκαρβαμίδη βοηθάει επίσης στην πρόληψη του μη φυσιολογικού δρεπανοειδούς σχηματισμού των ερυθρών αιμοσφαιρίων.</w:t>
      </w:r>
    </w:p>
    <w:p w14:paraId="1AE2E2FB" w14:textId="77777777" w:rsidR="00C61CD7" w:rsidRPr="005A24A8" w:rsidRDefault="00C61CD7" w:rsidP="00740C1A">
      <w:pPr>
        <w:rPr>
          <w:lang w:val="el-GR"/>
        </w:rPr>
      </w:pPr>
      <w:r w:rsidRPr="005A24A8">
        <w:rPr>
          <w:lang w:val="el-GR"/>
        </w:rPr>
        <w:t>Η δρεπανοκυτταρική νόσος είναι μια κληρονομική αιματολογική διαταραχή που πλήττει τα δισκοειδή ερυθρά αιμοσφαίρια.</w:t>
      </w:r>
    </w:p>
    <w:p w14:paraId="0D2A8650" w14:textId="77777777" w:rsidR="00C61CD7" w:rsidRPr="005A24A8" w:rsidRDefault="00C61CD7" w:rsidP="00740C1A">
      <w:pPr>
        <w:rPr>
          <w:lang w:val="el-GR"/>
        </w:rPr>
      </w:pPr>
      <w:r w:rsidRPr="005A24A8">
        <w:rPr>
          <w:lang w:val="el-GR"/>
        </w:rPr>
        <w:t>Ορισμένα ερυθρά αιμοσφαίρια αποκτούν μη φυσιολογική μορφή, καθίστανται σκληρά και παίρνουν μηνοειδές σχήμα ή το σχήμα δρεπανιού, γεγονός που οδηγεί σε αναιμία.</w:t>
      </w:r>
    </w:p>
    <w:p w14:paraId="336F5759" w14:textId="77777777" w:rsidR="00C61CD7" w:rsidRPr="005A24A8" w:rsidRDefault="00C61CD7" w:rsidP="00740C1A">
      <w:pPr>
        <w:rPr>
          <w:lang w:val="el-GR"/>
        </w:rPr>
      </w:pPr>
      <w:r w:rsidRPr="005A24A8">
        <w:rPr>
          <w:lang w:val="el-GR"/>
        </w:rPr>
        <w:t>Τα ερυθρά αιμοσφαίρια σε σχήμα δρεπανιού κολλάνε επίσης στα αιμοφόρα αγγεία και αποφράσσουν τη ροή του αίματος. Αυτό μπορεί να προκαλέσει κρίσεις οξέος πόνου και βλάβη οργάνου.</w:t>
      </w:r>
    </w:p>
    <w:p w14:paraId="5176B238" w14:textId="77777777" w:rsidR="00C61CD7" w:rsidRPr="005A24A8" w:rsidRDefault="00C61CD7" w:rsidP="00740C1A">
      <w:pPr>
        <w:rPr>
          <w:lang w:val="el-GR"/>
        </w:rPr>
      </w:pPr>
    </w:p>
    <w:p w14:paraId="519FF3B9" w14:textId="02FB9D6C" w:rsidR="00C61CD7" w:rsidRPr="005A24A8" w:rsidRDefault="00C61CD7" w:rsidP="00740C1A">
      <w:pPr>
        <w:rPr>
          <w:lang w:val="el-GR"/>
        </w:rPr>
      </w:pPr>
      <w:r w:rsidRPr="005A24A8">
        <w:rPr>
          <w:lang w:val="el-GR"/>
        </w:rPr>
        <w:t xml:space="preserve">Το Xromi χρησιμοποιείται για την πρόληψη επιπλοκών αποφραγμένων αιμοφόρων αγγείων που προκαλούνται λόγω της δρεπανοκυτταρικής νόσου σε ασθενείς ηλικίας άνω των </w:t>
      </w:r>
      <w:r w:rsidR="004D658D">
        <w:rPr>
          <w:lang w:val="el-GR"/>
        </w:rPr>
        <w:t>9 μηνών</w:t>
      </w:r>
      <w:r w:rsidRPr="005A24A8">
        <w:rPr>
          <w:lang w:val="el-GR"/>
        </w:rPr>
        <w:t>. Το Xromi μειώνει τον αριθμό των επώδυνων κρίσεων και την ανάγκη νοσηλείας λόγω της ασθένειας.</w:t>
      </w:r>
    </w:p>
    <w:p w14:paraId="0055D0D6" w14:textId="77777777" w:rsidR="00FD771B" w:rsidRPr="005A24A8" w:rsidRDefault="00FD771B" w:rsidP="00740C1A">
      <w:pPr>
        <w:rPr>
          <w:lang w:val="el-GR"/>
        </w:rPr>
      </w:pPr>
    </w:p>
    <w:p w14:paraId="77393FEF" w14:textId="77777777" w:rsidR="00C61CD7" w:rsidRPr="005A24A8" w:rsidRDefault="00C61CD7" w:rsidP="00740C1A">
      <w:pPr>
        <w:rPr>
          <w:lang w:val="el-GR"/>
        </w:rPr>
      </w:pPr>
    </w:p>
    <w:p w14:paraId="6A56BBBE" w14:textId="77777777" w:rsidR="00C61CD7" w:rsidRPr="005A24A8" w:rsidRDefault="00C61CD7" w:rsidP="00696692">
      <w:pPr>
        <w:ind w:left="567" w:hanging="567"/>
        <w:rPr>
          <w:b/>
          <w:bCs/>
          <w:lang w:val="el-GR"/>
        </w:rPr>
      </w:pPr>
      <w:r w:rsidRPr="005A24A8">
        <w:rPr>
          <w:b/>
          <w:bCs/>
          <w:lang w:val="el-GR"/>
        </w:rPr>
        <w:t>2.</w:t>
      </w:r>
      <w:r w:rsidRPr="005A24A8">
        <w:rPr>
          <w:b/>
          <w:bCs/>
          <w:lang w:val="el-GR"/>
        </w:rPr>
        <w:tab/>
        <w:t>Τι πρέπει να γνωρίζετε πριν πάρετε το Xromi</w:t>
      </w:r>
    </w:p>
    <w:p w14:paraId="1C6D6348" w14:textId="77777777" w:rsidR="00C61CD7" w:rsidRPr="005A24A8" w:rsidRDefault="00C61CD7" w:rsidP="00740C1A">
      <w:pPr>
        <w:rPr>
          <w:lang w:val="el-GR"/>
        </w:rPr>
      </w:pPr>
    </w:p>
    <w:p w14:paraId="2B869347" w14:textId="77777777" w:rsidR="00C61CD7" w:rsidRPr="005A24A8" w:rsidRDefault="00C61CD7" w:rsidP="00740C1A">
      <w:pPr>
        <w:rPr>
          <w:b/>
          <w:bCs/>
          <w:lang w:val="el-GR"/>
        </w:rPr>
      </w:pPr>
      <w:r w:rsidRPr="005A24A8">
        <w:rPr>
          <w:b/>
          <w:bCs/>
          <w:lang w:val="el-GR"/>
        </w:rPr>
        <w:t>Μην πάρετε το Xromi</w:t>
      </w:r>
    </w:p>
    <w:p w14:paraId="64CCE7A1" w14:textId="77777777" w:rsidR="00C61CD7" w:rsidRPr="005A24A8" w:rsidRDefault="00C61CD7" w:rsidP="00740C1A">
      <w:pPr>
        <w:rPr>
          <w:lang w:val="el-GR"/>
        </w:rPr>
      </w:pPr>
    </w:p>
    <w:p w14:paraId="23DEE75A" w14:textId="6181C478" w:rsidR="00C61CD7" w:rsidRPr="005A24A8" w:rsidRDefault="00C61CD7" w:rsidP="00696692">
      <w:pPr>
        <w:pStyle w:val="ListParagraph"/>
        <w:numPr>
          <w:ilvl w:val="0"/>
          <w:numId w:val="26"/>
        </w:numPr>
        <w:ind w:left="567" w:hanging="567"/>
        <w:rPr>
          <w:lang w:val="el-GR"/>
        </w:rPr>
      </w:pPr>
      <w:r w:rsidRPr="005A24A8">
        <w:rPr>
          <w:lang w:val="el-GR"/>
        </w:rPr>
        <w:t>σε περίπτωση αλλεργίας στην υδροξυκαρβαμίδη ή σε οποιοδήποτε άλλο από τα συστατικά του Xromi (αναφέρονται στην παράγραφο 6).</w:t>
      </w:r>
    </w:p>
    <w:p w14:paraId="395E35B2" w14:textId="77777777" w:rsidR="00C61CD7" w:rsidRPr="005A24A8" w:rsidRDefault="00C61CD7" w:rsidP="00696692">
      <w:pPr>
        <w:pStyle w:val="ListParagraph"/>
        <w:numPr>
          <w:ilvl w:val="0"/>
          <w:numId w:val="26"/>
        </w:numPr>
        <w:ind w:left="567" w:hanging="567"/>
        <w:rPr>
          <w:lang w:val="el-GR"/>
        </w:rPr>
      </w:pPr>
      <w:r w:rsidRPr="005A24A8">
        <w:rPr>
          <w:lang w:val="el-GR"/>
        </w:rPr>
        <w:t>εάν πάσχετε από σοβαρή ηπατική νόσο</w:t>
      </w:r>
    </w:p>
    <w:p w14:paraId="6E3ECADF" w14:textId="77777777" w:rsidR="00C61CD7" w:rsidRPr="005A24A8" w:rsidRDefault="00C61CD7" w:rsidP="00696692">
      <w:pPr>
        <w:pStyle w:val="ListParagraph"/>
        <w:numPr>
          <w:ilvl w:val="0"/>
          <w:numId w:val="26"/>
        </w:numPr>
        <w:ind w:left="567" w:hanging="567"/>
        <w:rPr>
          <w:lang w:val="el-GR"/>
        </w:rPr>
      </w:pPr>
      <w:r w:rsidRPr="005A24A8">
        <w:rPr>
          <w:lang w:val="el-GR"/>
        </w:rPr>
        <w:t>εάν πάσχετε από σοβαρή νεφρική νόσο</w:t>
      </w:r>
    </w:p>
    <w:p w14:paraId="79F9CBB6" w14:textId="77777777" w:rsidR="00C61CD7" w:rsidRPr="005A24A8" w:rsidRDefault="00C61CD7" w:rsidP="00696692">
      <w:pPr>
        <w:pStyle w:val="ListParagraph"/>
        <w:numPr>
          <w:ilvl w:val="0"/>
          <w:numId w:val="26"/>
        </w:numPr>
        <w:ind w:left="567" w:hanging="567"/>
        <w:rPr>
          <w:lang w:val="el-GR"/>
        </w:rPr>
      </w:pPr>
      <w:r w:rsidRPr="005A24A8">
        <w:rPr>
          <w:lang w:val="el-GR"/>
        </w:rPr>
        <w:t>εάν έχετε μειωμένη παραγωγή ερυθρών, λευκών αιμοσφαιρίων ή αιμοπεταλίων (μυελοκαταστολή), όπως περιγράφεται στην παράγραφο 3 «Πώς να πάρετε το Xromi, Παρακολούθηση της θεραπείας»</w:t>
      </w:r>
    </w:p>
    <w:p w14:paraId="7F090B4F" w14:textId="77777777" w:rsidR="00C61CD7" w:rsidRPr="005A24A8" w:rsidRDefault="00C61CD7" w:rsidP="00696692">
      <w:pPr>
        <w:pStyle w:val="ListParagraph"/>
        <w:numPr>
          <w:ilvl w:val="0"/>
          <w:numId w:val="26"/>
        </w:numPr>
        <w:ind w:left="567" w:hanging="567"/>
        <w:rPr>
          <w:lang w:val="el-GR"/>
        </w:rPr>
      </w:pPr>
      <w:r w:rsidRPr="005A24A8">
        <w:rPr>
          <w:lang w:val="el-GR"/>
        </w:rPr>
        <w:lastRenderedPageBreak/>
        <w:t>εάν είστε έγκυος ή θηλάζετε (βλ. παράγραφο «Κύηση, γαλουχία και γονιμότητα»)</w:t>
      </w:r>
    </w:p>
    <w:p w14:paraId="1903E231" w14:textId="77777777" w:rsidR="00C61CD7" w:rsidRPr="005A24A8" w:rsidRDefault="00C61CD7" w:rsidP="00696692">
      <w:pPr>
        <w:pStyle w:val="ListParagraph"/>
        <w:numPr>
          <w:ilvl w:val="0"/>
          <w:numId w:val="26"/>
        </w:numPr>
        <w:ind w:left="567" w:hanging="567"/>
        <w:rPr>
          <w:lang w:val="el-GR"/>
        </w:rPr>
      </w:pPr>
      <w:r w:rsidRPr="005A24A8">
        <w:rPr>
          <w:lang w:val="el-GR"/>
        </w:rPr>
        <w:t>εάν λαμβάνεται αντιρετροϊκά φάρμακα για τη θεραπεία της λοίμωξης από τον ιό της ανθρώπινης ανοσοανεπάρκειας (HIV), τον ιό που προκαλεί το AIDS</w:t>
      </w:r>
    </w:p>
    <w:p w14:paraId="45093B75" w14:textId="77777777" w:rsidR="00C61CD7" w:rsidRPr="005A24A8" w:rsidRDefault="00C61CD7" w:rsidP="00740C1A">
      <w:pPr>
        <w:rPr>
          <w:lang w:val="el-GR"/>
        </w:rPr>
      </w:pPr>
    </w:p>
    <w:p w14:paraId="0E3AC030" w14:textId="77777777" w:rsidR="00C61CD7" w:rsidRPr="005A24A8" w:rsidRDefault="00C61CD7" w:rsidP="00740C1A">
      <w:pPr>
        <w:rPr>
          <w:b/>
          <w:bCs/>
          <w:lang w:val="el-GR"/>
        </w:rPr>
      </w:pPr>
      <w:r w:rsidRPr="005A24A8">
        <w:rPr>
          <w:b/>
          <w:bCs/>
          <w:lang w:val="el-GR"/>
        </w:rPr>
        <w:t>Προειδοποιήσεις και προφυλάξεις</w:t>
      </w:r>
    </w:p>
    <w:p w14:paraId="7EEBAC41" w14:textId="77777777" w:rsidR="00C61CD7" w:rsidRPr="005A24A8" w:rsidRDefault="00C61CD7" w:rsidP="00740C1A">
      <w:pPr>
        <w:rPr>
          <w:lang w:val="el-GR"/>
        </w:rPr>
      </w:pPr>
    </w:p>
    <w:p w14:paraId="323C2A02" w14:textId="1C22E511" w:rsidR="00C61CD7" w:rsidRPr="005A24A8" w:rsidRDefault="00C61CD7" w:rsidP="00740C1A">
      <w:pPr>
        <w:rPr>
          <w:b/>
          <w:bCs/>
          <w:lang w:val="el-GR"/>
        </w:rPr>
      </w:pPr>
      <w:r w:rsidRPr="005A24A8">
        <w:rPr>
          <w:b/>
          <w:bCs/>
          <w:lang w:val="el-GR"/>
        </w:rPr>
        <w:t>Εξετάσεις και έλεγχοι</w:t>
      </w:r>
    </w:p>
    <w:p w14:paraId="01BA875C" w14:textId="77777777" w:rsidR="00696692" w:rsidRPr="005A24A8" w:rsidRDefault="00696692" w:rsidP="00740C1A">
      <w:pPr>
        <w:rPr>
          <w:b/>
          <w:bCs/>
          <w:lang w:val="el-GR"/>
        </w:rPr>
      </w:pPr>
    </w:p>
    <w:p w14:paraId="492453E3" w14:textId="77777777" w:rsidR="00C61CD7" w:rsidRPr="005A24A8" w:rsidRDefault="00C61CD7" w:rsidP="00740C1A">
      <w:pPr>
        <w:rPr>
          <w:lang w:val="el-GR"/>
        </w:rPr>
      </w:pPr>
      <w:r w:rsidRPr="005A24A8">
        <w:rPr>
          <w:lang w:val="el-GR"/>
        </w:rPr>
        <w:t>Ο γιατρός σας θα ζητήσει να υποβληθείτε σε εξετάσεις αίματος:</w:t>
      </w:r>
    </w:p>
    <w:p w14:paraId="11B2F80B" w14:textId="77777777" w:rsidR="00C61CD7" w:rsidRPr="005A24A8" w:rsidRDefault="00C61CD7" w:rsidP="00696692">
      <w:pPr>
        <w:pStyle w:val="ListParagraph"/>
        <w:numPr>
          <w:ilvl w:val="0"/>
          <w:numId w:val="26"/>
        </w:numPr>
        <w:ind w:left="567" w:hanging="567"/>
        <w:rPr>
          <w:lang w:val="el-GR"/>
        </w:rPr>
      </w:pPr>
      <w:r w:rsidRPr="005A24A8">
        <w:rPr>
          <w:lang w:val="el-GR"/>
        </w:rPr>
        <w:t>για να ελέγξει τις συγκεντρώσεις στο αίμα σας πριν και κατά τη διάρκεια της θεραπείας με Xromi</w:t>
      </w:r>
    </w:p>
    <w:p w14:paraId="19E289E7" w14:textId="77777777" w:rsidR="00C61CD7" w:rsidRPr="005A24A8" w:rsidRDefault="00C61CD7" w:rsidP="00696692">
      <w:pPr>
        <w:pStyle w:val="ListParagraph"/>
        <w:numPr>
          <w:ilvl w:val="0"/>
          <w:numId w:val="26"/>
        </w:numPr>
        <w:ind w:left="567" w:hanging="567"/>
        <w:rPr>
          <w:lang w:val="el-GR"/>
        </w:rPr>
      </w:pPr>
      <w:r w:rsidRPr="005A24A8">
        <w:rPr>
          <w:lang w:val="el-GR"/>
        </w:rPr>
        <w:t>για να παρακολουθεί την ηπατική λειτουργία σας πριν και κατά τη διάρκεια της θεραπείας με Xromi</w:t>
      </w:r>
    </w:p>
    <w:p w14:paraId="22D11679" w14:textId="77777777" w:rsidR="00C61CD7" w:rsidRPr="005A24A8" w:rsidRDefault="00C61CD7" w:rsidP="00696692">
      <w:pPr>
        <w:pStyle w:val="ListParagraph"/>
        <w:numPr>
          <w:ilvl w:val="0"/>
          <w:numId w:val="26"/>
        </w:numPr>
        <w:ind w:left="567" w:hanging="567"/>
        <w:rPr>
          <w:lang w:val="el-GR"/>
        </w:rPr>
      </w:pPr>
      <w:r w:rsidRPr="005A24A8">
        <w:rPr>
          <w:lang w:val="el-GR"/>
        </w:rPr>
        <w:t>για να παρακολουθεί τη νεφρική λειτουργία πριν και κατά τη διάρκεια της θεραπείας με Xromi</w:t>
      </w:r>
    </w:p>
    <w:p w14:paraId="4A57D23C" w14:textId="77777777" w:rsidR="00C61CD7" w:rsidRPr="005A24A8" w:rsidRDefault="00C61CD7" w:rsidP="00740C1A">
      <w:pPr>
        <w:rPr>
          <w:lang w:val="el-GR"/>
        </w:rPr>
      </w:pPr>
    </w:p>
    <w:p w14:paraId="26291D11" w14:textId="4A5B17AB" w:rsidR="00C61CD7" w:rsidRPr="003C7B2D" w:rsidRDefault="00C61CD7" w:rsidP="00740C1A">
      <w:pPr>
        <w:rPr>
          <w:bCs/>
          <w:lang w:val="el-GR"/>
        </w:rPr>
      </w:pPr>
      <w:r w:rsidRPr="003C7B2D">
        <w:rPr>
          <w:bCs/>
          <w:lang w:val="el-GR"/>
        </w:rPr>
        <w:t xml:space="preserve">Απευθυνθείτε στον γιατρό, </w:t>
      </w:r>
      <w:r w:rsidR="00682B1C">
        <w:rPr>
          <w:bCs/>
          <w:lang w:val="el-GR"/>
        </w:rPr>
        <w:t>σ</w:t>
      </w:r>
      <w:r w:rsidRPr="003C7B2D">
        <w:rPr>
          <w:bCs/>
          <w:lang w:val="el-GR"/>
        </w:rPr>
        <w:t xml:space="preserve">τον φαρμακοποιό ή </w:t>
      </w:r>
      <w:r w:rsidR="00682B1C">
        <w:rPr>
          <w:bCs/>
          <w:lang w:val="el-GR"/>
        </w:rPr>
        <w:t>σ</w:t>
      </w:r>
      <w:r w:rsidRPr="003C7B2D">
        <w:rPr>
          <w:bCs/>
          <w:lang w:val="el-GR"/>
        </w:rPr>
        <w:t>τον νοσοκόμο σας πριν πάρετε το Xromi</w:t>
      </w:r>
    </w:p>
    <w:p w14:paraId="124CE3C7" w14:textId="77777777" w:rsidR="00C61CD7" w:rsidRPr="005A24A8" w:rsidRDefault="00C61CD7" w:rsidP="00740C1A">
      <w:pPr>
        <w:rPr>
          <w:lang w:val="el-GR"/>
        </w:rPr>
      </w:pPr>
    </w:p>
    <w:p w14:paraId="2ACB1187" w14:textId="31A273EA" w:rsidR="00C61CD7" w:rsidRPr="005A24A8" w:rsidRDefault="00C61CD7" w:rsidP="00696692">
      <w:pPr>
        <w:pStyle w:val="ListParagraph"/>
        <w:numPr>
          <w:ilvl w:val="0"/>
          <w:numId w:val="26"/>
        </w:numPr>
        <w:ind w:left="567" w:hanging="567"/>
        <w:rPr>
          <w:lang w:val="el-GR"/>
        </w:rPr>
      </w:pPr>
      <w:r w:rsidRPr="005A24A8">
        <w:rPr>
          <w:lang w:val="el-GR"/>
        </w:rPr>
        <w:t>εάν νιώθετε υπερβολική κόπωση, αδυναμία και δυσκολία στην αναπνοή, τα οποία ενδέχεται να αποτελούν συμπτώματα έλλειψης ερυθρών αιμοσφαιρίων (αναιμία)</w:t>
      </w:r>
    </w:p>
    <w:p w14:paraId="4B6C1F6A" w14:textId="4045B0A6" w:rsidR="00C61CD7" w:rsidRPr="005A24A8" w:rsidRDefault="00C61CD7" w:rsidP="00696692">
      <w:pPr>
        <w:pStyle w:val="ListParagraph"/>
        <w:numPr>
          <w:ilvl w:val="0"/>
          <w:numId w:val="26"/>
        </w:numPr>
        <w:ind w:left="567" w:hanging="567"/>
        <w:rPr>
          <w:lang w:val="el-GR"/>
        </w:rPr>
      </w:pPr>
      <w:r w:rsidRPr="005A24A8">
        <w:rPr>
          <w:lang w:val="el-GR"/>
        </w:rPr>
        <w:t>εάν αιμορραγείτε ή μελανιάζετε εύκολα, τα οποία ενδέχεται να αποτελούν συμπτώματα χαμηλών επιπέδων κυττάρων στο αίμα, γνωστών ως αιμοπεταλίων</w:t>
      </w:r>
    </w:p>
    <w:p w14:paraId="0DFE0844" w14:textId="77777777" w:rsidR="00C61CD7" w:rsidRPr="005A24A8" w:rsidRDefault="00C61CD7" w:rsidP="00696692">
      <w:pPr>
        <w:pStyle w:val="ListParagraph"/>
        <w:numPr>
          <w:ilvl w:val="0"/>
          <w:numId w:val="26"/>
        </w:numPr>
        <w:ind w:left="567" w:hanging="567"/>
        <w:rPr>
          <w:lang w:val="el-GR"/>
        </w:rPr>
      </w:pPr>
      <w:r w:rsidRPr="005A24A8">
        <w:rPr>
          <w:lang w:val="el-GR"/>
        </w:rPr>
        <w:t>εάν πάσχετε από ηπατική νόσο (ενδέχεται να απαιτείται πρόσθετη παρακολούθηση)</w:t>
      </w:r>
    </w:p>
    <w:p w14:paraId="658FDB9D" w14:textId="77777777" w:rsidR="00C61CD7" w:rsidRPr="005A24A8" w:rsidRDefault="00C61CD7" w:rsidP="00696692">
      <w:pPr>
        <w:pStyle w:val="ListParagraph"/>
        <w:numPr>
          <w:ilvl w:val="0"/>
          <w:numId w:val="26"/>
        </w:numPr>
        <w:ind w:left="567" w:hanging="567"/>
        <w:rPr>
          <w:lang w:val="el-GR"/>
        </w:rPr>
      </w:pPr>
      <w:r w:rsidRPr="005A24A8">
        <w:rPr>
          <w:lang w:val="el-GR"/>
        </w:rPr>
        <w:t>εάν πάσχετε από νεφρική νόσο (ενδέχεται να απαιτείται προσαρμογή της δόσης)</w:t>
      </w:r>
    </w:p>
    <w:p w14:paraId="5AE8F7BE" w14:textId="77777777" w:rsidR="00C61CD7" w:rsidRPr="005A24A8" w:rsidRDefault="00C61CD7" w:rsidP="00696692">
      <w:pPr>
        <w:pStyle w:val="ListParagraph"/>
        <w:numPr>
          <w:ilvl w:val="0"/>
          <w:numId w:val="26"/>
        </w:numPr>
        <w:ind w:left="567" w:hanging="567"/>
        <w:rPr>
          <w:lang w:val="el-GR"/>
        </w:rPr>
      </w:pPr>
      <w:r w:rsidRPr="005A24A8">
        <w:rPr>
          <w:lang w:val="el-GR"/>
        </w:rPr>
        <w:t>εάν πάσχετε από έλκη κάτω άκρων</w:t>
      </w:r>
    </w:p>
    <w:p w14:paraId="36750878" w14:textId="77777777" w:rsidR="00C61CD7" w:rsidRDefault="00C61CD7" w:rsidP="00696692">
      <w:pPr>
        <w:pStyle w:val="ListParagraph"/>
        <w:numPr>
          <w:ilvl w:val="0"/>
          <w:numId w:val="26"/>
        </w:numPr>
        <w:ind w:left="567" w:hanging="567"/>
        <w:rPr>
          <w:lang w:val="el-GR"/>
        </w:rPr>
      </w:pPr>
      <w:r w:rsidRPr="005A24A8">
        <w:rPr>
          <w:lang w:val="el-GR"/>
        </w:rPr>
        <w:t>εάν πάσχετε από γνωστή έλλειψη βιταμίνης Β</w:t>
      </w:r>
      <w:r w:rsidRPr="005A24A8">
        <w:rPr>
          <w:vertAlign w:val="subscript"/>
          <w:lang w:val="el-GR"/>
        </w:rPr>
        <w:t>12</w:t>
      </w:r>
      <w:r w:rsidRPr="005A24A8">
        <w:rPr>
          <w:lang w:val="el-GR"/>
        </w:rPr>
        <w:t xml:space="preserve"> ή φυλλικού οξέος</w:t>
      </w:r>
    </w:p>
    <w:p w14:paraId="5376D5F1" w14:textId="77777777" w:rsidR="00E61F32" w:rsidRPr="00E61F32" w:rsidRDefault="00E61F32" w:rsidP="00E61F32">
      <w:pPr>
        <w:pStyle w:val="ListParagraph"/>
        <w:numPr>
          <w:ilvl w:val="0"/>
          <w:numId w:val="26"/>
        </w:numPr>
        <w:ind w:left="567" w:hanging="567"/>
        <w:rPr>
          <w:lang w:val="el-GR"/>
        </w:rPr>
      </w:pPr>
      <w:r w:rsidRPr="00E61F32">
        <w:rPr>
          <w:lang w:val="el-GR"/>
        </w:rPr>
        <w:t>εάν έχετε λάβει στο παρελθόν ακτινοθεραπεία ή χημειοθεραπεία ή λαμβάνετε επί του παρόντος οποιαδήποτε άλλα φάρμακα για τη θεραπεία του καρκίνου, ειδικότερα θεραπεία με ιντερφερόνη</w:t>
      </w:r>
    </w:p>
    <w:p w14:paraId="42D2B245" w14:textId="77777777" w:rsidR="00C61CD7" w:rsidRPr="005A24A8" w:rsidRDefault="00C61CD7" w:rsidP="00740C1A">
      <w:pPr>
        <w:rPr>
          <w:lang w:val="el-GR"/>
        </w:rPr>
      </w:pPr>
    </w:p>
    <w:p w14:paraId="280DD044" w14:textId="77777777" w:rsidR="00C61CD7" w:rsidRPr="005A24A8" w:rsidRDefault="00C61CD7" w:rsidP="00740C1A">
      <w:pPr>
        <w:rPr>
          <w:lang w:val="el-GR"/>
        </w:rPr>
      </w:pPr>
      <w:r w:rsidRPr="005A24A8">
        <w:rPr>
          <w:lang w:val="el-GR"/>
        </w:rPr>
        <w:t>Απευθυνθείτε στον γιατρό ή τον φαρμακοποιό σας πριν πάρετε το Xromi, αν δεν είστε σίγουροι κατά πόσο κάποιο από τα παραπάνω ισχύει στην περίπτωσή σας.</w:t>
      </w:r>
    </w:p>
    <w:p w14:paraId="34FB9A52" w14:textId="77777777" w:rsidR="00C61CD7" w:rsidRPr="005A24A8" w:rsidRDefault="00C61CD7" w:rsidP="00740C1A">
      <w:pPr>
        <w:rPr>
          <w:lang w:val="el-GR"/>
        </w:rPr>
      </w:pPr>
    </w:p>
    <w:p w14:paraId="0B5F51B6" w14:textId="77777777" w:rsidR="00E61F32" w:rsidRPr="00E61F32" w:rsidRDefault="00E61F32" w:rsidP="00E61F32">
      <w:pPr>
        <w:rPr>
          <w:lang w:val="el-GR"/>
        </w:rPr>
      </w:pPr>
      <w:r w:rsidRPr="00E61F32">
        <w:rPr>
          <w:lang w:val="el-GR"/>
        </w:rPr>
        <w:t>Απευθυνθείτε αμέσως στον γιατρό σας ενώ παίρνετε το Xromi</w:t>
      </w:r>
    </w:p>
    <w:p w14:paraId="62CE7786" w14:textId="1B4F5520" w:rsidR="00E61F32" w:rsidRPr="00E61F32" w:rsidRDefault="00E61F32" w:rsidP="00E61F32">
      <w:pPr>
        <w:ind w:left="567" w:hanging="567"/>
        <w:rPr>
          <w:lang w:val="el-GR"/>
        </w:rPr>
      </w:pPr>
      <w:r w:rsidRPr="00E61F32">
        <w:rPr>
          <w:lang w:val="el-GR"/>
        </w:rPr>
        <w:t>-</w:t>
      </w:r>
      <w:r w:rsidRPr="00E61F32">
        <w:rPr>
          <w:lang w:val="el-GR"/>
        </w:rPr>
        <w:tab/>
        <w:t xml:space="preserve">εάν έχετε κόπωση, δυσκολία στην αναπνοή, ανεξήγητους μώλωπες ή αιμορραγία, τα οποία ενδέχεται να αποτελούν συμπτώματα δευτεροπαθούς λευχαιμίας. Σε ασθενείς που λάμβαναν υδροξυκαρβαμίδη για μεγάλο χρονικό διάστημα </w:t>
      </w:r>
      <w:r w:rsidR="000E405A" w:rsidRPr="000E405A">
        <w:rPr>
          <w:lang w:val="el-GR"/>
        </w:rPr>
        <w:t xml:space="preserve">για ορισμένους τύπους αιματολογικών καρκίνων (μυελοϋπερπλασιακές διαταραχές, όπως η πολυκυτταραιμία) </w:t>
      </w:r>
      <w:r w:rsidRPr="00E61F32">
        <w:rPr>
          <w:lang w:val="el-GR"/>
        </w:rPr>
        <w:t>αναφέρθηκε δευτεροπαθής λευχαιμία.</w:t>
      </w:r>
    </w:p>
    <w:p w14:paraId="25CC49AA" w14:textId="3BCBEE65" w:rsidR="00E61F32" w:rsidRPr="00E61F32" w:rsidRDefault="00E61F32" w:rsidP="00E61F32">
      <w:pPr>
        <w:ind w:left="567" w:hanging="567"/>
        <w:rPr>
          <w:lang w:val="el-GR"/>
        </w:rPr>
      </w:pPr>
      <w:r w:rsidRPr="00E61F32">
        <w:rPr>
          <w:lang w:val="el-GR"/>
        </w:rPr>
        <w:t>-</w:t>
      </w:r>
      <w:r w:rsidRPr="00E61F32">
        <w:rPr>
          <w:lang w:val="el-GR"/>
        </w:rPr>
        <w:tab/>
        <w:t>εάν έχετε έλκη, τα οποία ενδέχεται να αποτελούν συμπτώματα τοξικ</w:t>
      </w:r>
      <w:r w:rsidR="000E405A" w:rsidRPr="000E405A">
        <w:rPr>
          <w:lang w:val="el-GR"/>
        </w:rPr>
        <w:t>ών επιδράσεων</w:t>
      </w:r>
      <w:r w:rsidRPr="00E61F32">
        <w:rPr>
          <w:lang w:val="el-GR"/>
        </w:rPr>
        <w:t xml:space="preserve"> υπό μορφή δερματικής αγγειίτιδας. Οι </w:t>
      </w:r>
      <w:r w:rsidR="000E405A" w:rsidRPr="000E405A">
        <w:rPr>
          <w:lang w:val="el-GR"/>
        </w:rPr>
        <w:t>τοξικές επιδράσεις</w:t>
      </w:r>
      <w:r w:rsidRPr="00E61F32">
        <w:rPr>
          <w:lang w:val="el-GR"/>
        </w:rPr>
        <w:t xml:space="preserve"> υπό μορφή δερματικής αγγειίτιδας είναι δερματικές βλάβες που έχουν αναφερθεί σε ασθενείς με ορισμένους τύπους αιματολογικών καρκίνων (μυελοϋπερπλασιακές διαταραχές) κατά τη διάρκεια της θεραπείας με υδροξυκαρβαμίδη, συχνότερα σε ασθενείς με ιστορικό ή συντρέχουσα θεραπεία με ιντερφερόνη. </w:t>
      </w:r>
    </w:p>
    <w:p w14:paraId="666DFC7A" w14:textId="77777777" w:rsidR="00E61F32" w:rsidRDefault="00E61F32" w:rsidP="00E61F32">
      <w:pPr>
        <w:ind w:left="567" w:hanging="567"/>
        <w:rPr>
          <w:lang w:val="el-GR"/>
        </w:rPr>
      </w:pPr>
      <w:r w:rsidRPr="00E61F32">
        <w:rPr>
          <w:lang w:val="el-GR"/>
        </w:rPr>
        <w:t>-</w:t>
      </w:r>
      <w:r w:rsidRPr="00E61F32">
        <w:rPr>
          <w:lang w:val="el-GR"/>
        </w:rPr>
        <w:tab/>
        <w:t xml:space="preserve">εάν έχετε ύποπτες αλλαγές στο δέρμα σας, όπως νέες κηλίδες και αλλαγές σε υπάρχουσες φακίδες ή σπίλους, τα οποία ενδέχεται να αποτελούν συμπτώματα καρκίνου του δέρματος. </w:t>
      </w:r>
      <w:r w:rsidR="00C61CD7" w:rsidRPr="005A24A8">
        <w:rPr>
          <w:lang w:val="el-GR"/>
        </w:rPr>
        <w:t xml:space="preserve">Σε ασθενείς που λάμβαναν υδροξυκαρβαμίδη για μεγάλο χρονικό διάστημα αναφέρθηκε καρκίνος του δέρματος. </w:t>
      </w:r>
    </w:p>
    <w:p w14:paraId="335BF88F" w14:textId="7D8E6854" w:rsidR="00C61CD7" w:rsidRPr="005A24A8" w:rsidRDefault="00C61CD7" w:rsidP="00E61F32">
      <w:pPr>
        <w:ind w:left="567"/>
        <w:rPr>
          <w:lang w:val="el-GR"/>
        </w:rPr>
      </w:pPr>
      <w:r w:rsidRPr="005A24A8">
        <w:rPr>
          <w:lang w:val="el-GR"/>
        </w:rPr>
        <w:t>Πρέπει να προστατεύετε το δέρμα σας από τον ήλιο, να αυτοεξετάζετε τακτικά το δέρμα σας κατά τη διάρκεια της θεραπείας, καθώς και μετά τη διακοπή της θεραπείας με</w:t>
      </w:r>
      <w:r w:rsidR="000E405A" w:rsidRPr="000E405A">
        <w:rPr>
          <w:lang w:val="el-GR"/>
        </w:rPr>
        <w:t xml:space="preserve"> </w:t>
      </w:r>
      <w:r w:rsidR="00E61F32" w:rsidRPr="00E61F32">
        <w:rPr>
          <w:lang w:val="el-GR"/>
        </w:rPr>
        <w:t>το Xromi</w:t>
      </w:r>
      <w:r w:rsidRPr="005A24A8">
        <w:rPr>
          <w:lang w:val="el-GR"/>
        </w:rPr>
        <w:t>. Ο γιατρός σας θα εξετάζει το δέρμα σας κατά τη διάρκεια των τακτικών επισκέψεων παρακολούθησης.</w:t>
      </w:r>
    </w:p>
    <w:p w14:paraId="6A5B4556" w14:textId="77777777" w:rsidR="00C61CD7" w:rsidRPr="005A24A8" w:rsidRDefault="00C61CD7" w:rsidP="00740C1A">
      <w:pPr>
        <w:rPr>
          <w:lang w:val="el-GR"/>
        </w:rPr>
      </w:pPr>
    </w:p>
    <w:p w14:paraId="4A7FE7B5" w14:textId="418F9D05" w:rsidR="00C61CD7" w:rsidRPr="005A24A8" w:rsidRDefault="00C61CD7" w:rsidP="00740C1A">
      <w:pPr>
        <w:rPr>
          <w:b/>
          <w:bCs/>
          <w:lang w:val="el-GR"/>
        </w:rPr>
      </w:pPr>
      <w:r w:rsidRPr="005A24A8">
        <w:rPr>
          <w:b/>
          <w:bCs/>
          <w:lang w:val="el-GR"/>
        </w:rPr>
        <w:t>Παιδιά</w:t>
      </w:r>
    </w:p>
    <w:p w14:paraId="27E8E113" w14:textId="3D87AFB2" w:rsidR="00C61CD7" w:rsidRPr="005A24A8" w:rsidRDefault="00C61CD7" w:rsidP="00740C1A">
      <w:pPr>
        <w:rPr>
          <w:lang w:val="el-GR"/>
        </w:rPr>
      </w:pPr>
    </w:p>
    <w:p w14:paraId="2C0F52F8" w14:textId="374EAABE" w:rsidR="00C61CD7" w:rsidRPr="005A24A8" w:rsidRDefault="00C61CD7" w:rsidP="00740C1A">
      <w:pPr>
        <w:rPr>
          <w:lang w:val="el-GR"/>
        </w:rPr>
      </w:pPr>
      <w:r w:rsidRPr="005A24A8">
        <w:rPr>
          <w:lang w:val="el-GR"/>
        </w:rPr>
        <w:t xml:space="preserve">Μην χορηγείτε αυτό το φάρμακο σε παιδιά από τη γέννηση έως την ηλικία των </w:t>
      </w:r>
      <w:r w:rsidR="00B5682F">
        <w:rPr>
          <w:lang w:val="el-GR"/>
        </w:rPr>
        <w:t>9 μηνών</w:t>
      </w:r>
      <w:r w:rsidRPr="005A24A8">
        <w:rPr>
          <w:lang w:val="el-GR"/>
        </w:rPr>
        <w:t>, καθώς είναι απίθανο να είναι ασφαλές.</w:t>
      </w:r>
    </w:p>
    <w:p w14:paraId="62EECF5B" w14:textId="7F789E4F" w:rsidR="00C61CD7" w:rsidRPr="005A24A8" w:rsidRDefault="00C61CD7" w:rsidP="00740C1A">
      <w:pPr>
        <w:rPr>
          <w:lang w:val="el-GR"/>
        </w:rPr>
      </w:pPr>
    </w:p>
    <w:p w14:paraId="7E95B909" w14:textId="77777777" w:rsidR="00C61CD7" w:rsidRPr="005A24A8" w:rsidRDefault="00C61CD7" w:rsidP="00740C1A">
      <w:pPr>
        <w:rPr>
          <w:b/>
          <w:bCs/>
          <w:lang w:val="el-GR"/>
        </w:rPr>
      </w:pPr>
      <w:r w:rsidRPr="005A24A8">
        <w:rPr>
          <w:b/>
          <w:bCs/>
          <w:lang w:val="el-GR"/>
        </w:rPr>
        <w:lastRenderedPageBreak/>
        <w:t>Άλλα φάρμακα και Xromi</w:t>
      </w:r>
    </w:p>
    <w:p w14:paraId="50E88C73" w14:textId="77777777" w:rsidR="00C61CD7" w:rsidRPr="005A24A8" w:rsidRDefault="00C61CD7" w:rsidP="00740C1A">
      <w:pPr>
        <w:rPr>
          <w:lang w:val="el-GR"/>
        </w:rPr>
      </w:pPr>
    </w:p>
    <w:p w14:paraId="0460ED20" w14:textId="77777777" w:rsidR="00C61CD7" w:rsidRPr="005A24A8" w:rsidRDefault="00C61CD7" w:rsidP="00740C1A">
      <w:pPr>
        <w:rPr>
          <w:lang w:val="el-GR"/>
        </w:rPr>
      </w:pPr>
      <w:r w:rsidRPr="005A24A8">
        <w:rPr>
          <w:lang w:val="el-GR"/>
        </w:rPr>
        <w:t>Ενημερώστε τον γιατρό ή τον φαρμακοποιό σας εάν παίρνετε, έχετε πρόσφατα πάρει ή μπορεί να πάρετε άλλα φάρμακα.</w:t>
      </w:r>
    </w:p>
    <w:p w14:paraId="157593D5" w14:textId="77777777" w:rsidR="00C61CD7" w:rsidRPr="005A24A8" w:rsidRDefault="00C61CD7" w:rsidP="00740C1A">
      <w:pPr>
        <w:rPr>
          <w:lang w:val="el-GR"/>
        </w:rPr>
      </w:pPr>
    </w:p>
    <w:p w14:paraId="5AB5167D" w14:textId="1B788338" w:rsidR="00C61CD7" w:rsidRPr="005A24A8" w:rsidRDefault="00C61CD7" w:rsidP="00740C1A">
      <w:pPr>
        <w:rPr>
          <w:lang w:val="el-GR"/>
        </w:rPr>
      </w:pPr>
      <w:r w:rsidRPr="005A24A8">
        <w:rPr>
          <w:lang w:val="el-GR"/>
        </w:rPr>
        <w:t>Συγκεκριμένα, ενημερώστε τον γιατρό, τον νοσοκόμο ή τον φαρμακοποιό σας εάν παίρνετε οποιοδήποτε από τα παρακάτω:</w:t>
      </w:r>
    </w:p>
    <w:p w14:paraId="702C9784" w14:textId="77777777" w:rsidR="00C61CD7" w:rsidRPr="005A24A8" w:rsidRDefault="00C61CD7" w:rsidP="00740C1A">
      <w:pPr>
        <w:rPr>
          <w:lang w:val="el-GR"/>
        </w:rPr>
      </w:pPr>
    </w:p>
    <w:p w14:paraId="79BDA88C" w14:textId="77777777" w:rsidR="00C61CD7" w:rsidRPr="005A24A8" w:rsidRDefault="00C61CD7" w:rsidP="00696692">
      <w:pPr>
        <w:pStyle w:val="ListParagraph"/>
        <w:numPr>
          <w:ilvl w:val="0"/>
          <w:numId w:val="26"/>
        </w:numPr>
        <w:ind w:left="567" w:hanging="567"/>
        <w:rPr>
          <w:lang w:val="el-GR"/>
        </w:rPr>
      </w:pPr>
      <w:r w:rsidRPr="005A24A8">
        <w:rPr>
          <w:lang w:val="el-GR"/>
        </w:rPr>
        <w:t>άλλα μυελοκατασταλτικά φάρμακα (αυτά που μειώνουν την παραγωγή ερυθρών, λευκών αιμοσφαιρίων ή αιμοπεταλίων)</w:t>
      </w:r>
    </w:p>
    <w:p w14:paraId="7BF7FDF7" w14:textId="77777777" w:rsidR="00C61CD7" w:rsidRPr="005A24A8" w:rsidRDefault="00C61CD7" w:rsidP="00696692">
      <w:pPr>
        <w:pStyle w:val="ListParagraph"/>
        <w:numPr>
          <w:ilvl w:val="0"/>
          <w:numId w:val="26"/>
        </w:numPr>
        <w:ind w:left="567" w:hanging="567"/>
        <w:rPr>
          <w:lang w:val="el-GR"/>
        </w:rPr>
      </w:pPr>
      <w:r w:rsidRPr="005A24A8">
        <w:rPr>
          <w:lang w:val="el-GR"/>
        </w:rPr>
        <w:t>ακτινοθεραπεία ή χημειοθεραπεία</w:t>
      </w:r>
    </w:p>
    <w:p w14:paraId="73D6D75A" w14:textId="77777777" w:rsidR="00C61CD7" w:rsidRPr="005A24A8" w:rsidRDefault="00C61CD7" w:rsidP="00696692">
      <w:pPr>
        <w:pStyle w:val="ListParagraph"/>
        <w:numPr>
          <w:ilvl w:val="0"/>
          <w:numId w:val="26"/>
        </w:numPr>
        <w:ind w:left="567" w:hanging="567"/>
        <w:rPr>
          <w:lang w:val="el-GR"/>
        </w:rPr>
      </w:pPr>
      <w:r w:rsidRPr="005A24A8">
        <w:rPr>
          <w:lang w:val="el-GR"/>
        </w:rPr>
        <w:t>οποιαδήποτε φάρμακα για τη θεραπεία του καρκίνου, ειδικότερα η θεραπεία με ιντερφερόνη, η οποία όταν χορηγείται σε συνδυασμό με το Xromi έχει μεγαλύτερες πιθανότητες πρόκλησης ανεπιθύμητων ενεργειών όπως η αναιμία</w:t>
      </w:r>
    </w:p>
    <w:p w14:paraId="141083D2" w14:textId="77777777" w:rsidR="00C61CD7" w:rsidRPr="005A24A8" w:rsidRDefault="00C61CD7" w:rsidP="00260A61">
      <w:pPr>
        <w:pStyle w:val="ListParagraph"/>
        <w:keepNext/>
        <w:numPr>
          <w:ilvl w:val="0"/>
          <w:numId w:val="26"/>
        </w:numPr>
        <w:ind w:left="567" w:hanging="567"/>
        <w:rPr>
          <w:lang w:val="el-GR"/>
        </w:rPr>
      </w:pPr>
      <w:r w:rsidRPr="005A24A8">
        <w:rPr>
          <w:lang w:val="el-GR"/>
        </w:rPr>
        <w:t>αντιρετροϊκά φάρμακα (φάρμακα που αναστέλλουν ή καταστρέφουν έναν ρετροϊό, όπως ο HIV), π.χ. διδανοσίνη, σταβουδίνη και ινδιναβίρη (ενδέχεται να παρατηρηθεί μείωση του αριθμού των λευκών αιμοσφαιρίων σας)</w:t>
      </w:r>
    </w:p>
    <w:p w14:paraId="589DC6F6" w14:textId="77777777" w:rsidR="00C61CD7" w:rsidRPr="008823D6" w:rsidRDefault="00C61CD7" w:rsidP="00260A61">
      <w:pPr>
        <w:pStyle w:val="ListParagraph"/>
        <w:keepNext/>
        <w:numPr>
          <w:ilvl w:val="0"/>
          <w:numId w:val="26"/>
        </w:numPr>
        <w:ind w:left="567" w:hanging="567"/>
        <w:rPr>
          <w:lang w:val="el-GR"/>
        </w:rPr>
      </w:pPr>
      <w:r w:rsidRPr="005A24A8">
        <w:rPr>
          <w:lang w:val="el-GR"/>
        </w:rPr>
        <w:t>ζωντανά εμβόλια, π.χ. ιλαράς, παρωτίτιδας, ερυθράς (MMR), ανεμοβλογιάς</w:t>
      </w:r>
    </w:p>
    <w:p w14:paraId="52CC0E25" w14:textId="21D87B25" w:rsidR="008823D6" w:rsidRPr="005A24A8" w:rsidRDefault="008823D6" w:rsidP="00260A61">
      <w:pPr>
        <w:pStyle w:val="ListParagraph"/>
        <w:keepNext/>
        <w:numPr>
          <w:ilvl w:val="0"/>
          <w:numId w:val="26"/>
        </w:numPr>
        <w:ind w:left="567" w:hanging="567"/>
        <w:rPr>
          <w:lang w:val="el-GR"/>
        </w:rPr>
      </w:pPr>
      <w:r w:rsidRPr="008823D6">
        <w:rPr>
          <w:lang w:val="el-GR"/>
        </w:rPr>
        <w:t xml:space="preserve">συσκευές συνεχούς </w:t>
      </w:r>
      <w:r w:rsidR="00D56C8D">
        <w:rPr>
          <w:lang w:val="el-GR"/>
        </w:rPr>
        <w:t>μέτρησης</w:t>
      </w:r>
      <w:r w:rsidRPr="008823D6">
        <w:rPr>
          <w:lang w:val="el-GR"/>
        </w:rPr>
        <w:t xml:space="preserve"> γλυκόζης (CGM), που χρησιμοποιούνται για τη μέτρηση της γλυκόζης στο αίμα σας (</w:t>
      </w:r>
      <w:r w:rsidR="004D2A6F">
        <w:rPr>
          <w:lang w:val="el-GR"/>
        </w:rPr>
        <w:t>η</w:t>
      </w:r>
      <w:r w:rsidRPr="008823D6">
        <w:rPr>
          <w:lang w:val="el-GR"/>
        </w:rPr>
        <w:t xml:space="preserve"> υδροξυκαρβαμίδη μπορεί να προκαλέσει ψευδή αύξηση της γλυκόζης που καταγράφεται από τον αισθητήρα συγκεκριμένων συσκευών συνεχούς καταγραφής γλυκόζης (CGM), οδηγώντας σε επεισόδια υπογλυκαιμίας αν </w:t>
      </w:r>
      <w:r w:rsidR="00D56C8D">
        <w:rPr>
          <w:lang w:val="el-GR"/>
        </w:rPr>
        <w:t xml:space="preserve">ο καθορισμός της </w:t>
      </w:r>
      <w:r w:rsidRPr="008823D6">
        <w:rPr>
          <w:lang w:val="el-GR"/>
        </w:rPr>
        <w:t xml:space="preserve"> δόση</w:t>
      </w:r>
      <w:r w:rsidR="00D56C8D">
        <w:rPr>
          <w:lang w:val="el-GR"/>
        </w:rPr>
        <w:t>ς</w:t>
      </w:r>
      <w:r w:rsidRPr="008823D6">
        <w:rPr>
          <w:lang w:val="el-GR"/>
        </w:rPr>
        <w:t xml:space="preserve"> της ινσουλίνης βασίζεται στα αποτελέσματα της γλυκόζης που καταγράφονται από τον αισθητήρα της συσκευής).</w:t>
      </w:r>
    </w:p>
    <w:p w14:paraId="37E6A3A2" w14:textId="77777777" w:rsidR="00C61CD7" w:rsidRPr="005A24A8" w:rsidRDefault="00C61CD7" w:rsidP="00740C1A">
      <w:pPr>
        <w:rPr>
          <w:lang w:val="el-GR"/>
        </w:rPr>
      </w:pPr>
    </w:p>
    <w:p w14:paraId="262056A5" w14:textId="77777777" w:rsidR="00C61CD7" w:rsidRPr="005A24A8" w:rsidRDefault="00C61CD7" w:rsidP="00740C1A">
      <w:pPr>
        <w:rPr>
          <w:b/>
          <w:bCs/>
          <w:lang w:val="el-GR"/>
        </w:rPr>
      </w:pPr>
      <w:r w:rsidRPr="005A24A8">
        <w:rPr>
          <w:b/>
          <w:bCs/>
          <w:lang w:val="el-GR"/>
        </w:rPr>
        <w:t>Κύηση, θηλασμός και γονιμότητα</w:t>
      </w:r>
    </w:p>
    <w:p w14:paraId="41A8B4C9" w14:textId="77777777" w:rsidR="00C61CD7" w:rsidRPr="005A24A8" w:rsidRDefault="00C61CD7" w:rsidP="00740C1A">
      <w:pPr>
        <w:rPr>
          <w:lang w:val="el-GR"/>
        </w:rPr>
      </w:pPr>
    </w:p>
    <w:p w14:paraId="002C4962" w14:textId="77777777" w:rsidR="00C61CD7" w:rsidRPr="005A24A8" w:rsidRDefault="00C61CD7" w:rsidP="00740C1A">
      <w:pPr>
        <w:rPr>
          <w:lang w:val="el-GR"/>
        </w:rPr>
      </w:pPr>
      <w:r w:rsidRPr="005A24A8">
        <w:rPr>
          <w:lang w:val="el-GR"/>
        </w:rPr>
        <w:t>Μην πάρετε το Xromi εάν σχεδιάζετε να αποκτήσετε παιδί χωρίς προηγουμένως να συμβουλευτείτε τον γιατρό σας. Ο περιορισμός αυτός ισχύει τόσο για άνδρες όσο και για γυναίκες. Το Xromi μπορεί να είναι επιβλαβές για το σπέρμα ή τα ωάρια.</w:t>
      </w:r>
    </w:p>
    <w:p w14:paraId="3E07D738" w14:textId="77777777" w:rsidR="00C61CD7" w:rsidRPr="005A24A8" w:rsidRDefault="00C61CD7" w:rsidP="00740C1A">
      <w:pPr>
        <w:rPr>
          <w:lang w:val="el-GR"/>
        </w:rPr>
      </w:pPr>
    </w:p>
    <w:p w14:paraId="4DD85609" w14:textId="77777777" w:rsidR="00C61CD7" w:rsidRPr="005A24A8" w:rsidRDefault="00C61CD7" w:rsidP="00740C1A">
      <w:pPr>
        <w:rPr>
          <w:lang w:val="el-GR"/>
        </w:rPr>
      </w:pPr>
      <w:r w:rsidRPr="005A24A8">
        <w:rPr>
          <w:lang w:val="el-GR"/>
        </w:rPr>
        <w:t>Το Xromi δεν πρέπει να χορηγείται κατά τη διάρκεια της κύησης. Το Xromi πρέπει να διακόπτεται 3 με 6 μήνες πριν από την κύηση, εφόσον είναι δυνατόν.</w:t>
      </w:r>
    </w:p>
    <w:p w14:paraId="7F69858F" w14:textId="77777777" w:rsidR="00C61CD7" w:rsidRPr="005A24A8" w:rsidRDefault="00C61CD7" w:rsidP="00740C1A">
      <w:pPr>
        <w:rPr>
          <w:lang w:val="el-GR"/>
        </w:rPr>
      </w:pPr>
    </w:p>
    <w:p w14:paraId="0E35CD8B" w14:textId="77777777" w:rsidR="00C61CD7" w:rsidRPr="005A24A8" w:rsidRDefault="00C61CD7" w:rsidP="00740C1A">
      <w:pPr>
        <w:rPr>
          <w:lang w:val="el-GR"/>
        </w:rPr>
      </w:pPr>
      <w:r w:rsidRPr="005A24A8">
        <w:rPr>
          <w:lang w:val="el-GR"/>
        </w:rPr>
        <w:t>Ενημερώστε άμεσα τον γιατρό σας εάν νομίζετε ότι μπορεί να είστε έγκυος.</w:t>
      </w:r>
    </w:p>
    <w:p w14:paraId="411AF416" w14:textId="77777777" w:rsidR="00C61CD7" w:rsidRPr="005A24A8" w:rsidRDefault="00C61CD7" w:rsidP="00740C1A">
      <w:pPr>
        <w:rPr>
          <w:lang w:val="el-GR"/>
        </w:rPr>
      </w:pPr>
    </w:p>
    <w:p w14:paraId="6338002F" w14:textId="4C96A593" w:rsidR="00C61CD7" w:rsidRPr="005A24A8" w:rsidRDefault="00E61F32" w:rsidP="00740C1A">
      <w:pPr>
        <w:rPr>
          <w:lang w:val="el-GR"/>
        </w:rPr>
      </w:pPr>
      <w:r w:rsidRPr="00E61F32">
        <w:rPr>
          <w:lang w:val="el-GR"/>
        </w:rPr>
        <w:t>Εσείς και ο/η σύντροφός σας πρέπει να χρησιμοποιείτε αποτελεσματικές μεθόδους αντισύλληψης πριν, κατά τη διάρκεια και μετά τη θεραπεία σας με το Xromi. Η χρήση αποτελεσματικών μεθόδων αντισύλληψης πρέπει να συνεχίζεται μετά το τέλος της θεραπείας σας με το Xromi για τουλάχιστον 6 μήνες για τις γυναίκες και 3 μήνες για τους άνδρες ασθενείς.</w:t>
      </w:r>
    </w:p>
    <w:p w14:paraId="766BE596" w14:textId="77777777" w:rsidR="00C61CD7" w:rsidRPr="005A24A8" w:rsidRDefault="00C61CD7" w:rsidP="00740C1A">
      <w:pPr>
        <w:rPr>
          <w:lang w:val="el-GR"/>
        </w:rPr>
      </w:pPr>
      <w:r w:rsidRPr="005A24A8">
        <w:rPr>
          <w:lang w:val="el-GR"/>
        </w:rPr>
        <w:t>Για τους άνδρες ασθενείς που λαμβάνουν Xromi, εάν η σύντροφός σας μείνει έγκυος ή σκοπεύει να μείνει έγκυος, ο γιατρός σας θα συζητήσει μαζί σας τα δυνητικά οφέλη και τους κινδύνους συνέχισης της θεραπείας με Xromi.</w:t>
      </w:r>
    </w:p>
    <w:p w14:paraId="24539585" w14:textId="77777777" w:rsidR="00C61CD7" w:rsidRPr="005A24A8" w:rsidRDefault="00C61CD7" w:rsidP="00740C1A">
      <w:pPr>
        <w:rPr>
          <w:lang w:val="el-GR"/>
        </w:rPr>
      </w:pPr>
    </w:p>
    <w:p w14:paraId="359BC3B1" w14:textId="77777777" w:rsidR="00C61CD7" w:rsidRPr="005A24A8" w:rsidRDefault="00C61CD7" w:rsidP="00740C1A">
      <w:pPr>
        <w:rPr>
          <w:lang w:val="el-GR"/>
        </w:rPr>
      </w:pPr>
      <w:r w:rsidRPr="005A24A8">
        <w:rPr>
          <w:lang w:val="el-GR"/>
        </w:rPr>
        <w:t>Η υδροξυκαρβαμίδη, η δραστική ουσία του Xromi, απεκκρίνεται στο ανθρώπινο γάλα. Μην θηλάζετε ενώ παίρνετε Xromi. Συμβουλευτείτε τον γιατρό ή τον φαρμακοποιό σας.</w:t>
      </w:r>
    </w:p>
    <w:p w14:paraId="33AF35DE" w14:textId="77777777" w:rsidR="00C61CD7" w:rsidRPr="005A24A8" w:rsidRDefault="00C61CD7" w:rsidP="00740C1A">
      <w:pPr>
        <w:rPr>
          <w:lang w:val="el-GR"/>
        </w:rPr>
      </w:pPr>
    </w:p>
    <w:p w14:paraId="63B253F2" w14:textId="77777777" w:rsidR="00C61CD7" w:rsidRPr="005A24A8" w:rsidRDefault="00C61CD7" w:rsidP="00740C1A">
      <w:pPr>
        <w:rPr>
          <w:b/>
          <w:bCs/>
          <w:lang w:val="el-GR"/>
        </w:rPr>
      </w:pPr>
      <w:r w:rsidRPr="005A24A8">
        <w:rPr>
          <w:b/>
          <w:bCs/>
          <w:lang w:val="el-GR"/>
        </w:rPr>
        <w:t>Οδήγηση και χειρισμός μηχανημάτων</w:t>
      </w:r>
    </w:p>
    <w:p w14:paraId="4B4B63FF" w14:textId="77777777" w:rsidR="00C770B9" w:rsidRPr="005A24A8" w:rsidRDefault="00C770B9" w:rsidP="00740C1A">
      <w:pPr>
        <w:rPr>
          <w:lang w:val="el-GR"/>
        </w:rPr>
      </w:pPr>
    </w:p>
    <w:p w14:paraId="26481BDC" w14:textId="77777777" w:rsidR="00C61CD7" w:rsidRPr="005A24A8" w:rsidRDefault="00C61CD7" w:rsidP="00740C1A">
      <w:pPr>
        <w:rPr>
          <w:lang w:val="el-GR"/>
        </w:rPr>
      </w:pPr>
      <w:r w:rsidRPr="005A24A8">
        <w:rPr>
          <w:lang w:val="el-GR"/>
        </w:rPr>
        <w:t>Το Xromi μπορεί να σας προκαλέσει υπνηλία. Δεν πρέπει να οδηγείτε ή να χειρίζεστε μηχανήματα, εκτός εάν έχει αποδειχθεί ότι δεν σας επηρεάζει και το έχετε συζητήσει με τον γιατρό σας.</w:t>
      </w:r>
    </w:p>
    <w:p w14:paraId="376181D1" w14:textId="77777777" w:rsidR="00C61CD7" w:rsidRPr="005A24A8" w:rsidRDefault="00C61CD7" w:rsidP="00740C1A">
      <w:pPr>
        <w:rPr>
          <w:lang w:val="el-GR"/>
        </w:rPr>
      </w:pPr>
    </w:p>
    <w:p w14:paraId="32BDFFED" w14:textId="77777777" w:rsidR="00C61CD7" w:rsidRPr="005A24A8" w:rsidRDefault="00C61CD7" w:rsidP="00740C1A">
      <w:pPr>
        <w:rPr>
          <w:b/>
          <w:bCs/>
          <w:lang w:val="el-GR"/>
        </w:rPr>
      </w:pPr>
      <w:r w:rsidRPr="005A24A8">
        <w:rPr>
          <w:b/>
          <w:bCs/>
          <w:lang w:val="el-GR"/>
        </w:rPr>
        <w:t>Το Xromi περιέχει παραϋδροξυβενζοϊκό μεθυλεστέρα (E218)</w:t>
      </w:r>
    </w:p>
    <w:p w14:paraId="3E0FE823" w14:textId="77777777" w:rsidR="00C770B9" w:rsidRPr="005A24A8" w:rsidRDefault="00C770B9" w:rsidP="00740C1A">
      <w:pPr>
        <w:rPr>
          <w:lang w:val="el-GR"/>
        </w:rPr>
      </w:pPr>
    </w:p>
    <w:p w14:paraId="034953AC" w14:textId="77777777" w:rsidR="00C61CD7" w:rsidRPr="005A24A8" w:rsidRDefault="00C61CD7" w:rsidP="00740C1A">
      <w:pPr>
        <w:rPr>
          <w:lang w:val="el-GR"/>
        </w:rPr>
      </w:pPr>
      <w:r w:rsidRPr="005A24A8">
        <w:rPr>
          <w:lang w:val="el-GR"/>
        </w:rPr>
        <w:t>Το Xromi περιέχει παραϋδροξυβενζοϊκό μεθυλεστέρα (E218) που ενδέχεται να προκαλέσει αλλεργική αντίδραση (πιθανώς με καθυστέρηση).</w:t>
      </w:r>
    </w:p>
    <w:p w14:paraId="2F1B8F81" w14:textId="77777777" w:rsidR="00C770B9" w:rsidRPr="005A24A8" w:rsidRDefault="00C770B9" w:rsidP="00740C1A">
      <w:pPr>
        <w:rPr>
          <w:lang w:val="el-GR"/>
        </w:rPr>
      </w:pPr>
    </w:p>
    <w:p w14:paraId="4F5D0D2C" w14:textId="77777777" w:rsidR="00C770B9" w:rsidRPr="005A24A8" w:rsidRDefault="00C770B9" w:rsidP="00740C1A">
      <w:pPr>
        <w:rPr>
          <w:lang w:val="el-GR"/>
        </w:rPr>
      </w:pPr>
    </w:p>
    <w:p w14:paraId="3FCF4280" w14:textId="77777777" w:rsidR="00C770B9" w:rsidRPr="005A24A8" w:rsidRDefault="00C770B9" w:rsidP="00696692">
      <w:pPr>
        <w:ind w:left="567" w:hanging="567"/>
        <w:rPr>
          <w:b/>
          <w:bCs/>
          <w:lang w:val="el-GR"/>
        </w:rPr>
      </w:pPr>
      <w:r w:rsidRPr="005A24A8">
        <w:rPr>
          <w:b/>
          <w:bCs/>
          <w:lang w:val="el-GR"/>
        </w:rPr>
        <w:t>3.</w:t>
      </w:r>
      <w:r w:rsidRPr="005A24A8">
        <w:rPr>
          <w:b/>
          <w:bCs/>
          <w:lang w:val="el-GR"/>
        </w:rPr>
        <w:tab/>
        <w:t>Πώς να πάρετε το Xromi</w:t>
      </w:r>
    </w:p>
    <w:p w14:paraId="0D370976" w14:textId="77777777" w:rsidR="00C770B9" w:rsidRPr="005A24A8" w:rsidRDefault="00C770B9" w:rsidP="00740C1A">
      <w:pPr>
        <w:rPr>
          <w:lang w:val="el-GR"/>
        </w:rPr>
      </w:pPr>
    </w:p>
    <w:p w14:paraId="1372A8FF" w14:textId="77777777" w:rsidR="00C770B9" w:rsidRPr="005A24A8" w:rsidRDefault="00C770B9" w:rsidP="00740C1A">
      <w:pPr>
        <w:rPr>
          <w:lang w:val="el-GR"/>
        </w:rPr>
      </w:pPr>
      <w:r w:rsidRPr="005A24A8">
        <w:rPr>
          <w:lang w:val="el-GR"/>
        </w:rPr>
        <w:t>Πάντοτε να παίρνετε αυτό το φάρμακο αυστηρά σύμφωνα με τις οδηγίες του γιατρού σας ή του φαρμακοποιού σας. Εάν έχετε αμφιβολίες, ρωτήστε τον γιατρό ή τον φαρμακοποιό σας.</w:t>
      </w:r>
    </w:p>
    <w:p w14:paraId="30C9E9CC" w14:textId="77777777" w:rsidR="00C770B9" w:rsidRPr="005A24A8" w:rsidRDefault="00C770B9" w:rsidP="00740C1A">
      <w:pPr>
        <w:rPr>
          <w:lang w:val="el-GR"/>
        </w:rPr>
      </w:pPr>
    </w:p>
    <w:p w14:paraId="4D1B0290" w14:textId="77777777" w:rsidR="00C770B9" w:rsidRPr="005A24A8" w:rsidRDefault="00C770B9" w:rsidP="00740C1A">
      <w:pPr>
        <w:rPr>
          <w:lang w:val="el-GR"/>
        </w:rPr>
      </w:pPr>
      <w:r w:rsidRPr="005A24A8">
        <w:rPr>
          <w:lang w:val="el-GR"/>
        </w:rPr>
        <w:t>Το Xromi πρέπει να σας χορηγείται μόνο από εξειδικευμένο γιατρό με πείρα στην αντιμετώπιση αιματολογικών προβλημάτων.</w:t>
      </w:r>
    </w:p>
    <w:p w14:paraId="203E24C8" w14:textId="77777777" w:rsidR="00C770B9" w:rsidRPr="005A24A8" w:rsidRDefault="00C770B9" w:rsidP="00740C1A">
      <w:pPr>
        <w:rPr>
          <w:lang w:val="el-GR"/>
        </w:rPr>
      </w:pPr>
    </w:p>
    <w:p w14:paraId="0B15D7AA" w14:textId="77777777" w:rsidR="00C770B9" w:rsidRPr="005A24A8" w:rsidRDefault="00C770B9" w:rsidP="00696692">
      <w:pPr>
        <w:pStyle w:val="ListParagraph"/>
        <w:numPr>
          <w:ilvl w:val="0"/>
          <w:numId w:val="26"/>
        </w:numPr>
        <w:ind w:left="567" w:hanging="567"/>
        <w:rPr>
          <w:lang w:val="el-GR"/>
        </w:rPr>
      </w:pPr>
      <w:r w:rsidRPr="005A24A8">
        <w:rPr>
          <w:lang w:val="el-GR"/>
        </w:rPr>
        <w:t>Κατά τη διάρκεια της θεραπείας με Xromi ο γιατρός σας θα σας ζητήσει να υποβάλλεστε τακτικά σε εξετάσεις αίματος, για να ελέγχει τον αριθμό και το είδος των κυττάρων στο αίμα σας, το ήπαρ και τους νεφρούς σας.</w:t>
      </w:r>
    </w:p>
    <w:p w14:paraId="5FFF416A" w14:textId="23A7E06D" w:rsidR="00C770B9" w:rsidRPr="005A24A8" w:rsidRDefault="00C770B9" w:rsidP="00696692">
      <w:pPr>
        <w:pStyle w:val="ListParagraph"/>
        <w:numPr>
          <w:ilvl w:val="0"/>
          <w:numId w:val="26"/>
        </w:numPr>
        <w:ind w:left="567" w:hanging="567"/>
        <w:rPr>
          <w:lang w:val="el-GR"/>
        </w:rPr>
      </w:pPr>
      <w:r w:rsidRPr="005A24A8">
        <w:rPr>
          <w:lang w:val="el-GR"/>
        </w:rPr>
        <w:t xml:space="preserve">Ανάλογα με τη δόση που παίρνετε, οι εξετάσεις αυτές μπορεί να διενεργούνται αρχικά </w:t>
      </w:r>
      <w:r w:rsidR="003C7B2D">
        <w:rPr>
          <w:lang w:val="el-GR"/>
        </w:rPr>
        <w:t>μία φορά τον μήνα</w:t>
      </w:r>
      <w:r w:rsidRPr="005A24A8">
        <w:rPr>
          <w:lang w:val="el-GR"/>
        </w:rPr>
        <w:t xml:space="preserve"> και, στη συνέχεια, κάθε 2-3 μήνες.</w:t>
      </w:r>
    </w:p>
    <w:p w14:paraId="5E7D633C" w14:textId="77777777" w:rsidR="00C770B9" w:rsidRPr="005A24A8" w:rsidRDefault="00C770B9" w:rsidP="00696692">
      <w:pPr>
        <w:pStyle w:val="ListParagraph"/>
        <w:numPr>
          <w:ilvl w:val="0"/>
          <w:numId w:val="26"/>
        </w:numPr>
        <w:ind w:left="567" w:hanging="567"/>
        <w:rPr>
          <w:lang w:val="el-GR"/>
        </w:rPr>
      </w:pPr>
      <w:r w:rsidRPr="005A24A8">
        <w:rPr>
          <w:lang w:val="el-GR"/>
        </w:rPr>
        <w:t>Ανάλογα με τα αποτελέσματα, ο γιατρός σας ενδέχεται να αλλάξει τη δόση σας.</w:t>
      </w:r>
    </w:p>
    <w:p w14:paraId="0B54EBF0" w14:textId="77777777" w:rsidR="00C770B9" w:rsidRPr="005A24A8" w:rsidRDefault="00C770B9" w:rsidP="00740C1A">
      <w:pPr>
        <w:rPr>
          <w:lang w:val="el-GR"/>
        </w:rPr>
      </w:pPr>
    </w:p>
    <w:p w14:paraId="53EC0252" w14:textId="17913999" w:rsidR="00C770B9" w:rsidRPr="005A24A8" w:rsidRDefault="00C770B9" w:rsidP="00740C1A">
      <w:pPr>
        <w:rPr>
          <w:lang w:val="el-GR"/>
        </w:rPr>
      </w:pPr>
      <w:r w:rsidRPr="005A24A8">
        <w:rPr>
          <w:lang w:val="el-GR"/>
        </w:rPr>
        <w:t xml:space="preserve">Εάν έχετε αμφιβολίες, ρωτήστε τον γιατρό ή τον φαρμακοποιό σας. Η συνήθης δόση έναρξης για τους ενήλικες, τους εφήβους και τα παιδιά ηλικίας άνω των </w:t>
      </w:r>
      <w:r w:rsidR="0011708C">
        <w:rPr>
          <w:lang w:val="el-GR"/>
        </w:rPr>
        <w:t>9 μηνών</w:t>
      </w:r>
      <w:r w:rsidRPr="005A24A8">
        <w:rPr>
          <w:lang w:val="el-GR"/>
        </w:rPr>
        <w:t xml:space="preserve"> είναι 15</w:t>
      </w:r>
      <w:r w:rsidR="004754B3">
        <w:t> </w:t>
      </w:r>
      <w:r w:rsidRPr="005A24A8">
        <w:rPr>
          <w:lang w:val="el-GR"/>
        </w:rPr>
        <w:t>mg/kg την ημέρα και η συνήθης δόση συντήρησης κυμαίνεται από 20-25</w:t>
      </w:r>
      <w:r w:rsidR="004754B3">
        <w:t> </w:t>
      </w:r>
      <w:r w:rsidRPr="005A24A8">
        <w:rPr>
          <w:lang w:val="el-GR"/>
        </w:rPr>
        <w:t>mg/kg. Ο γιατρός σας θα συνταγογραφήσει τη σωστή δόση για εσάς. Ορισμένες φορές, ο γιατρός σας ενδέχεται να αλλάξει τη δόση του Xromi, για παράδειγμα, ανάλογα με τα αποτελέσματα των διάφορων εξετάσεων. Εάν έχετε αμφιβολίες για την ποσότητα του φαρμάκου που πρέπει να λαμβάνετε, να ρωτάτε πάντα τον γιατρό ή τον/την νοσοκόμο σας.</w:t>
      </w:r>
    </w:p>
    <w:p w14:paraId="2021DD1B" w14:textId="77777777" w:rsidR="00C770B9" w:rsidRPr="005A24A8" w:rsidRDefault="00C770B9" w:rsidP="00740C1A">
      <w:pPr>
        <w:rPr>
          <w:lang w:val="el-GR"/>
        </w:rPr>
      </w:pPr>
    </w:p>
    <w:p w14:paraId="4E2C1C11" w14:textId="77777777" w:rsidR="00C770B9" w:rsidRPr="005A24A8" w:rsidRDefault="00C770B9" w:rsidP="00740C1A">
      <w:pPr>
        <w:rPr>
          <w:b/>
          <w:bCs/>
          <w:lang w:val="el-GR"/>
        </w:rPr>
      </w:pPr>
      <w:r w:rsidRPr="005A24A8">
        <w:rPr>
          <w:b/>
          <w:bCs/>
          <w:lang w:val="el-GR"/>
        </w:rPr>
        <w:t>Το Xromi με τροφή και ποτό</w:t>
      </w:r>
    </w:p>
    <w:p w14:paraId="0D3D880E" w14:textId="77777777" w:rsidR="00C770B9" w:rsidRPr="005A24A8" w:rsidRDefault="00C770B9" w:rsidP="00740C1A">
      <w:pPr>
        <w:rPr>
          <w:lang w:val="el-GR"/>
        </w:rPr>
      </w:pPr>
    </w:p>
    <w:p w14:paraId="0C992654" w14:textId="77777777" w:rsidR="00C770B9" w:rsidRPr="005A24A8" w:rsidRDefault="00C770B9" w:rsidP="00740C1A">
      <w:pPr>
        <w:rPr>
          <w:lang w:val="el-GR"/>
        </w:rPr>
      </w:pPr>
      <w:r w:rsidRPr="005A24A8">
        <w:rPr>
          <w:lang w:val="el-GR"/>
        </w:rPr>
        <w:t>Μπορείτε να πάρετε αυτό το φάρμακο μαζί με τροφή ή μετά από γεύμα οποιαδήποτε στιγμή της ημέρας. Ωστόσο, η μέθοδος και η ώρα της ημέρας που επιλέγετε πρέπει να είναι ίδια κάθε μέρα.</w:t>
      </w:r>
    </w:p>
    <w:p w14:paraId="6A60228E" w14:textId="77777777" w:rsidR="00C770B9" w:rsidRPr="005A24A8" w:rsidRDefault="00C770B9" w:rsidP="00740C1A">
      <w:pPr>
        <w:rPr>
          <w:lang w:val="el-GR"/>
        </w:rPr>
      </w:pPr>
    </w:p>
    <w:p w14:paraId="051A8AB7" w14:textId="77777777" w:rsidR="00C770B9" w:rsidRPr="005A24A8" w:rsidRDefault="00C770B9" w:rsidP="00740C1A">
      <w:pPr>
        <w:rPr>
          <w:b/>
          <w:bCs/>
          <w:lang w:val="el-GR"/>
        </w:rPr>
      </w:pPr>
      <w:r w:rsidRPr="005A24A8">
        <w:rPr>
          <w:b/>
          <w:bCs/>
          <w:lang w:val="el-GR"/>
        </w:rPr>
        <w:t>Χρήση σε ηλικιωμένους</w:t>
      </w:r>
    </w:p>
    <w:p w14:paraId="66483BE3" w14:textId="77777777" w:rsidR="00C770B9" w:rsidRPr="005A24A8" w:rsidRDefault="00C770B9" w:rsidP="00740C1A">
      <w:pPr>
        <w:rPr>
          <w:lang w:val="el-GR"/>
        </w:rPr>
      </w:pPr>
    </w:p>
    <w:p w14:paraId="7C2E5026" w14:textId="77777777" w:rsidR="00C770B9" w:rsidRPr="005A24A8" w:rsidRDefault="00C770B9" w:rsidP="00740C1A">
      <w:pPr>
        <w:rPr>
          <w:lang w:val="el-GR"/>
        </w:rPr>
      </w:pPr>
      <w:r w:rsidRPr="005A24A8">
        <w:rPr>
          <w:lang w:val="el-GR"/>
        </w:rPr>
        <w:t>Μπορεί να είστε περισσότερο ευαίσθητοι στις επιδράσεις του Xromi και ο γιατρός σας ενδέχεται να πρέπει να σας δώσει χαμηλότερη δόση.</w:t>
      </w:r>
    </w:p>
    <w:p w14:paraId="17C5B619" w14:textId="77777777" w:rsidR="00C770B9" w:rsidRPr="005A24A8" w:rsidRDefault="00C770B9" w:rsidP="00740C1A">
      <w:pPr>
        <w:rPr>
          <w:lang w:val="el-GR"/>
        </w:rPr>
      </w:pPr>
    </w:p>
    <w:p w14:paraId="16E78CF7" w14:textId="77777777" w:rsidR="00C770B9" w:rsidRPr="005A24A8" w:rsidRDefault="00C770B9" w:rsidP="00740C1A">
      <w:pPr>
        <w:rPr>
          <w:b/>
          <w:bCs/>
          <w:lang w:val="el-GR"/>
        </w:rPr>
      </w:pPr>
      <w:r w:rsidRPr="005A24A8">
        <w:rPr>
          <w:b/>
          <w:bCs/>
          <w:lang w:val="el-GR"/>
        </w:rPr>
        <w:t>Εάν έχετε νεφρική νόσο</w:t>
      </w:r>
    </w:p>
    <w:p w14:paraId="4C1795D4" w14:textId="77777777" w:rsidR="00C770B9" w:rsidRPr="005A24A8" w:rsidRDefault="00C770B9" w:rsidP="00740C1A">
      <w:pPr>
        <w:rPr>
          <w:lang w:val="el-GR"/>
        </w:rPr>
      </w:pPr>
    </w:p>
    <w:p w14:paraId="3FDBC566" w14:textId="77777777" w:rsidR="00C770B9" w:rsidRPr="005A24A8" w:rsidRDefault="00C770B9" w:rsidP="00740C1A">
      <w:pPr>
        <w:rPr>
          <w:lang w:val="el-GR"/>
        </w:rPr>
      </w:pPr>
      <w:r w:rsidRPr="005A24A8">
        <w:rPr>
          <w:lang w:val="el-GR"/>
        </w:rPr>
        <w:t>Ο γιατρός σας ενδέχεται να πρέπει να σας δώσει χαμηλότερη δόση. Δεν πρέπει να παίρνετε Xromi εάν πάσχετε από σοβαρή νεφρική νόσο.</w:t>
      </w:r>
    </w:p>
    <w:p w14:paraId="6D30BCA8" w14:textId="77777777" w:rsidR="00C770B9" w:rsidRPr="005A24A8" w:rsidRDefault="00C770B9" w:rsidP="00740C1A">
      <w:pPr>
        <w:rPr>
          <w:lang w:val="el-GR"/>
        </w:rPr>
      </w:pPr>
    </w:p>
    <w:p w14:paraId="01C27ABC" w14:textId="77777777" w:rsidR="00C770B9" w:rsidRPr="005A24A8" w:rsidRDefault="00C770B9" w:rsidP="00740C1A">
      <w:pPr>
        <w:rPr>
          <w:b/>
          <w:bCs/>
          <w:lang w:val="el-GR"/>
        </w:rPr>
      </w:pPr>
      <w:r w:rsidRPr="005A24A8">
        <w:rPr>
          <w:b/>
          <w:bCs/>
          <w:lang w:val="el-GR"/>
        </w:rPr>
        <w:t>Χειρισμός</w:t>
      </w:r>
    </w:p>
    <w:p w14:paraId="1CEB41F6" w14:textId="77777777" w:rsidR="00C770B9" w:rsidRPr="005A24A8" w:rsidRDefault="00C770B9" w:rsidP="00740C1A">
      <w:pPr>
        <w:rPr>
          <w:lang w:val="el-GR"/>
        </w:rPr>
      </w:pPr>
    </w:p>
    <w:p w14:paraId="084E2EAC" w14:textId="395B59F4" w:rsidR="00C770B9" w:rsidRPr="005A24A8" w:rsidRDefault="00C770B9" w:rsidP="00740C1A">
      <w:pPr>
        <w:rPr>
          <w:lang w:val="el-GR"/>
        </w:rPr>
      </w:pPr>
      <w:r w:rsidRPr="005A24A8">
        <w:rPr>
          <w:lang w:val="el-GR"/>
        </w:rPr>
        <w:t>Η συσκευασία του Xromi περιέχει μια φιάλη φαρμάκου, ένα πώμα, έναν προσαρμογέα φιάλης και δύο δοσιμετρικές σύριγγες (μία σύριγγα των 3</w:t>
      </w:r>
      <w:r w:rsidR="004754B3">
        <w:t> </w:t>
      </w:r>
      <w:r w:rsidRPr="005A24A8">
        <w:rPr>
          <w:lang w:val="el-GR"/>
        </w:rPr>
        <w:t>ml και μία σύριγγα των 1</w:t>
      </w:r>
      <w:r w:rsidR="0079213C" w:rsidRPr="0079213C">
        <w:rPr>
          <w:lang w:val="el-GR"/>
        </w:rPr>
        <w:t>0</w:t>
      </w:r>
      <w:r w:rsidRPr="005A24A8">
        <w:rPr>
          <w:lang w:val="el-GR"/>
        </w:rPr>
        <w:t> ml).</w:t>
      </w:r>
    </w:p>
    <w:p w14:paraId="3A613EB9" w14:textId="499BF950" w:rsidR="00C770B9" w:rsidRPr="005A24A8" w:rsidRDefault="007A759A" w:rsidP="00740C1A">
      <w:pPr>
        <w:rPr>
          <w:lang w:val="el-GR"/>
        </w:rPr>
      </w:pPr>
      <w:r>
        <w:rPr>
          <w:noProof/>
          <w:lang w:val="el-GR" w:eastAsia="el-GR"/>
        </w:rPr>
        <w:lastRenderedPageBreak/>
        <w:drawing>
          <wp:anchor distT="0" distB="0" distL="114300" distR="114300" simplePos="0" relativeHeight="251658240" behindDoc="0" locked="0" layoutInCell="1" allowOverlap="1" wp14:anchorId="5D5BA97B" wp14:editId="4B9F905C">
            <wp:simplePos x="0" y="0"/>
            <wp:positionH relativeFrom="margin">
              <wp:align>right</wp:align>
            </wp:positionH>
            <wp:positionV relativeFrom="paragraph">
              <wp:posOffset>317500</wp:posOffset>
            </wp:positionV>
            <wp:extent cx="5819775" cy="38766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l="-247" t="-189" b="-1"/>
                    <a:stretch/>
                  </pic:blipFill>
                  <pic:spPr bwMode="auto">
                    <a:xfrm>
                      <a:off x="0" y="0"/>
                      <a:ext cx="5819775" cy="387667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70B9" w:rsidRPr="005A24A8">
        <w:rPr>
          <w:lang w:val="el-GR"/>
        </w:rPr>
        <w:t>Χρησιμοποιείτε πάντα τις σύριγγες που παρέχονται για να λάβετε το φάρμακό σας.</w:t>
      </w:r>
    </w:p>
    <w:p w14:paraId="0107135B" w14:textId="77777777" w:rsidR="00C770B9" w:rsidRPr="005A24A8" w:rsidRDefault="00C770B9" w:rsidP="00740C1A">
      <w:pPr>
        <w:rPr>
          <w:lang w:val="el-GR"/>
        </w:rPr>
      </w:pPr>
    </w:p>
    <w:p w14:paraId="077E2C3B" w14:textId="113CC1DA" w:rsidR="00C770B9" w:rsidRPr="005A24A8" w:rsidRDefault="00C770B9" w:rsidP="00740C1A">
      <w:pPr>
        <w:rPr>
          <w:lang w:val="el-GR"/>
        </w:rPr>
      </w:pPr>
      <w:r w:rsidRPr="005A24A8">
        <w:rPr>
          <w:lang w:val="el-GR"/>
        </w:rPr>
        <w:t>Είναι σημαντικό να χρησιμοποιείτε τη σωστή δοσιμετρική σύριγγα για το φάρμακό σας. Ο γιατρός ή ο φαρμακοποιός σας θα σας υποδείξουν τη σύριγγα που πρέπει να χρησιμοποιήσετε ανάλογα με τη δόση που έχει συνταγογραφηθεί.</w:t>
      </w:r>
    </w:p>
    <w:p w14:paraId="0E738052" w14:textId="77777777" w:rsidR="00C770B9" w:rsidRPr="005A24A8" w:rsidRDefault="00C770B9" w:rsidP="00740C1A">
      <w:pPr>
        <w:rPr>
          <w:lang w:val="el-GR"/>
        </w:rPr>
      </w:pPr>
    </w:p>
    <w:p w14:paraId="000E8134" w14:textId="05451012" w:rsidR="00C770B9" w:rsidRPr="005A24A8" w:rsidRDefault="00C770B9" w:rsidP="00740C1A">
      <w:pPr>
        <w:rPr>
          <w:lang w:val="el-GR"/>
        </w:rPr>
      </w:pPr>
      <w:r w:rsidRPr="005A24A8">
        <w:rPr>
          <w:lang w:val="el-GR"/>
        </w:rPr>
        <w:t>Η μικρότερη σύριγγα των 3 ml, που φέρει ενδείξεις από 0,5 ml έως 3 ml, προορίζεται για</w:t>
      </w:r>
    </w:p>
    <w:p w14:paraId="477F5496" w14:textId="77777777" w:rsidR="00C770B9" w:rsidRPr="005A24A8" w:rsidRDefault="00C770B9" w:rsidP="00740C1A">
      <w:pPr>
        <w:rPr>
          <w:lang w:val="el-GR"/>
        </w:rPr>
      </w:pPr>
      <w:r w:rsidRPr="005A24A8">
        <w:rPr>
          <w:lang w:val="el-GR"/>
        </w:rPr>
        <w:t>τη μέτρηση δόσεων μικρότερων από ή ίσων με 3 ml. Αυτή τη σύριγγα πρέπει να χρησιμοποιείτε εάν η συνολική ποσότητα που πρέπει να λάβετε είναι μικρότερη από ή ίση με 3 ml (κάθε διαβάθμιση 0,1 ml περιέχει 10 mg υδροξυκαρβαμίδης).</w:t>
      </w:r>
    </w:p>
    <w:p w14:paraId="7ADCD286" w14:textId="23549E05" w:rsidR="00C770B9" w:rsidRPr="005A24A8" w:rsidRDefault="00C770B9" w:rsidP="00740C1A">
      <w:pPr>
        <w:rPr>
          <w:lang w:val="el-GR"/>
        </w:rPr>
      </w:pPr>
      <w:r w:rsidRPr="005A24A8">
        <w:rPr>
          <w:lang w:val="el-GR"/>
        </w:rPr>
        <w:t>Η μεγαλύτερη σύριγγα των 1</w:t>
      </w:r>
      <w:r w:rsidR="0079213C" w:rsidRPr="0079213C">
        <w:rPr>
          <w:lang w:val="el-GR"/>
        </w:rPr>
        <w:t>0</w:t>
      </w:r>
      <w:r w:rsidRPr="005A24A8">
        <w:rPr>
          <w:lang w:val="el-GR"/>
        </w:rPr>
        <w:t> ml, που φέρει ενδείξεις από 1 ml έως 1</w:t>
      </w:r>
      <w:r w:rsidR="0079213C" w:rsidRPr="0079213C">
        <w:rPr>
          <w:lang w:val="el-GR"/>
        </w:rPr>
        <w:t>0</w:t>
      </w:r>
      <w:r w:rsidRPr="005A24A8">
        <w:rPr>
          <w:lang w:val="el-GR"/>
        </w:rPr>
        <w:t> ml, προορίζεται για τη μέτρηση δόσεων μεγαλύτερων από 3 ml. Αυτή τη σύριγγα πρέπει να χρησιμοποιείτε εάν η συνολική ποσότητα που πρέπει να λάβετε είναι μεγαλύτερη από 3 ml (κάθε διαβάθμιση 0,</w:t>
      </w:r>
      <w:r w:rsidR="0079213C" w:rsidRPr="005A24A8" w:rsidDel="0079213C">
        <w:rPr>
          <w:lang w:val="el-GR"/>
        </w:rPr>
        <w:t xml:space="preserve"> </w:t>
      </w:r>
      <w:r w:rsidRPr="005A24A8">
        <w:rPr>
          <w:lang w:val="el-GR"/>
        </w:rPr>
        <w:t>5 ml περιέχει 5</w:t>
      </w:r>
      <w:r w:rsidR="0079213C" w:rsidRPr="0079213C">
        <w:rPr>
          <w:lang w:val="el-GR"/>
        </w:rPr>
        <w:t>0</w:t>
      </w:r>
      <w:r w:rsidRPr="005A24A8">
        <w:rPr>
          <w:lang w:val="el-GR"/>
        </w:rPr>
        <w:t> mg υδροξυκαρβαμίδης).</w:t>
      </w:r>
    </w:p>
    <w:p w14:paraId="04854E40" w14:textId="77777777" w:rsidR="00C770B9" w:rsidRPr="005A24A8" w:rsidRDefault="00C770B9" w:rsidP="00740C1A">
      <w:pPr>
        <w:rPr>
          <w:lang w:val="el-GR"/>
        </w:rPr>
      </w:pPr>
    </w:p>
    <w:p w14:paraId="0917B290" w14:textId="77777777" w:rsidR="00C770B9" w:rsidRPr="005A24A8" w:rsidRDefault="00C770B9" w:rsidP="00740C1A">
      <w:pPr>
        <w:rPr>
          <w:lang w:val="el-GR"/>
        </w:rPr>
      </w:pPr>
      <w:r w:rsidRPr="005A24A8">
        <w:rPr>
          <w:lang w:val="el-GR"/>
        </w:rPr>
        <w:t>Εάν είστε γονέας ή φροντιστής που χορηγεί το φάρμακο, να πλένετε τα χέρια σας πριν από τη χορήγηση της δόσης και μετά από αυτήν. Να καθαρίζετε τυχόν διαρρέουσα ποσότητα αμέσως. Για να περιορίσετε τον κίνδυνο έκθεσης, κατά τον χειρισμό του Xromi πρέπει να χρησιμοποιείτε γάντια μίας χρήσης. Για την ελαχιστοποίηση των φυσαλίδων αέρα, η φιάλη δεν πρέπει να ανακινείται πριν από τη χορήγηση της δόσης.</w:t>
      </w:r>
    </w:p>
    <w:p w14:paraId="6D29F276" w14:textId="77777777" w:rsidR="00C770B9" w:rsidRPr="005A24A8" w:rsidRDefault="00C770B9" w:rsidP="00740C1A">
      <w:pPr>
        <w:rPr>
          <w:lang w:val="el-GR"/>
        </w:rPr>
      </w:pPr>
    </w:p>
    <w:p w14:paraId="7D4782E3" w14:textId="77777777" w:rsidR="00C770B9" w:rsidRPr="005A24A8" w:rsidRDefault="00C770B9" w:rsidP="00740C1A">
      <w:pPr>
        <w:rPr>
          <w:lang w:val="el-GR"/>
        </w:rPr>
      </w:pPr>
      <w:r w:rsidRPr="005A24A8">
        <w:rPr>
          <w:lang w:val="el-GR"/>
        </w:rPr>
        <w:t>Εάν το Xromi έρθει σε επαφή με το δέρμα, τα μάτια ή τη μύτη, πρέπει να ξεπλένεται αμέσως και σχολαστικά με σαπούνι και νερό.</w:t>
      </w:r>
    </w:p>
    <w:p w14:paraId="3B753F91" w14:textId="77777777" w:rsidR="00C770B9" w:rsidRPr="005A24A8" w:rsidRDefault="00C770B9" w:rsidP="00740C1A">
      <w:pPr>
        <w:rPr>
          <w:lang w:val="el-GR"/>
        </w:rPr>
      </w:pPr>
    </w:p>
    <w:p w14:paraId="1C147652" w14:textId="77777777" w:rsidR="00C770B9" w:rsidRPr="005A24A8" w:rsidRDefault="00C770B9" w:rsidP="00740C1A">
      <w:pPr>
        <w:rPr>
          <w:lang w:val="el-GR"/>
        </w:rPr>
      </w:pPr>
      <w:r w:rsidRPr="005A24A8">
        <w:rPr>
          <w:lang w:val="el-GR"/>
        </w:rPr>
        <w:t>Κατά τη χρήση του φαρμάκου ακολουθήστε τις παρακάτω οδηγίες:</w:t>
      </w:r>
    </w:p>
    <w:p w14:paraId="580BD6B1" w14:textId="77777777" w:rsidR="00C770B9" w:rsidRPr="005A24A8" w:rsidRDefault="00C770B9" w:rsidP="00740C1A">
      <w:pPr>
        <w:rPr>
          <w:lang w:val="el-GR"/>
        </w:rPr>
      </w:pPr>
      <w:r w:rsidRPr="005A24A8">
        <w:rPr>
          <w:noProof/>
          <w:lang w:val="el-GR" w:eastAsia="el-GR"/>
        </w:rPr>
        <w:lastRenderedPageBreak/>
        <w:drawing>
          <wp:anchor distT="0" distB="0" distL="114300" distR="114300" simplePos="0" relativeHeight="251659264" behindDoc="0" locked="0" layoutInCell="1" allowOverlap="1" wp14:anchorId="778FF7A4" wp14:editId="41C45E06">
            <wp:simplePos x="0" y="0"/>
            <wp:positionH relativeFrom="column">
              <wp:posOffset>4445</wp:posOffset>
            </wp:positionH>
            <wp:positionV relativeFrom="paragraph">
              <wp:posOffset>3810</wp:posOffset>
            </wp:positionV>
            <wp:extent cx="5760085" cy="1387182"/>
            <wp:effectExtent l="0" t="0" r="0" b="3810"/>
            <wp:wrapTopAndBottom/>
            <wp:docPr id="3" name="image2.jpeg" descr="C:\Users\vasilikik\Downloads\Syringe_Preview 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387182"/>
                    </a:xfrm>
                    <a:prstGeom prst="rect">
                      <a:avLst/>
                    </a:prstGeom>
                  </pic:spPr>
                </pic:pic>
              </a:graphicData>
            </a:graphic>
            <wp14:sizeRelH relativeFrom="page">
              <wp14:pctWidth>0</wp14:pctWidth>
            </wp14:sizeRelH>
            <wp14:sizeRelV relativeFrom="page">
              <wp14:pctHeight>0</wp14:pctHeight>
            </wp14:sizeRelV>
          </wp:anchor>
        </w:drawing>
      </w:r>
    </w:p>
    <w:p w14:paraId="59383943" w14:textId="77777777" w:rsidR="00C770B9" w:rsidRPr="005A24A8" w:rsidRDefault="00C770B9" w:rsidP="00740C1A">
      <w:pPr>
        <w:rPr>
          <w:lang w:val="el-GR"/>
        </w:rPr>
      </w:pPr>
    </w:p>
    <w:p w14:paraId="5CF9ADEF" w14:textId="7927F258" w:rsidR="00C770B9" w:rsidRPr="005A24A8" w:rsidRDefault="00696692" w:rsidP="00696692">
      <w:pPr>
        <w:ind w:left="567" w:hanging="567"/>
        <w:rPr>
          <w:lang w:val="el-GR"/>
        </w:rPr>
      </w:pPr>
      <w:r w:rsidRPr="005A24A8">
        <w:rPr>
          <w:lang w:val="el-GR"/>
        </w:rPr>
        <w:t>1.</w:t>
      </w:r>
      <w:r w:rsidRPr="005A24A8">
        <w:rPr>
          <w:lang w:val="el-GR"/>
        </w:rPr>
        <w:tab/>
      </w:r>
      <w:r w:rsidR="00C770B9" w:rsidRPr="005A24A8">
        <w:rPr>
          <w:lang w:val="el-GR"/>
        </w:rPr>
        <w:t>Φορέστε γάντια μίας χρήσης πριν από τον χειρισμό του Xromi.</w:t>
      </w:r>
    </w:p>
    <w:p w14:paraId="7192878F" w14:textId="629D01ED" w:rsidR="00C770B9" w:rsidRPr="005A24A8" w:rsidRDefault="00696692" w:rsidP="00696692">
      <w:pPr>
        <w:ind w:left="567" w:hanging="567"/>
        <w:rPr>
          <w:lang w:val="el-GR"/>
        </w:rPr>
      </w:pPr>
      <w:r w:rsidRPr="005A24A8">
        <w:rPr>
          <w:lang w:val="el-GR"/>
        </w:rPr>
        <w:t>2.</w:t>
      </w:r>
      <w:r w:rsidRPr="005A24A8">
        <w:rPr>
          <w:lang w:val="el-GR"/>
        </w:rPr>
        <w:tab/>
      </w:r>
      <w:r w:rsidR="00C770B9" w:rsidRPr="005A24A8">
        <w:rPr>
          <w:lang w:val="el-GR"/>
        </w:rPr>
        <w:t>Αφαιρέστε το πώμα της φιάλης (εικόνα 1), πιέστε τον προσαρμογέα σταθερά στο άνω τμήμα της φιάλης και αφήστε τον στο σημείο αυτό για τις μελλοντικές δόσεις (εικόνα 2).</w:t>
      </w:r>
    </w:p>
    <w:p w14:paraId="1D675BB5" w14:textId="670795E9" w:rsidR="00C770B9" w:rsidRPr="005A24A8" w:rsidRDefault="00696692" w:rsidP="00696692">
      <w:pPr>
        <w:ind w:left="567" w:hanging="567"/>
        <w:rPr>
          <w:b/>
          <w:bCs/>
          <w:lang w:val="el-GR"/>
        </w:rPr>
      </w:pPr>
      <w:r w:rsidRPr="005A24A8">
        <w:rPr>
          <w:lang w:val="el-GR"/>
        </w:rPr>
        <w:t>3.</w:t>
      </w:r>
      <w:r w:rsidRPr="005A24A8">
        <w:rPr>
          <w:lang w:val="el-GR"/>
        </w:rPr>
        <w:tab/>
      </w:r>
      <w:r w:rsidR="00C770B9" w:rsidRPr="005A24A8">
        <w:rPr>
          <w:lang w:val="el-GR"/>
        </w:rPr>
        <w:t>Ωθήστε το άκρο της δοσιμετρικής σύριγγας μέσα στην οπή του προσαρμογέα (</w:t>
      </w:r>
      <w:r w:rsidR="00C770B9" w:rsidRPr="005A24A8">
        <w:rPr>
          <w:b/>
          <w:bCs/>
          <w:lang w:val="el-GR"/>
        </w:rPr>
        <w:t>εικόνα 3). Ο γιατρός ή ο φαρμακοποιός σας θα σας ενημερώσει για τη χρήση της σωστής σύριγγας, είτε των 3 ml  είτε των 1</w:t>
      </w:r>
      <w:r w:rsidR="0079213C" w:rsidRPr="0079213C">
        <w:rPr>
          <w:b/>
          <w:bCs/>
          <w:lang w:val="el-GR"/>
        </w:rPr>
        <w:t>0</w:t>
      </w:r>
      <w:r w:rsidR="00C770B9" w:rsidRPr="005A24A8">
        <w:rPr>
          <w:b/>
          <w:bCs/>
          <w:lang w:val="el-GR"/>
        </w:rPr>
        <w:t> ml σύριγγα</w:t>
      </w:r>
      <w:r w:rsidR="0079213C" w:rsidRPr="0079213C">
        <w:rPr>
          <w:b/>
          <w:bCs/>
          <w:lang w:val="el-GR"/>
        </w:rPr>
        <w:t xml:space="preserve"> </w:t>
      </w:r>
      <w:r w:rsidR="00C770B9" w:rsidRPr="005A24A8">
        <w:rPr>
          <w:b/>
          <w:bCs/>
          <w:lang w:val="el-GR"/>
        </w:rPr>
        <w:t>ώστε να λαμβάνετε τη σωστή δόση.</w:t>
      </w:r>
    </w:p>
    <w:p w14:paraId="2135F1D1" w14:textId="17739974" w:rsidR="00C770B9" w:rsidRPr="005A24A8" w:rsidRDefault="00696692" w:rsidP="00696692">
      <w:pPr>
        <w:ind w:left="567" w:hanging="567"/>
        <w:rPr>
          <w:lang w:val="el-GR"/>
        </w:rPr>
      </w:pPr>
      <w:r w:rsidRPr="005A24A8">
        <w:rPr>
          <w:lang w:val="el-GR"/>
        </w:rPr>
        <w:t>4.</w:t>
      </w:r>
      <w:r w:rsidRPr="005A24A8">
        <w:rPr>
          <w:lang w:val="el-GR"/>
        </w:rPr>
        <w:tab/>
      </w:r>
      <w:r w:rsidR="00C770B9" w:rsidRPr="005A24A8">
        <w:rPr>
          <w:lang w:val="el-GR"/>
        </w:rPr>
        <w:t>Γυρίστε τη φιάλη ανάποδα (εικόνα 4).</w:t>
      </w:r>
    </w:p>
    <w:p w14:paraId="2D8AA835" w14:textId="6808E0E9" w:rsidR="00C770B9" w:rsidRPr="005A24A8" w:rsidRDefault="00696692" w:rsidP="00696692">
      <w:pPr>
        <w:ind w:left="567" w:hanging="567"/>
        <w:rPr>
          <w:lang w:val="el-GR"/>
        </w:rPr>
      </w:pPr>
      <w:r w:rsidRPr="005A24A8">
        <w:rPr>
          <w:lang w:val="el-GR"/>
        </w:rPr>
        <w:t>5.</w:t>
      </w:r>
      <w:r w:rsidRPr="005A24A8">
        <w:rPr>
          <w:lang w:val="el-GR"/>
        </w:rPr>
        <w:tab/>
      </w:r>
      <w:r w:rsidR="00C770B9" w:rsidRPr="005A24A8">
        <w:rPr>
          <w:lang w:val="el-GR"/>
        </w:rPr>
        <w:t>Τραβήξτε το έμβολο της σύριγγας κατά τρόπο ώστε να εξαχθεί φάρμακο από τη φιάλη στη σύριγγα. Τραβήξτε το έμβολο έως το σημείο της κλίμακας που αντιστοιχεί στη συνταγογραφούμενη δόση (εικόνα 4). Εάν έχετε αμφιβολίες για την ποσότητα του φαρμάκου που πρέπει να εξαχθεί στη σύριγγα, να ρωτάτε πάντα τον γιατρό ή τον νοσοκόμο σας.</w:t>
      </w:r>
    </w:p>
    <w:p w14:paraId="3B63C575" w14:textId="2D5EBCC4" w:rsidR="00C770B9" w:rsidRPr="005A24A8" w:rsidRDefault="00696692" w:rsidP="00696692">
      <w:pPr>
        <w:ind w:left="567" w:hanging="567"/>
        <w:rPr>
          <w:lang w:val="el-GR"/>
        </w:rPr>
      </w:pPr>
      <w:r w:rsidRPr="005A24A8">
        <w:rPr>
          <w:lang w:val="el-GR"/>
        </w:rPr>
        <w:t>6.</w:t>
      </w:r>
      <w:r w:rsidRPr="005A24A8">
        <w:rPr>
          <w:lang w:val="el-GR"/>
        </w:rPr>
        <w:tab/>
      </w:r>
      <w:r w:rsidR="00C770B9" w:rsidRPr="005A24A8">
        <w:rPr>
          <w:lang w:val="el-GR"/>
        </w:rPr>
        <w:t>Επαναφέρετε τη φιάλη σε όρθια θέση και αφαιρέστε προσεχτικά τη σύριγγα από τον προσαρμογέα, κρατώντας την από τον κύλινδρο και όχι από το έμβολο.</w:t>
      </w:r>
    </w:p>
    <w:p w14:paraId="7D9AE8ED" w14:textId="055E019F" w:rsidR="00C770B9" w:rsidRPr="005A24A8" w:rsidRDefault="00696692" w:rsidP="00696692">
      <w:pPr>
        <w:ind w:left="567" w:hanging="567"/>
        <w:rPr>
          <w:lang w:val="el-GR"/>
        </w:rPr>
      </w:pPr>
      <w:r w:rsidRPr="005A24A8">
        <w:rPr>
          <w:lang w:val="el-GR"/>
        </w:rPr>
        <w:t>7.</w:t>
      </w:r>
      <w:r w:rsidRPr="005A24A8">
        <w:rPr>
          <w:lang w:val="el-GR"/>
        </w:rPr>
        <w:tab/>
      </w:r>
      <w:r w:rsidR="00C770B9" w:rsidRPr="005A24A8">
        <w:rPr>
          <w:lang w:val="el-GR"/>
        </w:rPr>
        <w:t>Βάλτε απαλά την άκρη της σύριγγας στο στόμα σας και στο εσωτερικό του μάγουλου.</w:t>
      </w:r>
    </w:p>
    <w:p w14:paraId="3AE6BA9E" w14:textId="072B4088" w:rsidR="00C770B9" w:rsidRPr="005A24A8" w:rsidRDefault="00696692" w:rsidP="00696692">
      <w:pPr>
        <w:ind w:left="567" w:hanging="567"/>
        <w:rPr>
          <w:lang w:val="el-GR"/>
        </w:rPr>
      </w:pPr>
      <w:r w:rsidRPr="005A24A8">
        <w:rPr>
          <w:lang w:val="el-GR"/>
        </w:rPr>
        <w:t>8.</w:t>
      </w:r>
      <w:r w:rsidRPr="005A24A8">
        <w:rPr>
          <w:lang w:val="el-GR"/>
        </w:rPr>
        <w:tab/>
      </w:r>
      <w:r w:rsidR="00C770B9" w:rsidRPr="005A24A8">
        <w:rPr>
          <w:lang w:val="el-GR"/>
        </w:rPr>
        <w:t>Αργά και απαλά πιέστε το έμβολο προς τα κάτω ώστε το φάρμακο να εκτοξευτεί απαλά στο εσωτερικό του μάγουλού σας και να το καταπιείτε. ΜΗΝ πιέζετε βίαια το έμβολο και μην εκτοξεύετε το φάρμακο στο πίσω μέρος του στόματος ή του λαιμού σας διότι υπάρχει κίνδυνος να πνιγείτε.</w:t>
      </w:r>
    </w:p>
    <w:p w14:paraId="4092163E" w14:textId="71D7F589" w:rsidR="00C770B9" w:rsidRPr="005A24A8" w:rsidRDefault="00696692" w:rsidP="00696692">
      <w:pPr>
        <w:ind w:left="567" w:hanging="567"/>
        <w:rPr>
          <w:lang w:val="el-GR"/>
        </w:rPr>
      </w:pPr>
      <w:r w:rsidRPr="005A24A8">
        <w:rPr>
          <w:lang w:val="el-GR"/>
        </w:rPr>
        <w:t>9.</w:t>
      </w:r>
      <w:r w:rsidRPr="005A24A8">
        <w:rPr>
          <w:lang w:val="el-GR"/>
        </w:rPr>
        <w:tab/>
      </w:r>
      <w:r w:rsidR="00C770B9" w:rsidRPr="005A24A8">
        <w:rPr>
          <w:lang w:val="el-GR"/>
        </w:rPr>
        <w:t>Απομακρύνετε τη σύριγγα από το στόμα σας.</w:t>
      </w:r>
    </w:p>
    <w:p w14:paraId="3F6C1001" w14:textId="728B158F" w:rsidR="00C770B9" w:rsidRPr="005A24A8" w:rsidRDefault="00696692" w:rsidP="00696692">
      <w:pPr>
        <w:ind w:left="567" w:hanging="567"/>
        <w:rPr>
          <w:lang w:val="el-GR"/>
        </w:rPr>
      </w:pPr>
      <w:r w:rsidRPr="005A24A8">
        <w:rPr>
          <w:lang w:val="el-GR"/>
        </w:rPr>
        <w:t>10.</w:t>
      </w:r>
      <w:r w:rsidRPr="005A24A8">
        <w:rPr>
          <w:lang w:val="el-GR"/>
        </w:rPr>
        <w:tab/>
      </w:r>
      <w:r w:rsidR="00C770B9" w:rsidRPr="005A24A8">
        <w:rPr>
          <w:lang w:val="el-GR"/>
        </w:rPr>
        <w:t>Καταπιείτε τη δόση του πόσιμου διαλύματος και, στη συνέχεια, πιείτε λίγο νερό και βεβαιωθείτε ότι δεν έχει μείνει φάρμακο στο στόμα σας.</w:t>
      </w:r>
    </w:p>
    <w:p w14:paraId="2FAEDB25" w14:textId="28670BA9" w:rsidR="00C770B9" w:rsidRPr="005A24A8" w:rsidRDefault="00696692" w:rsidP="00696692">
      <w:pPr>
        <w:ind w:left="567" w:hanging="567"/>
        <w:rPr>
          <w:lang w:val="el-GR"/>
        </w:rPr>
      </w:pPr>
      <w:r w:rsidRPr="005A24A8">
        <w:rPr>
          <w:lang w:val="el-GR"/>
        </w:rPr>
        <w:t>11.</w:t>
      </w:r>
      <w:r w:rsidRPr="005A24A8">
        <w:rPr>
          <w:lang w:val="el-GR"/>
        </w:rPr>
        <w:tab/>
      </w:r>
      <w:r w:rsidR="00C770B9" w:rsidRPr="005A24A8">
        <w:rPr>
          <w:lang w:val="el-GR"/>
        </w:rPr>
        <w:t>Τοποθετήστε το πώμα στη φιάλη με τον προσαρμογέα στη θέση του. Βεβαιωθείτε ότι το πώμα είναι ερμητικά κλειστό.</w:t>
      </w:r>
    </w:p>
    <w:p w14:paraId="6219D9AE" w14:textId="4FC68715" w:rsidR="00C770B9" w:rsidRPr="005A24A8" w:rsidRDefault="00696692" w:rsidP="00696692">
      <w:pPr>
        <w:ind w:left="567" w:hanging="567"/>
        <w:rPr>
          <w:lang w:val="el-GR"/>
        </w:rPr>
      </w:pPr>
      <w:r w:rsidRPr="005A24A8">
        <w:rPr>
          <w:lang w:val="el-GR"/>
        </w:rPr>
        <w:t>12.</w:t>
      </w:r>
      <w:r w:rsidRPr="005A24A8">
        <w:rPr>
          <w:lang w:val="el-GR"/>
        </w:rPr>
        <w:tab/>
      </w:r>
      <w:r w:rsidR="00C770B9" w:rsidRPr="005A24A8">
        <w:rPr>
          <w:lang w:val="el-GR"/>
        </w:rPr>
        <w:t>Πλύνετε τη σύριγγα με κρύο ή χλιαρό νερό και ξεπλύνετε καλά. Κρατήστε τη σύριγγα κάτω από το νερό και κινήστε το έμβολο προς τα επάνω και προς τα κάτω αρκετές φορές ώστε να βεβαιωθείτε ότι το εσωτερικό της σύριγγας είναι καθαρό. Αφήστε τη σύριγγα να στεγνώσει εντελώς προτού τη χρησιμοποιήσετε και πάλι για δοσομέτρηση. Αποθηκεύετε τη σύριγγα σε χώρο υγιεινής μαζί με το φάρμακο.</w:t>
      </w:r>
    </w:p>
    <w:p w14:paraId="14C0CDBE" w14:textId="77777777" w:rsidR="00C770B9" w:rsidRPr="005A24A8" w:rsidRDefault="00C770B9" w:rsidP="00740C1A">
      <w:pPr>
        <w:rPr>
          <w:lang w:val="el-GR"/>
        </w:rPr>
      </w:pPr>
    </w:p>
    <w:p w14:paraId="43A1AA38" w14:textId="77777777" w:rsidR="004A4D7D" w:rsidRPr="005A24A8" w:rsidRDefault="004A4D7D" w:rsidP="00740C1A">
      <w:pPr>
        <w:rPr>
          <w:lang w:val="el-GR"/>
        </w:rPr>
      </w:pPr>
      <w:r w:rsidRPr="005A24A8">
        <w:rPr>
          <w:lang w:val="el-GR"/>
        </w:rPr>
        <w:t>Επαναλάβετε τα παραπάνω για κάθε δόση όπως σας έχει υποδείξει ο γιατρός ή ο φαρμακοποιός σας.</w:t>
      </w:r>
    </w:p>
    <w:p w14:paraId="2C0C0907" w14:textId="77777777" w:rsidR="004A4D7D" w:rsidRPr="005A24A8" w:rsidRDefault="004A4D7D" w:rsidP="00740C1A">
      <w:pPr>
        <w:rPr>
          <w:lang w:val="el-GR"/>
        </w:rPr>
      </w:pPr>
    </w:p>
    <w:p w14:paraId="64C30D7C" w14:textId="77777777" w:rsidR="004A4D7D" w:rsidRPr="005A24A8" w:rsidRDefault="004A4D7D" w:rsidP="00696692">
      <w:pPr>
        <w:keepNext/>
        <w:rPr>
          <w:b/>
          <w:bCs/>
          <w:lang w:val="el-GR"/>
        </w:rPr>
      </w:pPr>
      <w:r w:rsidRPr="005A24A8">
        <w:rPr>
          <w:b/>
          <w:bCs/>
          <w:lang w:val="el-GR"/>
        </w:rPr>
        <w:t>Εάν πάρετε μεγαλύτερη δόση Xromi από την κανονική</w:t>
      </w:r>
    </w:p>
    <w:p w14:paraId="29E933E0" w14:textId="77777777" w:rsidR="004A4D7D" w:rsidRPr="005A24A8" w:rsidRDefault="004A4D7D" w:rsidP="00696692">
      <w:pPr>
        <w:keepNext/>
        <w:rPr>
          <w:lang w:val="el-GR"/>
        </w:rPr>
      </w:pPr>
    </w:p>
    <w:p w14:paraId="7277EC71" w14:textId="77777777" w:rsidR="004A4D7D" w:rsidRPr="005A24A8" w:rsidRDefault="004A4D7D" w:rsidP="00740C1A">
      <w:pPr>
        <w:rPr>
          <w:lang w:val="el-GR"/>
        </w:rPr>
      </w:pPr>
      <w:r w:rsidRPr="005A24A8">
        <w:rPr>
          <w:lang w:val="el-GR"/>
        </w:rPr>
        <w:t>Εάν πάρετε μεγαλύτερη δόση Xromi από την κανονική, ενημερώστε τον γιατρό σας ή μεταβείτε αμέσως σε νοσοκομείο. Πάρτε μαζί σας τη συσκευασία του φαρμάκου και το παρόν φύλλο οδηγιών χρήσης. Τα πιο συχνά συμπτώματα υπερδοσολογίας με Xromi είναι:</w:t>
      </w:r>
    </w:p>
    <w:p w14:paraId="7DB6A39B" w14:textId="77777777" w:rsidR="004A4D7D" w:rsidRPr="005A24A8" w:rsidRDefault="004A4D7D" w:rsidP="00696692">
      <w:pPr>
        <w:pStyle w:val="ListParagraph"/>
        <w:numPr>
          <w:ilvl w:val="0"/>
          <w:numId w:val="26"/>
        </w:numPr>
        <w:ind w:left="567" w:hanging="567"/>
        <w:rPr>
          <w:lang w:val="el-GR"/>
        </w:rPr>
      </w:pPr>
      <w:r w:rsidRPr="005A24A8">
        <w:rPr>
          <w:lang w:val="el-GR"/>
        </w:rPr>
        <w:t>Ερυθρότητα στο δέρμα</w:t>
      </w:r>
    </w:p>
    <w:p w14:paraId="62AF7B8D" w14:textId="77777777" w:rsidR="004A4D7D" w:rsidRPr="005A24A8" w:rsidRDefault="004A4D7D" w:rsidP="00696692">
      <w:pPr>
        <w:pStyle w:val="ListParagraph"/>
        <w:numPr>
          <w:ilvl w:val="0"/>
          <w:numId w:val="26"/>
        </w:numPr>
        <w:ind w:left="567" w:hanging="567"/>
        <w:rPr>
          <w:lang w:val="el-GR"/>
        </w:rPr>
      </w:pPr>
      <w:r w:rsidRPr="005A24A8">
        <w:rPr>
          <w:lang w:val="el-GR"/>
        </w:rPr>
        <w:t>Ευαισθησία (άλγος στο άγγιγμα) και οίδημα στις παλάμες των χεριών και στα πέλματα των ποδιών, συνοδευόμενα από φολίδες στα χέρια και στα πόδια</w:t>
      </w:r>
    </w:p>
    <w:p w14:paraId="0123AF03" w14:textId="77777777" w:rsidR="004A4D7D" w:rsidRPr="005A24A8" w:rsidRDefault="004A4D7D" w:rsidP="00696692">
      <w:pPr>
        <w:pStyle w:val="ListParagraph"/>
        <w:numPr>
          <w:ilvl w:val="0"/>
          <w:numId w:val="26"/>
        </w:numPr>
        <w:ind w:left="567" w:hanging="567"/>
        <w:rPr>
          <w:lang w:val="el-GR"/>
        </w:rPr>
      </w:pPr>
      <w:r w:rsidRPr="005A24A8">
        <w:rPr>
          <w:lang w:val="el-GR"/>
        </w:rPr>
        <w:t>Η επιδερμίδα χρωματίζεται έντονα (τοπικές αλλαγές στο χρώμα)</w:t>
      </w:r>
    </w:p>
    <w:p w14:paraId="50FDB0F3" w14:textId="77777777" w:rsidR="004A4D7D" w:rsidRPr="005A24A8" w:rsidRDefault="004A4D7D" w:rsidP="00696692">
      <w:pPr>
        <w:pStyle w:val="ListParagraph"/>
        <w:numPr>
          <w:ilvl w:val="0"/>
          <w:numId w:val="26"/>
        </w:numPr>
        <w:ind w:left="567" w:hanging="567"/>
        <w:rPr>
          <w:lang w:val="el-GR"/>
        </w:rPr>
      </w:pPr>
      <w:r w:rsidRPr="005A24A8">
        <w:rPr>
          <w:lang w:val="el-GR"/>
        </w:rPr>
        <w:t>Ευαισθησία ή οίδημα στο στόμα.</w:t>
      </w:r>
    </w:p>
    <w:p w14:paraId="2F7A3039" w14:textId="77777777" w:rsidR="004A4D7D" w:rsidRPr="005A24A8" w:rsidRDefault="004A4D7D" w:rsidP="00740C1A">
      <w:pPr>
        <w:rPr>
          <w:lang w:val="el-GR"/>
        </w:rPr>
      </w:pPr>
    </w:p>
    <w:p w14:paraId="7D98C6C1" w14:textId="77777777" w:rsidR="004A4D7D" w:rsidRPr="005A24A8" w:rsidRDefault="004A4D7D" w:rsidP="00740C1A">
      <w:pPr>
        <w:rPr>
          <w:b/>
          <w:bCs/>
          <w:lang w:val="el-GR"/>
        </w:rPr>
      </w:pPr>
      <w:r w:rsidRPr="005A24A8">
        <w:rPr>
          <w:b/>
          <w:bCs/>
          <w:lang w:val="el-GR"/>
        </w:rPr>
        <w:t>Εάν ξεχάσετε να πάρετε το Xromi</w:t>
      </w:r>
    </w:p>
    <w:p w14:paraId="690DE853" w14:textId="77777777" w:rsidR="004A4D7D" w:rsidRPr="005A24A8" w:rsidRDefault="004A4D7D" w:rsidP="00740C1A">
      <w:pPr>
        <w:rPr>
          <w:lang w:val="el-GR"/>
        </w:rPr>
      </w:pPr>
    </w:p>
    <w:p w14:paraId="5596AF10" w14:textId="77777777" w:rsidR="004A4D7D" w:rsidRPr="005A24A8" w:rsidRDefault="004A4D7D" w:rsidP="00740C1A">
      <w:pPr>
        <w:rPr>
          <w:lang w:val="el-GR"/>
        </w:rPr>
      </w:pPr>
      <w:r w:rsidRPr="005A24A8">
        <w:rPr>
          <w:lang w:val="el-GR"/>
        </w:rPr>
        <w:t xml:space="preserve">Ενημερώστε τον γιατρό σας. </w:t>
      </w:r>
      <w:r w:rsidRPr="005A24A8">
        <w:rPr>
          <w:b/>
          <w:bCs/>
          <w:lang w:val="el-GR"/>
        </w:rPr>
        <w:t>Μην πάρετε διπλή δόση για να αναπληρώσετε τη δόση που ξεχάσατε</w:t>
      </w:r>
      <w:r w:rsidRPr="005A24A8">
        <w:rPr>
          <w:lang w:val="el-GR"/>
        </w:rPr>
        <w:t>.</w:t>
      </w:r>
    </w:p>
    <w:p w14:paraId="10C6DCC5" w14:textId="77777777" w:rsidR="004A4D7D" w:rsidRPr="005A24A8" w:rsidRDefault="004A4D7D" w:rsidP="00740C1A">
      <w:pPr>
        <w:rPr>
          <w:lang w:val="el-GR"/>
        </w:rPr>
      </w:pPr>
    </w:p>
    <w:p w14:paraId="381030E2" w14:textId="77777777" w:rsidR="004A4D7D" w:rsidRPr="005A24A8" w:rsidRDefault="004A4D7D" w:rsidP="00740C1A">
      <w:pPr>
        <w:rPr>
          <w:b/>
          <w:bCs/>
          <w:lang w:val="el-GR"/>
        </w:rPr>
      </w:pPr>
      <w:r w:rsidRPr="005A24A8">
        <w:rPr>
          <w:b/>
          <w:bCs/>
          <w:lang w:val="el-GR"/>
        </w:rPr>
        <w:t>Εάν σταματήσετε να παίρνετε το Xromi</w:t>
      </w:r>
    </w:p>
    <w:p w14:paraId="6030143C" w14:textId="77777777" w:rsidR="004A4D7D" w:rsidRPr="005A24A8" w:rsidRDefault="004A4D7D" w:rsidP="00740C1A">
      <w:pPr>
        <w:rPr>
          <w:lang w:val="el-GR"/>
        </w:rPr>
      </w:pPr>
    </w:p>
    <w:p w14:paraId="2F851C3D" w14:textId="77777777" w:rsidR="00C770B9" w:rsidRPr="005A24A8" w:rsidRDefault="004A4D7D" w:rsidP="00740C1A">
      <w:pPr>
        <w:rPr>
          <w:lang w:val="el-GR"/>
        </w:rPr>
      </w:pPr>
      <w:r w:rsidRPr="005A24A8">
        <w:rPr>
          <w:lang w:val="el-GR"/>
        </w:rPr>
        <w:t>Μην σταματήσετε να παίρνετε το φάρμακά σας προτού συμβουλευτείτε τον γιατρό σας. Εάν έχετε περισσότερες ερωτήσεις σχετικά με τη χρήση αυτού του φαρμάκου, ρωτήστε τον γιατρό ή τον φαρμακοποιό σας.</w:t>
      </w:r>
    </w:p>
    <w:p w14:paraId="20990CDB" w14:textId="77777777" w:rsidR="00C770B9" w:rsidRPr="005A24A8" w:rsidRDefault="00C770B9" w:rsidP="00740C1A">
      <w:pPr>
        <w:rPr>
          <w:lang w:val="el-GR"/>
        </w:rPr>
      </w:pPr>
    </w:p>
    <w:p w14:paraId="2A8EE5FB" w14:textId="77777777" w:rsidR="004A4D7D" w:rsidRPr="005A24A8" w:rsidRDefault="004A4D7D" w:rsidP="00740C1A">
      <w:pPr>
        <w:rPr>
          <w:lang w:val="el-GR"/>
        </w:rPr>
      </w:pPr>
    </w:p>
    <w:p w14:paraId="47199F68" w14:textId="77777777" w:rsidR="004A4D7D" w:rsidRPr="005A24A8" w:rsidRDefault="004A4D7D" w:rsidP="00696692">
      <w:pPr>
        <w:ind w:left="567" w:hanging="567"/>
        <w:rPr>
          <w:b/>
          <w:bCs/>
          <w:lang w:val="el-GR"/>
        </w:rPr>
      </w:pPr>
      <w:r w:rsidRPr="005A24A8">
        <w:rPr>
          <w:b/>
          <w:bCs/>
          <w:lang w:val="el-GR"/>
        </w:rPr>
        <w:t>4.</w:t>
      </w:r>
      <w:r w:rsidRPr="005A24A8">
        <w:rPr>
          <w:b/>
          <w:bCs/>
          <w:lang w:val="el-GR"/>
        </w:rPr>
        <w:tab/>
        <w:t>Πιθανές ανεπιθύμητες ενέργειες</w:t>
      </w:r>
    </w:p>
    <w:p w14:paraId="3D052EB9" w14:textId="77777777" w:rsidR="004A4D7D" w:rsidRPr="005A24A8" w:rsidRDefault="004A4D7D" w:rsidP="00740C1A">
      <w:pPr>
        <w:rPr>
          <w:lang w:val="el-GR"/>
        </w:rPr>
      </w:pPr>
    </w:p>
    <w:p w14:paraId="0ADE5629" w14:textId="77777777" w:rsidR="004A4D7D" w:rsidRPr="005A24A8" w:rsidRDefault="004A4D7D" w:rsidP="00740C1A">
      <w:pPr>
        <w:rPr>
          <w:lang w:val="el-GR"/>
        </w:rPr>
      </w:pPr>
      <w:r w:rsidRPr="005A24A8">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E9C2C67" w14:textId="77777777" w:rsidR="004A4D7D" w:rsidRPr="005A24A8" w:rsidRDefault="004A4D7D" w:rsidP="00740C1A">
      <w:pPr>
        <w:rPr>
          <w:lang w:val="el-GR"/>
        </w:rPr>
      </w:pPr>
    </w:p>
    <w:p w14:paraId="1860262A" w14:textId="7D6B83FD" w:rsidR="004A4D7D" w:rsidRPr="005A24A8" w:rsidRDefault="004A4D7D" w:rsidP="00740C1A">
      <w:pPr>
        <w:rPr>
          <w:b/>
          <w:bCs/>
          <w:lang w:val="el-GR"/>
        </w:rPr>
      </w:pPr>
      <w:r w:rsidRPr="005A24A8">
        <w:rPr>
          <w:b/>
          <w:bCs/>
          <w:lang w:val="el-GR"/>
        </w:rPr>
        <w:t xml:space="preserve">Εάν εμφανιστεί οποιαδήποτε από τις παρακάτω </w:t>
      </w:r>
      <w:r w:rsidR="00E61F32" w:rsidRPr="00E61F32">
        <w:rPr>
          <w:b/>
          <w:bCs/>
          <w:lang w:val="el-GR"/>
        </w:rPr>
        <w:t xml:space="preserve">σοβαρές </w:t>
      </w:r>
      <w:r w:rsidRPr="005A24A8">
        <w:rPr>
          <w:b/>
          <w:bCs/>
          <w:lang w:val="el-GR"/>
        </w:rPr>
        <w:t>ανεπιθύμητες ενέργειες, ενημερώστε τον γιατρό σας ή μεταβείτε αμέσως σε νοσοκομείο:</w:t>
      </w:r>
    </w:p>
    <w:p w14:paraId="3BA4DC52" w14:textId="77777777" w:rsidR="004A4D7D" w:rsidRPr="005A24A8" w:rsidRDefault="004A4D7D" w:rsidP="00740C1A">
      <w:pPr>
        <w:rPr>
          <w:lang w:val="el-GR"/>
        </w:rPr>
      </w:pPr>
    </w:p>
    <w:p w14:paraId="3EA4FF12" w14:textId="0096C866" w:rsidR="004A4D7D" w:rsidRPr="00F52BA1" w:rsidRDefault="004A4D7D" w:rsidP="00740C1A">
      <w:pPr>
        <w:rPr>
          <w:b/>
          <w:bCs/>
          <w:lang w:val="el-GR"/>
        </w:rPr>
      </w:pPr>
      <w:r w:rsidRPr="005A24A8">
        <w:rPr>
          <w:b/>
          <w:bCs/>
          <w:lang w:val="el-GR"/>
        </w:rPr>
        <w:t xml:space="preserve">Πολύ συχνές </w:t>
      </w:r>
      <w:r w:rsidR="00F52BA1" w:rsidRPr="00F52BA1">
        <w:rPr>
          <w:b/>
          <w:bCs/>
          <w:lang w:val="el-GR"/>
        </w:rPr>
        <w:t>(</w:t>
      </w:r>
      <w:r w:rsidRPr="005A24A8">
        <w:rPr>
          <w:b/>
          <w:bCs/>
          <w:lang w:val="el-GR"/>
        </w:rPr>
        <w:t>μπορεί να επηρεάσουν περισσότερα από 1 στα 10 άτομα</w:t>
      </w:r>
      <w:r w:rsidR="00F52BA1" w:rsidRPr="00F52BA1">
        <w:rPr>
          <w:b/>
          <w:bCs/>
          <w:lang w:val="el-GR"/>
        </w:rPr>
        <w:t>):</w:t>
      </w:r>
    </w:p>
    <w:p w14:paraId="5ADA21BD" w14:textId="77777777" w:rsidR="004A4D7D" w:rsidRPr="005A24A8" w:rsidRDefault="004A4D7D" w:rsidP="00696692">
      <w:pPr>
        <w:pStyle w:val="ListParagraph"/>
        <w:numPr>
          <w:ilvl w:val="0"/>
          <w:numId w:val="26"/>
        </w:numPr>
        <w:ind w:left="567" w:hanging="567"/>
        <w:rPr>
          <w:lang w:val="el-GR"/>
        </w:rPr>
      </w:pPr>
      <w:r w:rsidRPr="005A24A8">
        <w:rPr>
          <w:lang w:val="el-GR"/>
        </w:rPr>
        <w:t>Σοβαρή λοίμωξη</w:t>
      </w:r>
    </w:p>
    <w:p w14:paraId="7D4D4572" w14:textId="77777777" w:rsidR="004A4D7D" w:rsidRPr="005A24A8" w:rsidRDefault="004A4D7D" w:rsidP="00696692">
      <w:pPr>
        <w:pStyle w:val="ListParagraph"/>
        <w:numPr>
          <w:ilvl w:val="0"/>
          <w:numId w:val="26"/>
        </w:numPr>
        <w:ind w:left="567" w:hanging="567"/>
        <w:rPr>
          <w:lang w:val="el-GR"/>
        </w:rPr>
      </w:pPr>
      <w:r w:rsidRPr="005A24A8">
        <w:rPr>
          <w:lang w:val="el-GR"/>
        </w:rPr>
        <w:t>Πυρετός ή ρίγη</w:t>
      </w:r>
    </w:p>
    <w:p w14:paraId="186E14F0" w14:textId="77777777" w:rsidR="004A4D7D" w:rsidRPr="005A24A8" w:rsidRDefault="004A4D7D" w:rsidP="00696692">
      <w:pPr>
        <w:pStyle w:val="ListParagraph"/>
        <w:numPr>
          <w:ilvl w:val="0"/>
          <w:numId w:val="26"/>
        </w:numPr>
        <w:ind w:left="567" w:hanging="567"/>
        <w:rPr>
          <w:lang w:val="el-GR"/>
        </w:rPr>
      </w:pPr>
      <w:r w:rsidRPr="005A24A8">
        <w:rPr>
          <w:lang w:val="el-GR"/>
        </w:rPr>
        <w:t>Κόπωση ή/και ωχρότητα</w:t>
      </w:r>
    </w:p>
    <w:p w14:paraId="5225EBAA" w14:textId="77777777" w:rsidR="004A4D7D" w:rsidRPr="005A24A8" w:rsidRDefault="004A4D7D" w:rsidP="00740C1A">
      <w:pPr>
        <w:rPr>
          <w:lang w:val="el-GR"/>
        </w:rPr>
      </w:pPr>
    </w:p>
    <w:p w14:paraId="13CEC69B" w14:textId="3392B3F7" w:rsidR="004A4D7D" w:rsidRPr="00F52BA1" w:rsidRDefault="004A4D7D" w:rsidP="00740C1A">
      <w:pPr>
        <w:rPr>
          <w:b/>
          <w:bCs/>
          <w:lang w:val="el-GR"/>
        </w:rPr>
      </w:pPr>
      <w:r w:rsidRPr="005A24A8">
        <w:rPr>
          <w:b/>
          <w:bCs/>
          <w:lang w:val="el-GR"/>
        </w:rPr>
        <w:t xml:space="preserve">Συχνές </w:t>
      </w:r>
      <w:r w:rsidR="00F52BA1" w:rsidRPr="00F52BA1">
        <w:rPr>
          <w:b/>
          <w:bCs/>
          <w:lang w:val="el-GR"/>
        </w:rPr>
        <w:t>(</w:t>
      </w:r>
      <w:r w:rsidRPr="005A24A8">
        <w:rPr>
          <w:b/>
          <w:bCs/>
          <w:lang w:val="el-GR"/>
        </w:rPr>
        <w:t>μπορεί να επηρεάσουν μέχρι 1 στα 10 άτομα</w:t>
      </w:r>
      <w:r w:rsidR="00F52BA1" w:rsidRPr="00F52BA1">
        <w:rPr>
          <w:b/>
          <w:bCs/>
          <w:lang w:val="el-GR"/>
        </w:rPr>
        <w:t>):</w:t>
      </w:r>
    </w:p>
    <w:p w14:paraId="7EA5E6B8" w14:textId="77777777" w:rsidR="004A4D7D" w:rsidRPr="005A24A8" w:rsidRDefault="004A4D7D" w:rsidP="00696692">
      <w:pPr>
        <w:pStyle w:val="ListParagraph"/>
        <w:numPr>
          <w:ilvl w:val="0"/>
          <w:numId w:val="26"/>
        </w:numPr>
        <w:ind w:left="567" w:hanging="567"/>
        <w:rPr>
          <w:lang w:val="el-GR"/>
        </w:rPr>
      </w:pPr>
      <w:r w:rsidRPr="005A24A8">
        <w:rPr>
          <w:lang w:val="el-GR"/>
        </w:rPr>
        <w:t>Ανεξήγητοι μώλωπες (συσσώρευση αίματος κάτω από το δέρμα) ή αιμορραγία</w:t>
      </w:r>
    </w:p>
    <w:p w14:paraId="3D912CCF" w14:textId="77777777" w:rsidR="004A4D7D" w:rsidRPr="005A24A8" w:rsidRDefault="004A4D7D" w:rsidP="00696692">
      <w:pPr>
        <w:pStyle w:val="ListParagraph"/>
        <w:numPr>
          <w:ilvl w:val="0"/>
          <w:numId w:val="26"/>
        </w:numPr>
        <w:ind w:left="567" w:hanging="567"/>
        <w:rPr>
          <w:lang w:val="el-GR"/>
        </w:rPr>
      </w:pPr>
      <w:r w:rsidRPr="005A24A8">
        <w:rPr>
          <w:lang w:val="el-GR"/>
        </w:rPr>
        <w:t>Έλκη (ανοιχτές λοιμώξεις στο δέρμα) στο δέρμα</w:t>
      </w:r>
    </w:p>
    <w:p w14:paraId="0570E6BB" w14:textId="77777777" w:rsidR="004A4D7D" w:rsidRPr="005A24A8" w:rsidRDefault="004A4D7D" w:rsidP="00740C1A">
      <w:pPr>
        <w:rPr>
          <w:lang w:val="el-GR"/>
        </w:rPr>
      </w:pPr>
    </w:p>
    <w:p w14:paraId="57504C21" w14:textId="1E0EEC71" w:rsidR="004A4D7D" w:rsidRPr="00F52BA1" w:rsidRDefault="004A4D7D" w:rsidP="00740C1A">
      <w:pPr>
        <w:rPr>
          <w:b/>
          <w:bCs/>
          <w:lang w:val="el-GR"/>
        </w:rPr>
      </w:pPr>
      <w:r w:rsidRPr="005A24A8">
        <w:rPr>
          <w:b/>
          <w:bCs/>
          <w:lang w:val="el-GR"/>
        </w:rPr>
        <w:t xml:space="preserve">Όχι συχνές </w:t>
      </w:r>
      <w:r w:rsidR="00F52BA1" w:rsidRPr="00F52BA1">
        <w:rPr>
          <w:b/>
          <w:bCs/>
          <w:lang w:val="el-GR"/>
        </w:rPr>
        <w:t>(</w:t>
      </w:r>
      <w:r w:rsidRPr="005A24A8">
        <w:rPr>
          <w:b/>
          <w:bCs/>
          <w:lang w:val="el-GR"/>
        </w:rPr>
        <w:t>μπορεί να επηρεάσουν μέχρι 1 στα 100 άτομα</w:t>
      </w:r>
      <w:r w:rsidR="00F52BA1" w:rsidRPr="00F52BA1">
        <w:rPr>
          <w:b/>
          <w:bCs/>
          <w:lang w:val="el-GR"/>
        </w:rPr>
        <w:t>):</w:t>
      </w:r>
    </w:p>
    <w:p w14:paraId="3E8570AB" w14:textId="77777777" w:rsidR="004A4D7D" w:rsidRPr="005A24A8" w:rsidRDefault="004A4D7D" w:rsidP="00696692">
      <w:pPr>
        <w:pStyle w:val="ListParagraph"/>
        <w:numPr>
          <w:ilvl w:val="0"/>
          <w:numId w:val="26"/>
        </w:numPr>
        <w:ind w:left="567" w:hanging="567"/>
        <w:rPr>
          <w:lang w:val="el-GR"/>
        </w:rPr>
      </w:pPr>
      <w:r w:rsidRPr="005A24A8">
        <w:rPr>
          <w:lang w:val="el-GR"/>
        </w:rPr>
        <w:t>Τυχόν κιτρίνισμα του λευκού μέρους των οφθαλμών ή του δέρματος (ίκτερος)</w:t>
      </w:r>
    </w:p>
    <w:p w14:paraId="2040326E" w14:textId="77777777" w:rsidR="004A4D7D" w:rsidRPr="005A24A8" w:rsidRDefault="004A4D7D" w:rsidP="00740C1A">
      <w:pPr>
        <w:rPr>
          <w:lang w:val="el-GR"/>
        </w:rPr>
      </w:pPr>
    </w:p>
    <w:p w14:paraId="59DB656D" w14:textId="3D9164A2" w:rsidR="004A4D7D" w:rsidRPr="00F52BA1" w:rsidRDefault="004A4D7D" w:rsidP="00740C1A">
      <w:pPr>
        <w:rPr>
          <w:b/>
          <w:bCs/>
          <w:lang w:val="el-GR"/>
        </w:rPr>
      </w:pPr>
      <w:r w:rsidRPr="005A24A8">
        <w:rPr>
          <w:b/>
          <w:bCs/>
          <w:lang w:val="el-GR"/>
        </w:rPr>
        <w:t xml:space="preserve">Σπάνιες </w:t>
      </w:r>
      <w:r w:rsidR="00F52BA1" w:rsidRPr="00F52BA1">
        <w:rPr>
          <w:b/>
          <w:bCs/>
          <w:lang w:val="el-GR"/>
        </w:rPr>
        <w:t>(</w:t>
      </w:r>
      <w:r w:rsidRPr="005A24A8">
        <w:rPr>
          <w:b/>
          <w:bCs/>
          <w:lang w:val="el-GR"/>
        </w:rPr>
        <w:t>μπορεί να επηρεάσουν μέχρι 1 στα 1</w:t>
      </w:r>
      <w:r w:rsidR="00F52BA1" w:rsidRPr="00F52BA1">
        <w:rPr>
          <w:b/>
          <w:bCs/>
          <w:lang w:val="el-GR"/>
        </w:rPr>
        <w:t>.</w:t>
      </w:r>
      <w:r w:rsidRPr="005A24A8">
        <w:rPr>
          <w:b/>
          <w:bCs/>
          <w:lang w:val="el-GR"/>
        </w:rPr>
        <w:t>000 άτομα</w:t>
      </w:r>
      <w:r w:rsidR="00F52BA1" w:rsidRPr="00F52BA1">
        <w:rPr>
          <w:b/>
          <w:bCs/>
          <w:lang w:val="el-GR"/>
        </w:rPr>
        <w:t>):</w:t>
      </w:r>
    </w:p>
    <w:p w14:paraId="50CEDAAB" w14:textId="77777777" w:rsidR="004A4D7D" w:rsidRPr="005A24A8" w:rsidRDefault="004A4D7D" w:rsidP="00696692">
      <w:pPr>
        <w:pStyle w:val="ListParagraph"/>
        <w:numPr>
          <w:ilvl w:val="0"/>
          <w:numId w:val="26"/>
        </w:numPr>
        <w:ind w:left="567" w:hanging="567"/>
        <w:rPr>
          <w:lang w:val="el-GR"/>
        </w:rPr>
      </w:pPr>
      <w:r w:rsidRPr="005A24A8">
        <w:rPr>
          <w:lang w:val="el-GR"/>
        </w:rPr>
        <w:t>Έλκη ή πληγές στα κάτω άκρα</w:t>
      </w:r>
    </w:p>
    <w:p w14:paraId="2AA7A452" w14:textId="77777777" w:rsidR="004A4D7D" w:rsidRPr="005A24A8" w:rsidRDefault="004A4D7D" w:rsidP="00740C1A">
      <w:pPr>
        <w:rPr>
          <w:lang w:val="el-GR"/>
        </w:rPr>
      </w:pPr>
    </w:p>
    <w:p w14:paraId="7C579B3A" w14:textId="0DCE782E" w:rsidR="004A4D7D" w:rsidRPr="00F52BA1" w:rsidRDefault="004A4D7D" w:rsidP="00740C1A">
      <w:pPr>
        <w:rPr>
          <w:b/>
          <w:bCs/>
          <w:lang w:val="el-GR"/>
        </w:rPr>
      </w:pPr>
      <w:r w:rsidRPr="005A24A8">
        <w:rPr>
          <w:b/>
          <w:bCs/>
          <w:lang w:val="el-GR"/>
        </w:rPr>
        <w:t xml:space="preserve">Πολύ σπάνιες </w:t>
      </w:r>
      <w:r w:rsidR="00F52BA1" w:rsidRPr="00F52BA1">
        <w:rPr>
          <w:b/>
          <w:bCs/>
          <w:lang w:val="el-GR"/>
        </w:rPr>
        <w:t>(</w:t>
      </w:r>
      <w:r w:rsidRPr="005A24A8">
        <w:rPr>
          <w:b/>
          <w:bCs/>
          <w:lang w:val="el-GR"/>
        </w:rPr>
        <w:t>μπορεί να επηρεάσουν μέχρι 1 στα 10.000 άτομα</w:t>
      </w:r>
      <w:r w:rsidR="00F52BA1" w:rsidRPr="00F52BA1">
        <w:rPr>
          <w:b/>
          <w:bCs/>
          <w:lang w:val="el-GR"/>
        </w:rPr>
        <w:t>):</w:t>
      </w:r>
    </w:p>
    <w:p w14:paraId="47EAFE2D" w14:textId="77777777" w:rsidR="004A4D7D" w:rsidRPr="005A24A8" w:rsidRDefault="004A4D7D" w:rsidP="00696692">
      <w:pPr>
        <w:pStyle w:val="ListParagraph"/>
        <w:numPr>
          <w:ilvl w:val="0"/>
          <w:numId w:val="26"/>
        </w:numPr>
        <w:ind w:left="567" w:hanging="567"/>
        <w:rPr>
          <w:lang w:val="el-GR"/>
        </w:rPr>
      </w:pPr>
      <w:r w:rsidRPr="005A24A8">
        <w:rPr>
          <w:lang w:val="el-GR"/>
        </w:rPr>
        <w:t>Φλεγμονή στο δέρμα που προκαλεί ερυθρές, φολιδωτές πλάκες και συνοδεύεται πιθανόν από άλγος στις αρθρώσεις</w:t>
      </w:r>
    </w:p>
    <w:p w14:paraId="1D25D2CD" w14:textId="77777777" w:rsidR="004A4D7D" w:rsidRPr="005A24A8" w:rsidRDefault="004A4D7D" w:rsidP="00740C1A">
      <w:pPr>
        <w:rPr>
          <w:lang w:val="el-GR"/>
        </w:rPr>
      </w:pPr>
    </w:p>
    <w:p w14:paraId="4F14BCC4" w14:textId="77777777" w:rsidR="004A4D7D" w:rsidRPr="005A24A8" w:rsidRDefault="004A4D7D" w:rsidP="00740C1A">
      <w:pPr>
        <w:rPr>
          <w:b/>
          <w:bCs/>
          <w:lang w:val="el-GR"/>
        </w:rPr>
      </w:pPr>
      <w:r w:rsidRPr="005A24A8">
        <w:rPr>
          <w:b/>
          <w:bCs/>
          <w:lang w:val="el-GR"/>
        </w:rPr>
        <w:t>Άλλες ανεπιθύμητες ενέργειες που δεν έχουν αναφερθεί ανωτέρω, παρατίθενται στη συνέχεια. Απευθυνθείτε στον γιατρό σας αν παρουσιάσετε κάποια από τις ακόλουθες ανεπιθύμητες ενέργειες.</w:t>
      </w:r>
    </w:p>
    <w:p w14:paraId="699A912E" w14:textId="77777777" w:rsidR="004A4D7D" w:rsidRPr="005A24A8" w:rsidRDefault="004A4D7D" w:rsidP="00740C1A">
      <w:pPr>
        <w:rPr>
          <w:lang w:val="el-GR"/>
        </w:rPr>
      </w:pPr>
    </w:p>
    <w:p w14:paraId="69C073B7" w14:textId="44E525EC" w:rsidR="004A4D7D" w:rsidRPr="00F52BA1" w:rsidRDefault="004A4D7D" w:rsidP="00740C1A">
      <w:pPr>
        <w:rPr>
          <w:b/>
          <w:bCs/>
          <w:lang w:val="el-GR"/>
        </w:rPr>
      </w:pPr>
      <w:r w:rsidRPr="005A24A8">
        <w:rPr>
          <w:b/>
          <w:bCs/>
          <w:lang w:val="el-GR"/>
        </w:rPr>
        <w:t xml:space="preserve">Πολύ συχνές </w:t>
      </w:r>
      <w:r w:rsidR="00F52BA1" w:rsidRPr="00F52BA1">
        <w:rPr>
          <w:b/>
          <w:bCs/>
          <w:lang w:val="el-GR"/>
        </w:rPr>
        <w:t>(</w:t>
      </w:r>
      <w:r w:rsidRPr="005A24A8">
        <w:rPr>
          <w:b/>
          <w:bCs/>
          <w:lang w:val="el-GR"/>
        </w:rPr>
        <w:t>μπορεί να επηρεάσουν περισσότερα από 1 στα 10 άτομα</w:t>
      </w:r>
      <w:r w:rsidR="00F52BA1" w:rsidRPr="00F52BA1">
        <w:rPr>
          <w:b/>
          <w:bCs/>
          <w:lang w:val="el-GR"/>
        </w:rPr>
        <w:t>):</w:t>
      </w:r>
    </w:p>
    <w:p w14:paraId="172423CD" w14:textId="77777777" w:rsidR="004A4D7D" w:rsidRPr="005A24A8" w:rsidRDefault="004A4D7D" w:rsidP="00696692">
      <w:pPr>
        <w:pStyle w:val="ListParagraph"/>
        <w:numPr>
          <w:ilvl w:val="0"/>
          <w:numId w:val="26"/>
        </w:numPr>
        <w:ind w:left="567" w:hanging="567"/>
        <w:rPr>
          <w:lang w:val="el-GR"/>
        </w:rPr>
      </w:pPr>
      <w:r w:rsidRPr="005A24A8">
        <w:rPr>
          <w:lang w:val="el-GR"/>
        </w:rPr>
        <w:t>Απουσία ή χαμηλός αριθμός σπερματοζωαρίων στο σπέρμα (αζωοσπερμία ή ολιγοσπερμία).</w:t>
      </w:r>
    </w:p>
    <w:p w14:paraId="607E2DA9" w14:textId="77777777" w:rsidR="004A4D7D" w:rsidRPr="005A24A8" w:rsidRDefault="004A4D7D" w:rsidP="00740C1A">
      <w:pPr>
        <w:rPr>
          <w:lang w:val="el-GR"/>
        </w:rPr>
      </w:pPr>
    </w:p>
    <w:p w14:paraId="63AAA374" w14:textId="25ECA4D4" w:rsidR="004A4D7D" w:rsidRPr="00F52BA1" w:rsidRDefault="004A4D7D" w:rsidP="00740C1A">
      <w:pPr>
        <w:rPr>
          <w:b/>
          <w:bCs/>
          <w:lang w:val="el-GR"/>
        </w:rPr>
      </w:pPr>
      <w:r w:rsidRPr="005A24A8">
        <w:rPr>
          <w:b/>
          <w:bCs/>
          <w:lang w:val="el-GR"/>
        </w:rPr>
        <w:t xml:space="preserve">Συχνές </w:t>
      </w:r>
      <w:r w:rsidR="00F52BA1" w:rsidRPr="00F52BA1">
        <w:rPr>
          <w:b/>
          <w:bCs/>
          <w:lang w:val="el-GR"/>
        </w:rPr>
        <w:t>(</w:t>
      </w:r>
      <w:r w:rsidRPr="005A24A8">
        <w:rPr>
          <w:b/>
          <w:bCs/>
          <w:lang w:val="el-GR"/>
        </w:rPr>
        <w:t>μπορεί να επηρεάσουν μέχρι 1 στα 10 άτομα</w:t>
      </w:r>
      <w:r w:rsidR="00F52BA1" w:rsidRPr="00F52BA1">
        <w:rPr>
          <w:b/>
          <w:bCs/>
          <w:lang w:val="el-GR"/>
        </w:rPr>
        <w:t>):</w:t>
      </w:r>
    </w:p>
    <w:p w14:paraId="244D8B09" w14:textId="77777777" w:rsidR="004A4D7D" w:rsidRPr="005A24A8" w:rsidRDefault="004A4D7D" w:rsidP="00696692">
      <w:pPr>
        <w:pStyle w:val="ListParagraph"/>
        <w:numPr>
          <w:ilvl w:val="0"/>
          <w:numId w:val="26"/>
        </w:numPr>
        <w:ind w:left="567" w:hanging="567"/>
        <w:rPr>
          <w:lang w:val="el-GR"/>
        </w:rPr>
      </w:pPr>
      <w:r w:rsidRPr="005A24A8">
        <w:rPr>
          <w:lang w:val="el-GR"/>
        </w:rPr>
        <w:t>Ναυτία</w:t>
      </w:r>
    </w:p>
    <w:p w14:paraId="4DDB8F57" w14:textId="77777777" w:rsidR="004A4D7D" w:rsidRPr="005A24A8" w:rsidRDefault="004A4D7D" w:rsidP="00696692">
      <w:pPr>
        <w:pStyle w:val="ListParagraph"/>
        <w:numPr>
          <w:ilvl w:val="0"/>
          <w:numId w:val="26"/>
        </w:numPr>
        <w:ind w:left="567" w:hanging="567"/>
        <w:rPr>
          <w:lang w:val="el-GR"/>
        </w:rPr>
      </w:pPr>
      <w:r w:rsidRPr="005A24A8">
        <w:rPr>
          <w:lang w:val="el-GR"/>
        </w:rPr>
        <w:t>Κεφαλαλγία</w:t>
      </w:r>
    </w:p>
    <w:p w14:paraId="7B16E9D9" w14:textId="77777777" w:rsidR="004A4D7D" w:rsidRPr="005A24A8" w:rsidRDefault="004A4D7D" w:rsidP="00696692">
      <w:pPr>
        <w:pStyle w:val="ListParagraph"/>
        <w:numPr>
          <w:ilvl w:val="0"/>
          <w:numId w:val="26"/>
        </w:numPr>
        <w:ind w:left="567" w:hanging="567"/>
        <w:rPr>
          <w:lang w:val="el-GR"/>
        </w:rPr>
      </w:pPr>
      <w:r w:rsidRPr="005A24A8">
        <w:rPr>
          <w:lang w:val="el-GR"/>
        </w:rPr>
        <w:t>Ζάλη</w:t>
      </w:r>
    </w:p>
    <w:p w14:paraId="39162397" w14:textId="77777777" w:rsidR="004A4D7D" w:rsidRPr="005A24A8" w:rsidRDefault="004A4D7D" w:rsidP="00696692">
      <w:pPr>
        <w:pStyle w:val="ListParagraph"/>
        <w:numPr>
          <w:ilvl w:val="0"/>
          <w:numId w:val="26"/>
        </w:numPr>
        <w:ind w:left="567" w:hanging="567"/>
        <w:rPr>
          <w:lang w:val="el-GR"/>
        </w:rPr>
      </w:pPr>
      <w:r w:rsidRPr="005A24A8">
        <w:rPr>
          <w:lang w:val="el-GR"/>
        </w:rPr>
        <w:t>Δυσκοιλιότητα</w:t>
      </w:r>
    </w:p>
    <w:p w14:paraId="21603824" w14:textId="77777777" w:rsidR="004A4D7D" w:rsidRPr="005A24A8" w:rsidRDefault="004A4D7D" w:rsidP="00696692">
      <w:pPr>
        <w:pStyle w:val="ListParagraph"/>
        <w:numPr>
          <w:ilvl w:val="0"/>
          <w:numId w:val="26"/>
        </w:numPr>
        <w:ind w:left="567" w:hanging="567"/>
        <w:rPr>
          <w:lang w:val="el-GR"/>
        </w:rPr>
      </w:pPr>
      <w:r w:rsidRPr="005A24A8">
        <w:rPr>
          <w:lang w:val="el-GR"/>
        </w:rPr>
        <w:t>Εντονότερη μελάγχρωση του δέρματος, των νυχιών και του στόματος</w:t>
      </w:r>
    </w:p>
    <w:p w14:paraId="03568038" w14:textId="77777777" w:rsidR="004A4D7D" w:rsidRPr="005A24A8" w:rsidRDefault="004A4D7D" w:rsidP="00696692">
      <w:pPr>
        <w:pStyle w:val="ListParagraph"/>
        <w:numPr>
          <w:ilvl w:val="0"/>
          <w:numId w:val="26"/>
        </w:numPr>
        <w:ind w:left="567" w:hanging="567"/>
        <w:rPr>
          <w:lang w:val="el-GR"/>
        </w:rPr>
      </w:pPr>
      <w:r w:rsidRPr="005A24A8">
        <w:rPr>
          <w:lang w:val="el-GR"/>
        </w:rPr>
        <w:t>Ξηροδερμία</w:t>
      </w:r>
    </w:p>
    <w:p w14:paraId="28818E3B" w14:textId="77777777" w:rsidR="004A4D7D" w:rsidRPr="005A24A8" w:rsidRDefault="004A4D7D" w:rsidP="00696692">
      <w:pPr>
        <w:pStyle w:val="ListParagraph"/>
        <w:numPr>
          <w:ilvl w:val="0"/>
          <w:numId w:val="26"/>
        </w:numPr>
        <w:ind w:left="567" w:hanging="567"/>
        <w:rPr>
          <w:lang w:val="el-GR"/>
        </w:rPr>
      </w:pPr>
      <w:r w:rsidRPr="005A24A8">
        <w:rPr>
          <w:lang w:val="el-GR"/>
        </w:rPr>
        <w:t>Τριχόπτωση</w:t>
      </w:r>
    </w:p>
    <w:p w14:paraId="0D3A3585" w14:textId="77777777" w:rsidR="004A4D7D" w:rsidRPr="005A24A8" w:rsidRDefault="004A4D7D" w:rsidP="00740C1A">
      <w:pPr>
        <w:rPr>
          <w:lang w:val="el-GR"/>
        </w:rPr>
      </w:pPr>
    </w:p>
    <w:p w14:paraId="0D23D8C1" w14:textId="027C278B" w:rsidR="004A4D7D" w:rsidRPr="00F52BA1" w:rsidRDefault="004A4D7D" w:rsidP="00740C1A">
      <w:pPr>
        <w:rPr>
          <w:b/>
          <w:bCs/>
          <w:lang w:val="el-GR"/>
        </w:rPr>
      </w:pPr>
      <w:r w:rsidRPr="005A24A8">
        <w:rPr>
          <w:b/>
          <w:bCs/>
          <w:lang w:val="el-GR"/>
        </w:rPr>
        <w:t xml:space="preserve">Όχι συχνές </w:t>
      </w:r>
      <w:r w:rsidR="00F52BA1" w:rsidRPr="00F52BA1">
        <w:rPr>
          <w:b/>
          <w:bCs/>
          <w:lang w:val="el-GR"/>
        </w:rPr>
        <w:t>(</w:t>
      </w:r>
      <w:r w:rsidRPr="005A24A8">
        <w:rPr>
          <w:b/>
          <w:bCs/>
          <w:lang w:val="el-GR"/>
        </w:rPr>
        <w:t>μπορεί να επηρεάσουν μέχρι 1 στα 100 άτομα</w:t>
      </w:r>
      <w:r w:rsidR="00F52BA1" w:rsidRPr="00F52BA1">
        <w:rPr>
          <w:b/>
          <w:bCs/>
          <w:lang w:val="el-GR"/>
        </w:rPr>
        <w:t>):</w:t>
      </w:r>
    </w:p>
    <w:p w14:paraId="333F28C0" w14:textId="77777777" w:rsidR="004A4D7D" w:rsidRPr="005A24A8" w:rsidRDefault="004A4D7D" w:rsidP="00696692">
      <w:pPr>
        <w:pStyle w:val="ListParagraph"/>
        <w:numPr>
          <w:ilvl w:val="0"/>
          <w:numId w:val="26"/>
        </w:numPr>
        <w:ind w:left="567" w:hanging="567"/>
        <w:rPr>
          <w:lang w:val="el-GR"/>
        </w:rPr>
      </w:pPr>
      <w:r w:rsidRPr="005A24A8">
        <w:rPr>
          <w:lang w:val="el-GR"/>
        </w:rPr>
        <w:t>Ερυθρές κηλίδες στο δέρμα που προκαλούν φαγούρα (εξάνθημα)</w:t>
      </w:r>
    </w:p>
    <w:p w14:paraId="190B0FEA" w14:textId="77777777" w:rsidR="004A4D7D" w:rsidRPr="005A24A8" w:rsidRDefault="004A4D7D" w:rsidP="00696692">
      <w:pPr>
        <w:pStyle w:val="ListParagraph"/>
        <w:numPr>
          <w:ilvl w:val="0"/>
          <w:numId w:val="26"/>
        </w:numPr>
        <w:ind w:left="567" w:hanging="567"/>
        <w:rPr>
          <w:lang w:val="el-GR"/>
        </w:rPr>
      </w:pPr>
      <w:r w:rsidRPr="005A24A8">
        <w:rPr>
          <w:lang w:val="el-GR"/>
        </w:rPr>
        <w:t>Διάρροια</w:t>
      </w:r>
    </w:p>
    <w:p w14:paraId="586E4665" w14:textId="77777777" w:rsidR="004A4D7D" w:rsidRPr="005A24A8" w:rsidRDefault="004A4D7D" w:rsidP="00696692">
      <w:pPr>
        <w:pStyle w:val="ListParagraph"/>
        <w:numPr>
          <w:ilvl w:val="0"/>
          <w:numId w:val="26"/>
        </w:numPr>
        <w:ind w:left="567" w:hanging="567"/>
        <w:rPr>
          <w:lang w:val="el-GR"/>
        </w:rPr>
      </w:pPr>
      <w:r w:rsidRPr="005A24A8">
        <w:rPr>
          <w:lang w:val="el-GR"/>
        </w:rPr>
        <w:t>Έμετος</w:t>
      </w:r>
    </w:p>
    <w:p w14:paraId="198F67FC" w14:textId="77777777" w:rsidR="004A4D7D" w:rsidRPr="005A24A8" w:rsidRDefault="004A4D7D" w:rsidP="00696692">
      <w:pPr>
        <w:pStyle w:val="ListParagraph"/>
        <w:numPr>
          <w:ilvl w:val="0"/>
          <w:numId w:val="26"/>
        </w:numPr>
        <w:ind w:left="567" w:hanging="567"/>
        <w:rPr>
          <w:lang w:val="el-GR"/>
        </w:rPr>
      </w:pPr>
      <w:r w:rsidRPr="005A24A8">
        <w:rPr>
          <w:lang w:val="el-GR"/>
        </w:rPr>
        <w:t>Φλεγμονή ή εξελκώσεις στο στόμα</w:t>
      </w:r>
    </w:p>
    <w:p w14:paraId="2D94F97A" w14:textId="77777777" w:rsidR="004A4D7D" w:rsidRPr="005A24A8" w:rsidRDefault="004A4D7D" w:rsidP="00696692">
      <w:pPr>
        <w:pStyle w:val="ListParagraph"/>
        <w:numPr>
          <w:ilvl w:val="0"/>
          <w:numId w:val="26"/>
        </w:numPr>
        <w:ind w:left="567" w:hanging="567"/>
        <w:rPr>
          <w:lang w:val="el-GR"/>
        </w:rPr>
      </w:pPr>
      <w:r w:rsidRPr="005A24A8">
        <w:rPr>
          <w:lang w:val="el-GR"/>
        </w:rPr>
        <w:t>Αυξημένα ηπατικά ένζυμα</w:t>
      </w:r>
    </w:p>
    <w:p w14:paraId="4733895F" w14:textId="77777777" w:rsidR="004A4D7D" w:rsidRPr="005A24A8" w:rsidRDefault="004A4D7D" w:rsidP="00740C1A">
      <w:pPr>
        <w:rPr>
          <w:lang w:val="el-GR"/>
        </w:rPr>
      </w:pPr>
    </w:p>
    <w:p w14:paraId="1F29E95D" w14:textId="32838EE5" w:rsidR="004A4D7D" w:rsidRPr="00BF504D" w:rsidRDefault="004A4D7D" w:rsidP="00740C1A">
      <w:pPr>
        <w:rPr>
          <w:b/>
          <w:bCs/>
          <w:lang w:val="el-GR"/>
        </w:rPr>
      </w:pPr>
      <w:r w:rsidRPr="005A24A8">
        <w:rPr>
          <w:b/>
          <w:bCs/>
          <w:lang w:val="el-GR"/>
        </w:rPr>
        <w:t>Λοιπές ανεπιθύμητες ενέργειες (</w:t>
      </w:r>
      <w:r w:rsidR="00F52BA1" w:rsidRPr="00F52BA1">
        <w:rPr>
          <w:b/>
          <w:bCs/>
          <w:lang w:val="el-GR"/>
        </w:rPr>
        <w:t>μη γνωστής συχνότητας</w:t>
      </w:r>
      <w:r w:rsidRPr="005A24A8">
        <w:rPr>
          <w:b/>
          <w:bCs/>
          <w:lang w:val="el-GR"/>
        </w:rPr>
        <w:t>)</w:t>
      </w:r>
      <w:r w:rsidR="00F52BA1" w:rsidRPr="00BF504D">
        <w:rPr>
          <w:b/>
          <w:bCs/>
          <w:lang w:val="el-GR"/>
        </w:rPr>
        <w:t>:</w:t>
      </w:r>
    </w:p>
    <w:p w14:paraId="25EA652F" w14:textId="77777777" w:rsidR="004A4D7D" w:rsidRPr="005A24A8" w:rsidRDefault="004A4D7D" w:rsidP="00696692">
      <w:pPr>
        <w:pStyle w:val="ListParagraph"/>
        <w:numPr>
          <w:ilvl w:val="0"/>
          <w:numId w:val="26"/>
        </w:numPr>
        <w:ind w:left="567" w:hanging="567"/>
        <w:rPr>
          <w:lang w:val="el-GR"/>
        </w:rPr>
      </w:pPr>
      <w:r w:rsidRPr="005A24A8">
        <w:rPr>
          <w:lang w:val="el-GR"/>
        </w:rPr>
        <w:t>Μεμονωμένα περιστατικά κακοήθους νόσου των αιμοσφαιρίων (λευχαιμία)</w:t>
      </w:r>
    </w:p>
    <w:p w14:paraId="2C389218" w14:textId="77777777" w:rsidR="004A4D7D" w:rsidRPr="005A24A8" w:rsidRDefault="004A4D7D" w:rsidP="00696692">
      <w:pPr>
        <w:pStyle w:val="ListParagraph"/>
        <w:numPr>
          <w:ilvl w:val="0"/>
          <w:numId w:val="26"/>
        </w:numPr>
        <w:ind w:left="567" w:hanging="567"/>
        <w:rPr>
          <w:lang w:val="el-GR"/>
        </w:rPr>
      </w:pPr>
      <w:r w:rsidRPr="005A24A8">
        <w:rPr>
          <w:lang w:val="el-GR"/>
        </w:rPr>
        <w:t>Καρκίνοι του δέρματος σε ηλικιωμένους ασθενείς</w:t>
      </w:r>
    </w:p>
    <w:p w14:paraId="487EEB2D" w14:textId="77777777" w:rsidR="004A4D7D" w:rsidRPr="005A24A8" w:rsidRDefault="004A4D7D" w:rsidP="00696692">
      <w:pPr>
        <w:pStyle w:val="ListParagraph"/>
        <w:numPr>
          <w:ilvl w:val="0"/>
          <w:numId w:val="26"/>
        </w:numPr>
        <w:ind w:left="567" w:hanging="567"/>
        <w:rPr>
          <w:lang w:val="el-GR"/>
        </w:rPr>
      </w:pPr>
      <w:r w:rsidRPr="005A24A8">
        <w:rPr>
          <w:lang w:val="el-GR"/>
        </w:rPr>
        <w:t>Πόνος στο στομάχι ή αίσθημα καύσου</w:t>
      </w:r>
    </w:p>
    <w:p w14:paraId="4810FED4" w14:textId="77777777" w:rsidR="004A4D7D" w:rsidRPr="005A24A8" w:rsidRDefault="004A4D7D" w:rsidP="00696692">
      <w:pPr>
        <w:pStyle w:val="ListParagraph"/>
        <w:numPr>
          <w:ilvl w:val="0"/>
          <w:numId w:val="26"/>
        </w:numPr>
        <w:ind w:left="567" w:hanging="567"/>
        <w:rPr>
          <w:lang w:val="el-GR"/>
        </w:rPr>
      </w:pPr>
      <w:r w:rsidRPr="005A24A8">
        <w:rPr>
          <w:lang w:val="el-GR"/>
        </w:rPr>
        <w:t>Γαστρεντερικό έλκος</w:t>
      </w:r>
    </w:p>
    <w:p w14:paraId="4F0CF0EB" w14:textId="77777777" w:rsidR="004A4D7D" w:rsidRPr="005A24A8" w:rsidRDefault="004A4D7D" w:rsidP="00696692">
      <w:pPr>
        <w:pStyle w:val="ListParagraph"/>
        <w:numPr>
          <w:ilvl w:val="0"/>
          <w:numId w:val="26"/>
        </w:numPr>
        <w:ind w:left="567" w:hanging="567"/>
        <w:rPr>
          <w:lang w:val="el-GR"/>
        </w:rPr>
      </w:pPr>
      <w:r w:rsidRPr="005A24A8">
        <w:rPr>
          <w:lang w:val="el-GR"/>
        </w:rPr>
        <w:t>Πυρετός</w:t>
      </w:r>
    </w:p>
    <w:p w14:paraId="3E834269" w14:textId="77777777" w:rsidR="004A4D7D" w:rsidRPr="005A24A8" w:rsidRDefault="004A4D7D" w:rsidP="00696692">
      <w:pPr>
        <w:pStyle w:val="ListParagraph"/>
        <w:numPr>
          <w:ilvl w:val="0"/>
          <w:numId w:val="26"/>
        </w:numPr>
        <w:ind w:left="567" w:hanging="567"/>
        <w:rPr>
          <w:lang w:val="el-GR"/>
        </w:rPr>
      </w:pPr>
      <w:r w:rsidRPr="005A24A8">
        <w:rPr>
          <w:lang w:val="el-GR"/>
        </w:rPr>
        <w:t>Απουσία εμμηνόρροιας (αμηνόρροια)</w:t>
      </w:r>
    </w:p>
    <w:p w14:paraId="4C978438" w14:textId="77777777" w:rsidR="004A4D7D" w:rsidRPr="005A24A8" w:rsidRDefault="004A4D7D" w:rsidP="00696692">
      <w:pPr>
        <w:pStyle w:val="ListParagraph"/>
        <w:numPr>
          <w:ilvl w:val="0"/>
          <w:numId w:val="26"/>
        </w:numPr>
        <w:ind w:left="567" w:hanging="567"/>
        <w:rPr>
          <w:lang w:val="el-GR"/>
        </w:rPr>
      </w:pPr>
      <w:r w:rsidRPr="005A24A8">
        <w:rPr>
          <w:lang w:val="el-GR"/>
        </w:rPr>
        <w:t>Αύξηση σωματικού βάρους</w:t>
      </w:r>
    </w:p>
    <w:p w14:paraId="6BB83C85" w14:textId="77777777" w:rsidR="004A4D7D" w:rsidRPr="005A24A8" w:rsidRDefault="004A4D7D" w:rsidP="00696692">
      <w:pPr>
        <w:pStyle w:val="ListParagraph"/>
        <w:numPr>
          <w:ilvl w:val="0"/>
          <w:numId w:val="26"/>
        </w:numPr>
        <w:ind w:left="567" w:hanging="567"/>
        <w:rPr>
          <w:lang w:val="el-GR"/>
        </w:rPr>
      </w:pPr>
      <w:r w:rsidRPr="005A24A8">
        <w:rPr>
          <w:lang w:val="el-GR"/>
        </w:rPr>
        <w:t>Χαμηλά επίπεδα βιταμίνης D στις εξετάσεις αίματος</w:t>
      </w:r>
    </w:p>
    <w:p w14:paraId="15F6B4E7" w14:textId="77777777" w:rsidR="004A4D7D" w:rsidRPr="005A24A8" w:rsidRDefault="004A4D7D" w:rsidP="00696692">
      <w:pPr>
        <w:pStyle w:val="ListParagraph"/>
        <w:numPr>
          <w:ilvl w:val="0"/>
          <w:numId w:val="26"/>
        </w:numPr>
        <w:ind w:left="567" w:hanging="567"/>
        <w:rPr>
          <w:lang w:val="el-GR"/>
        </w:rPr>
      </w:pPr>
      <w:r w:rsidRPr="005A24A8">
        <w:rPr>
          <w:lang w:val="el-GR"/>
        </w:rPr>
        <w:t>Χαμηλά επίπεδα μαγνησίου στις εξετάσεις αίματος</w:t>
      </w:r>
    </w:p>
    <w:p w14:paraId="3486BBB0" w14:textId="77777777" w:rsidR="004A4D7D" w:rsidRPr="005A24A8" w:rsidRDefault="004A4D7D" w:rsidP="00696692">
      <w:pPr>
        <w:pStyle w:val="ListParagraph"/>
        <w:numPr>
          <w:ilvl w:val="0"/>
          <w:numId w:val="26"/>
        </w:numPr>
        <w:ind w:left="567" w:hanging="567"/>
        <w:rPr>
          <w:lang w:val="el-GR"/>
        </w:rPr>
      </w:pPr>
      <w:r w:rsidRPr="005A24A8">
        <w:rPr>
          <w:lang w:val="el-GR"/>
        </w:rPr>
        <w:t>Αιμορραγία</w:t>
      </w:r>
    </w:p>
    <w:p w14:paraId="2FDB2A80" w14:textId="77777777" w:rsidR="004A4D7D" w:rsidRPr="005A24A8" w:rsidRDefault="004A4D7D" w:rsidP="00740C1A">
      <w:pPr>
        <w:rPr>
          <w:lang w:val="el-GR"/>
        </w:rPr>
      </w:pPr>
    </w:p>
    <w:p w14:paraId="05FA48FF" w14:textId="77777777" w:rsidR="004A4D7D" w:rsidRPr="005A24A8" w:rsidRDefault="004A4D7D" w:rsidP="00740C1A">
      <w:pPr>
        <w:rPr>
          <w:b/>
          <w:bCs/>
          <w:lang w:val="el-GR"/>
        </w:rPr>
      </w:pPr>
      <w:r w:rsidRPr="005A24A8">
        <w:rPr>
          <w:b/>
          <w:bCs/>
          <w:lang w:val="el-GR"/>
        </w:rPr>
        <w:t>Αναφορά ανεπιθύμητων ενεργειών</w:t>
      </w:r>
    </w:p>
    <w:p w14:paraId="6DCEFF9A" w14:textId="77777777" w:rsidR="00820E6D" w:rsidRPr="005A24A8" w:rsidRDefault="00820E6D" w:rsidP="00740C1A">
      <w:pPr>
        <w:rPr>
          <w:lang w:val="el-GR"/>
        </w:rPr>
      </w:pPr>
    </w:p>
    <w:p w14:paraId="3930B427" w14:textId="51C6E0D1" w:rsidR="004A4D7D" w:rsidRPr="005A24A8" w:rsidRDefault="004A4D7D" w:rsidP="00696692">
      <w:pPr>
        <w:rPr>
          <w:lang w:val="el-GR"/>
        </w:rPr>
      </w:pPr>
      <w:r w:rsidRPr="005A24A8">
        <w:rPr>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00696692" w:rsidRPr="005A24A8">
        <w:rPr>
          <w:lang w:val="el-GR"/>
        </w:rPr>
        <w:t xml:space="preserve"> </w:t>
      </w:r>
      <w:r w:rsidR="00696692" w:rsidRPr="005A24A8">
        <w:rPr>
          <w:shd w:val="pct15" w:color="auto" w:fill="FFFFFF"/>
          <w:lang w:val="el-GR"/>
        </w:rPr>
        <w:t xml:space="preserve">του εθνικού συστήματος αναφοράς που αναγράφεται στο </w:t>
      </w:r>
      <w:r w:rsidR="00696692">
        <w:fldChar w:fldCharType="begin"/>
      </w:r>
      <w:r w:rsidR="00696692">
        <w:instrText>HYPERLINK</w:instrText>
      </w:r>
      <w:r w:rsidR="00696692" w:rsidRPr="001A41DD">
        <w:rPr>
          <w:lang w:val="el-GR"/>
        </w:rPr>
        <w:instrText xml:space="preserve"> "</w:instrText>
      </w:r>
      <w:r w:rsidR="00696692">
        <w:instrText>http</w:instrText>
      </w:r>
      <w:r w:rsidR="00696692" w:rsidRPr="001A41DD">
        <w:rPr>
          <w:lang w:val="el-GR"/>
        </w:rPr>
        <w:instrText>://</w:instrText>
      </w:r>
      <w:r w:rsidR="00696692">
        <w:instrText>www</w:instrText>
      </w:r>
      <w:r w:rsidR="00696692" w:rsidRPr="001A41DD">
        <w:rPr>
          <w:lang w:val="el-GR"/>
        </w:rPr>
        <w:instrText>.</w:instrText>
      </w:r>
      <w:r w:rsidR="00696692">
        <w:instrText>ema</w:instrText>
      </w:r>
      <w:r w:rsidR="00696692" w:rsidRPr="001A41DD">
        <w:rPr>
          <w:lang w:val="el-GR"/>
        </w:rPr>
        <w:instrText>.</w:instrText>
      </w:r>
      <w:r w:rsidR="00696692">
        <w:instrText>europa</w:instrText>
      </w:r>
      <w:r w:rsidR="00696692" w:rsidRPr="001A41DD">
        <w:rPr>
          <w:lang w:val="el-GR"/>
        </w:rPr>
        <w:instrText>.</w:instrText>
      </w:r>
      <w:r w:rsidR="00696692">
        <w:instrText>eu</w:instrText>
      </w:r>
      <w:r w:rsidR="00696692" w:rsidRPr="001A41DD">
        <w:rPr>
          <w:lang w:val="el-GR"/>
        </w:rPr>
        <w:instrText>/</w:instrText>
      </w:r>
      <w:r w:rsidR="00696692">
        <w:instrText>docs</w:instrText>
      </w:r>
      <w:r w:rsidR="00696692" w:rsidRPr="001A41DD">
        <w:rPr>
          <w:lang w:val="el-GR"/>
        </w:rPr>
        <w:instrText>/</w:instrText>
      </w:r>
      <w:r w:rsidR="00696692">
        <w:instrText>en</w:instrText>
      </w:r>
      <w:r w:rsidR="00696692" w:rsidRPr="001A41DD">
        <w:rPr>
          <w:lang w:val="el-GR"/>
        </w:rPr>
        <w:instrText>_</w:instrText>
      </w:r>
      <w:r w:rsidR="00696692">
        <w:instrText>GB</w:instrText>
      </w:r>
      <w:r w:rsidR="00696692" w:rsidRPr="001A41DD">
        <w:rPr>
          <w:lang w:val="el-GR"/>
        </w:rPr>
        <w:instrText>/</w:instrText>
      </w:r>
      <w:r w:rsidR="00696692">
        <w:instrText>document</w:instrText>
      </w:r>
      <w:r w:rsidR="00696692" w:rsidRPr="001A41DD">
        <w:rPr>
          <w:lang w:val="el-GR"/>
        </w:rPr>
        <w:instrText>_</w:instrText>
      </w:r>
      <w:r w:rsidR="00696692">
        <w:instrText>library</w:instrText>
      </w:r>
      <w:r w:rsidR="00696692" w:rsidRPr="001A41DD">
        <w:rPr>
          <w:lang w:val="el-GR"/>
        </w:rPr>
        <w:instrText>/</w:instrText>
      </w:r>
      <w:r w:rsidR="00696692">
        <w:instrText>Template</w:instrText>
      </w:r>
      <w:r w:rsidR="00696692" w:rsidRPr="001A41DD">
        <w:rPr>
          <w:lang w:val="el-GR"/>
        </w:rPr>
        <w:instrText>_</w:instrText>
      </w:r>
      <w:r w:rsidR="00696692">
        <w:instrText>or</w:instrText>
      </w:r>
      <w:r w:rsidR="00696692" w:rsidRPr="001A41DD">
        <w:rPr>
          <w:lang w:val="el-GR"/>
        </w:rPr>
        <w:instrText>_</w:instrText>
      </w:r>
      <w:r w:rsidR="00696692">
        <w:instrText>form</w:instrText>
      </w:r>
      <w:r w:rsidR="00696692" w:rsidRPr="001A41DD">
        <w:rPr>
          <w:lang w:val="el-GR"/>
        </w:rPr>
        <w:instrText>/2013/03/</w:instrText>
      </w:r>
      <w:r w:rsidR="00696692">
        <w:instrText>WC</w:instrText>
      </w:r>
      <w:r w:rsidR="00696692" w:rsidRPr="001A41DD">
        <w:rPr>
          <w:lang w:val="el-GR"/>
        </w:rPr>
        <w:instrText>500139752.</w:instrText>
      </w:r>
      <w:r w:rsidR="00696692">
        <w:instrText>doc</w:instrText>
      </w:r>
      <w:r w:rsidR="00696692" w:rsidRPr="001A41DD">
        <w:rPr>
          <w:lang w:val="el-GR"/>
        </w:rPr>
        <w:instrText>"</w:instrText>
      </w:r>
      <w:r w:rsidR="00696692">
        <w:fldChar w:fldCharType="separate"/>
      </w:r>
      <w:r w:rsidR="00696692" w:rsidRPr="005A24A8">
        <w:rPr>
          <w:rStyle w:val="Hyperlink"/>
          <w:shd w:val="pct15" w:color="auto" w:fill="FFFFFF"/>
          <w:lang w:val="el-GR"/>
        </w:rPr>
        <w:t>Παράρτημα V</w:t>
      </w:r>
      <w:r w:rsidR="00696692">
        <w:fldChar w:fldCharType="end"/>
      </w:r>
      <w:r w:rsidRPr="005A24A8">
        <w:rPr>
          <w:lang w:val="el-GR"/>
        </w:rPr>
        <w:t>. Μέσω της αναφοράς ανεπιθύμητων ενεργειών μπορείτε να βοηθήσετε στη συλλογή περισσότερων πληροφοριών σχετικά</w:t>
      </w:r>
      <w:r w:rsidR="00230C26">
        <w:rPr>
          <w:lang w:val="el-GR"/>
        </w:rPr>
        <w:t xml:space="preserve"> </w:t>
      </w:r>
      <w:r w:rsidRPr="005A24A8">
        <w:rPr>
          <w:lang w:val="el-GR"/>
        </w:rPr>
        <w:t>με την ασφάλεια του παρόντος φαρμάκου.</w:t>
      </w:r>
    </w:p>
    <w:p w14:paraId="1C7C03BA" w14:textId="77777777" w:rsidR="00820E6D" w:rsidRPr="005A24A8" w:rsidRDefault="00820E6D" w:rsidP="00740C1A">
      <w:pPr>
        <w:rPr>
          <w:lang w:val="el-GR"/>
        </w:rPr>
      </w:pPr>
    </w:p>
    <w:p w14:paraId="5CA7BBF4" w14:textId="77777777" w:rsidR="00820E6D" w:rsidRPr="005A24A8" w:rsidRDefault="00820E6D" w:rsidP="00740C1A">
      <w:pPr>
        <w:rPr>
          <w:lang w:val="el-GR"/>
        </w:rPr>
      </w:pPr>
    </w:p>
    <w:p w14:paraId="29E26120" w14:textId="77777777" w:rsidR="00820E6D" w:rsidRPr="005A24A8" w:rsidRDefault="00820E6D" w:rsidP="00696692">
      <w:pPr>
        <w:ind w:left="567" w:hanging="567"/>
        <w:rPr>
          <w:b/>
          <w:bCs/>
          <w:lang w:val="el-GR"/>
        </w:rPr>
      </w:pPr>
      <w:r w:rsidRPr="005A24A8">
        <w:rPr>
          <w:b/>
          <w:bCs/>
          <w:lang w:val="el-GR"/>
        </w:rPr>
        <w:t>5.</w:t>
      </w:r>
      <w:r w:rsidRPr="005A24A8">
        <w:rPr>
          <w:b/>
          <w:bCs/>
          <w:lang w:val="el-GR"/>
        </w:rPr>
        <w:tab/>
        <w:t>Πώς να φυλάσσετε το Xromi</w:t>
      </w:r>
    </w:p>
    <w:p w14:paraId="6CB4C829" w14:textId="77777777" w:rsidR="00820E6D" w:rsidRPr="005A24A8" w:rsidRDefault="00820E6D" w:rsidP="00740C1A">
      <w:pPr>
        <w:rPr>
          <w:lang w:val="el-GR"/>
        </w:rPr>
      </w:pPr>
    </w:p>
    <w:p w14:paraId="6E6FCE4B" w14:textId="77777777" w:rsidR="00820E6D" w:rsidRPr="005A24A8" w:rsidRDefault="00820E6D" w:rsidP="00696692">
      <w:pPr>
        <w:pStyle w:val="ListParagraph"/>
        <w:numPr>
          <w:ilvl w:val="0"/>
          <w:numId w:val="26"/>
        </w:numPr>
        <w:ind w:left="567" w:hanging="567"/>
        <w:rPr>
          <w:lang w:val="el-GR"/>
        </w:rPr>
      </w:pPr>
      <w:r w:rsidRPr="005A24A8">
        <w:rPr>
          <w:lang w:val="el-GR"/>
        </w:rPr>
        <w:t>Το φάρμακο αυτό πρέπει να φυλάσσεται σε μέρη που δεν το βλέπουν και δεν το φθάνουν τα παιδιά. Η τυχαία κατάποση είναι δυνατόν να προκαλέσει τον θάνατο στα παιδιά.</w:t>
      </w:r>
    </w:p>
    <w:p w14:paraId="524A07C2" w14:textId="77777777" w:rsidR="00820E6D" w:rsidRPr="005A24A8" w:rsidRDefault="00820E6D" w:rsidP="00696692">
      <w:pPr>
        <w:pStyle w:val="ListParagraph"/>
        <w:numPr>
          <w:ilvl w:val="0"/>
          <w:numId w:val="26"/>
        </w:numPr>
        <w:ind w:left="567" w:hanging="567"/>
        <w:rPr>
          <w:lang w:val="el-GR"/>
        </w:rPr>
      </w:pPr>
      <w:r w:rsidRPr="005A24A8">
        <w:rPr>
          <w:lang w:val="el-GR"/>
        </w:rPr>
        <w:t>Να μη χρησιμοποιείται αυτό το φάρμακο μετά την ημερομηνία λήξης που αναφέρεται στο εξωτερικό κουτί και στη φιάλη μετά τη λέξη «EXP» (ΛΗΞΗ). Η ημερομηνία λήξης είναι η τελευταία ημέρα του μήνα που αναφέρεται εκεί.</w:t>
      </w:r>
    </w:p>
    <w:p w14:paraId="7D1888B2" w14:textId="77777777" w:rsidR="00820E6D" w:rsidRPr="005A24A8" w:rsidRDefault="00820E6D" w:rsidP="00696692">
      <w:pPr>
        <w:pStyle w:val="ListParagraph"/>
        <w:numPr>
          <w:ilvl w:val="0"/>
          <w:numId w:val="26"/>
        </w:numPr>
        <w:ind w:left="567" w:hanging="567"/>
        <w:rPr>
          <w:lang w:val="el-GR"/>
        </w:rPr>
      </w:pPr>
      <w:r w:rsidRPr="005A24A8">
        <w:rPr>
          <w:lang w:val="el-GR"/>
        </w:rPr>
        <w:t>Απορρίψτε τυχόν περιεχόμενο που δεν έχει χρησιμοποιηθεί μετά το πέρας 12 εβδομάδων από το πρώτο άνοιγμα της φιάλης.</w:t>
      </w:r>
    </w:p>
    <w:p w14:paraId="31411218" w14:textId="77777777" w:rsidR="00820E6D" w:rsidRPr="005A24A8" w:rsidRDefault="00820E6D" w:rsidP="00696692">
      <w:pPr>
        <w:pStyle w:val="ListParagraph"/>
        <w:numPr>
          <w:ilvl w:val="0"/>
          <w:numId w:val="26"/>
        </w:numPr>
        <w:ind w:left="567" w:hanging="567"/>
        <w:rPr>
          <w:lang w:val="el-GR"/>
        </w:rPr>
      </w:pPr>
      <w:r w:rsidRPr="005A24A8">
        <w:rPr>
          <w:lang w:val="el-GR"/>
        </w:rPr>
        <w:t>Φυλάσσετε σε ψυγείο (2 °C – 8 °C).</w:t>
      </w:r>
    </w:p>
    <w:p w14:paraId="285FFF42" w14:textId="77777777" w:rsidR="00820E6D" w:rsidRPr="005A24A8" w:rsidRDefault="00820E6D" w:rsidP="00696692">
      <w:pPr>
        <w:pStyle w:val="ListParagraph"/>
        <w:numPr>
          <w:ilvl w:val="0"/>
          <w:numId w:val="26"/>
        </w:numPr>
        <w:ind w:left="567" w:hanging="567"/>
        <w:rPr>
          <w:lang w:val="el-GR"/>
        </w:rPr>
      </w:pPr>
      <w:r w:rsidRPr="005A24A8">
        <w:rPr>
          <w:lang w:val="el-GR"/>
        </w:rPr>
        <w:t>Διατηρείτε τη φιάλη καλά κλεισμένη για την αποφυγή της αλλοίωσης του φαρμάκου και τη μείωση του κινδύνου τυχαίας διαρροής.</w:t>
      </w:r>
    </w:p>
    <w:p w14:paraId="05D046F8" w14:textId="77777777" w:rsidR="00820E6D" w:rsidRPr="005A24A8" w:rsidRDefault="00820E6D" w:rsidP="00740C1A">
      <w:pPr>
        <w:rPr>
          <w:lang w:val="el-GR"/>
        </w:rPr>
      </w:pPr>
    </w:p>
    <w:p w14:paraId="223F5038" w14:textId="77777777" w:rsidR="00820E6D" w:rsidRPr="005A24A8" w:rsidRDefault="00820E6D" w:rsidP="00740C1A">
      <w:pPr>
        <w:rPr>
          <w:lang w:val="el-GR"/>
        </w:rPr>
      </w:pPr>
      <w:r w:rsidRPr="005A24A8">
        <w:rPr>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1F529B1" w14:textId="77777777" w:rsidR="00820E6D" w:rsidRPr="005A24A8" w:rsidRDefault="00820E6D" w:rsidP="00740C1A">
      <w:pPr>
        <w:rPr>
          <w:lang w:val="el-GR"/>
        </w:rPr>
      </w:pPr>
    </w:p>
    <w:p w14:paraId="654D51BA" w14:textId="77777777" w:rsidR="00820E6D" w:rsidRPr="005A24A8" w:rsidRDefault="00820E6D" w:rsidP="00740C1A">
      <w:pPr>
        <w:rPr>
          <w:lang w:val="el-GR"/>
        </w:rPr>
      </w:pPr>
    </w:p>
    <w:p w14:paraId="62453219" w14:textId="77777777" w:rsidR="00820E6D" w:rsidRPr="005A24A8" w:rsidRDefault="00820E6D" w:rsidP="00696692">
      <w:pPr>
        <w:keepNext/>
        <w:ind w:left="567" w:hanging="567"/>
        <w:rPr>
          <w:b/>
          <w:bCs/>
          <w:lang w:val="el-GR"/>
        </w:rPr>
      </w:pPr>
      <w:r w:rsidRPr="005A24A8">
        <w:rPr>
          <w:b/>
          <w:bCs/>
          <w:lang w:val="el-GR"/>
        </w:rPr>
        <w:t>6.</w:t>
      </w:r>
      <w:r w:rsidRPr="005A24A8">
        <w:rPr>
          <w:b/>
          <w:bCs/>
          <w:lang w:val="el-GR"/>
        </w:rPr>
        <w:tab/>
        <w:t>Περιεχόμενο της συσκευασίας και λοιπές πληροφορίες</w:t>
      </w:r>
    </w:p>
    <w:p w14:paraId="139FC7A5" w14:textId="77777777" w:rsidR="00820E6D" w:rsidRPr="005A24A8" w:rsidRDefault="00820E6D" w:rsidP="00696692">
      <w:pPr>
        <w:keepNext/>
        <w:rPr>
          <w:lang w:val="el-GR"/>
        </w:rPr>
      </w:pPr>
    </w:p>
    <w:p w14:paraId="73BAC141" w14:textId="77777777" w:rsidR="00820E6D" w:rsidRPr="005A24A8" w:rsidRDefault="00820E6D" w:rsidP="00740C1A">
      <w:pPr>
        <w:rPr>
          <w:b/>
          <w:bCs/>
          <w:lang w:val="el-GR"/>
        </w:rPr>
      </w:pPr>
      <w:r w:rsidRPr="005A24A8">
        <w:rPr>
          <w:b/>
          <w:bCs/>
          <w:lang w:val="el-GR"/>
        </w:rPr>
        <w:t>Τι περιέχει το Xromi</w:t>
      </w:r>
    </w:p>
    <w:p w14:paraId="5E94E348" w14:textId="77777777" w:rsidR="00820E6D" w:rsidRPr="005A24A8" w:rsidRDefault="00820E6D" w:rsidP="00740C1A">
      <w:pPr>
        <w:rPr>
          <w:lang w:val="el-GR"/>
        </w:rPr>
      </w:pPr>
    </w:p>
    <w:p w14:paraId="10E026FD" w14:textId="77777777" w:rsidR="00820E6D" w:rsidRPr="005A24A8" w:rsidRDefault="00820E6D" w:rsidP="00740C1A">
      <w:pPr>
        <w:rPr>
          <w:lang w:val="el-GR"/>
        </w:rPr>
      </w:pPr>
      <w:r w:rsidRPr="005A24A8">
        <w:rPr>
          <w:lang w:val="el-GR"/>
        </w:rPr>
        <w:t>Η δραστική ουσία είναι η υδροξυκαρβαμίδη. Ένα ml διαλύματος περιέχει 100 mg υδροξυκαρβαμίδης.</w:t>
      </w:r>
    </w:p>
    <w:p w14:paraId="0244659F" w14:textId="77777777" w:rsidR="00820E6D" w:rsidRPr="005A24A8" w:rsidRDefault="00820E6D" w:rsidP="00740C1A">
      <w:pPr>
        <w:rPr>
          <w:lang w:val="el-GR"/>
        </w:rPr>
      </w:pPr>
    </w:p>
    <w:p w14:paraId="14FB3099" w14:textId="77777777" w:rsidR="00820E6D" w:rsidRPr="005A24A8" w:rsidRDefault="00820E6D" w:rsidP="00740C1A">
      <w:pPr>
        <w:rPr>
          <w:lang w:val="el-GR"/>
        </w:rPr>
      </w:pPr>
      <w:r w:rsidRPr="005A24A8">
        <w:rPr>
          <w:lang w:val="el-GR"/>
        </w:rPr>
        <w:t>Τα άλλα συστατικά είναι ξανθάνης κόμμι, σουκραλόζη (E955), βελτιωτικό με γεύση φράουλας, παραϋδροξυβενζοϊκός μεθυλεστέρας (E218), νατρίου υδροξείδιο και ύδωρ κεκαθαρμένο. Βλ. παράγραφο 2 «Το Xromi περιέχει παραϋδροξυβενζοϊκό μεθυλεστέρα».</w:t>
      </w:r>
    </w:p>
    <w:p w14:paraId="03841B08" w14:textId="77777777" w:rsidR="00820E6D" w:rsidRPr="005A24A8" w:rsidRDefault="00820E6D" w:rsidP="00740C1A">
      <w:pPr>
        <w:rPr>
          <w:lang w:val="el-GR"/>
        </w:rPr>
      </w:pPr>
    </w:p>
    <w:p w14:paraId="7E0DA3EC" w14:textId="77777777" w:rsidR="00820E6D" w:rsidRPr="005A24A8" w:rsidRDefault="00820E6D" w:rsidP="00740C1A">
      <w:pPr>
        <w:rPr>
          <w:b/>
          <w:bCs/>
          <w:lang w:val="el-GR"/>
        </w:rPr>
      </w:pPr>
      <w:r w:rsidRPr="005A24A8">
        <w:rPr>
          <w:b/>
          <w:bCs/>
          <w:lang w:val="el-GR"/>
        </w:rPr>
        <w:t>Εμφάνιση του Xromi και περιεχόμενα της συσκευασίας</w:t>
      </w:r>
    </w:p>
    <w:p w14:paraId="6C568067" w14:textId="77777777" w:rsidR="00820E6D" w:rsidRPr="005A24A8" w:rsidRDefault="00820E6D" w:rsidP="00740C1A">
      <w:pPr>
        <w:rPr>
          <w:lang w:val="el-GR"/>
        </w:rPr>
      </w:pPr>
    </w:p>
    <w:p w14:paraId="4D88F05E" w14:textId="1F6555F4" w:rsidR="00820E6D" w:rsidRPr="005A24A8" w:rsidRDefault="00820E6D" w:rsidP="00740C1A">
      <w:pPr>
        <w:rPr>
          <w:lang w:val="el-GR"/>
        </w:rPr>
      </w:pPr>
      <w:r w:rsidRPr="005A24A8">
        <w:rPr>
          <w:lang w:val="el-GR"/>
        </w:rPr>
        <w:t>Το Xromi είναι ένα διαυγές, άχρωμο έως υποκίτρινο πόσιμο διάλυμα. Διατίθεται σε γυάλινες φιάλες των 150 ml που κλείνουν με ανθεκτικό πώμα ασφαλείας για λόγους προστασίας των παιδιών. Κάθε συσκευασία περιέχει μία φιάλη, έναν προσαρμογέα φιάλης και δύο δοσιμετρικές σύριγγες (μία σύριγγα με βαθμονόμηση 3 ml και μία σύριγγα με βαθμονόμηση 1</w:t>
      </w:r>
      <w:r w:rsidR="0079213C" w:rsidRPr="0079213C">
        <w:rPr>
          <w:lang w:val="el-GR"/>
        </w:rPr>
        <w:t>0</w:t>
      </w:r>
      <w:r w:rsidRPr="005A24A8">
        <w:rPr>
          <w:lang w:val="el-GR"/>
        </w:rPr>
        <w:t> ml).</w:t>
      </w:r>
    </w:p>
    <w:p w14:paraId="197A3738" w14:textId="2CDAEDE5" w:rsidR="00820E6D" w:rsidRPr="00433D5A" w:rsidRDefault="00820E6D" w:rsidP="00740C1A">
      <w:pPr>
        <w:rPr>
          <w:lang w:val="el-GR"/>
        </w:rPr>
      </w:pPr>
      <w:r w:rsidRPr="005A24A8">
        <w:rPr>
          <w:lang w:val="el-GR"/>
        </w:rPr>
        <w:lastRenderedPageBreak/>
        <w:t>Η σύριγγα που πρέπει να χρησιμοποιείτε θα σας υποδειχθεί από τον γιατρό ή τον φαρμακοποιό σας ανάλογα με τη δόση που έχει συνταγογραφηθεί</w:t>
      </w:r>
      <w:r w:rsidR="004A04E8" w:rsidRPr="00433D5A">
        <w:rPr>
          <w:lang w:val="el-GR"/>
        </w:rPr>
        <w:t>.</w:t>
      </w:r>
    </w:p>
    <w:p w14:paraId="00A5167F" w14:textId="77777777" w:rsidR="00820E6D" w:rsidRPr="005A24A8" w:rsidRDefault="00820E6D" w:rsidP="00740C1A">
      <w:pPr>
        <w:rPr>
          <w:lang w:val="el-GR"/>
        </w:rPr>
      </w:pPr>
    </w:p>
    <w:p w14:paraId="585CAD9F" w14:textId="77777777" w:rsidR="00820E6D" w:rsidRPr="00B5682F" w:rsidRDefault="00820E6D" w:rsidP="00740C1A">
      <w:pPr>
        <w:rPr>
          <w:b/>
          <w:bCs/>
          <w:lang w:val="it-IT"/>
        </w:rPr>
      </w:pPr>
      <w:r w:rsidRPr="005A24A8">
        <w:rPr>
          <w:b/>
          <w:bCs/>
          <w:lang w:val="el-GR"/>
        </w:rPr>
        <w:t>Κάτοχος</w:t>
      </w:r>
      <w:r w:rsidRPr="00B5682F">
        <w:rPr>
          <w:b/>
          <w:bCs/>
          <w:lang w:val="it-IT"/>
        </w:rPr>
        <w:t xml:space="preserve"> </w:t>
      </w:r>
      <w:r w:rsidRPr="005A24A8">
        <w:rPr>
          <w:b/>
          <w:bCs/>
          <w:lang w:val="el-GR"/>
        </w:rPr>
        <w:t>Άδειας</w:t>
      </w:r>
      <w:r w:rsidRPr="00B5682F">
        <w:rPr>
          <w:b/>
          <w:bCs/>
          <w:lang w:val="it-IT"/>
        </w:rPr>
        <w:t xml:space="preserve"> </w:t>
      </w:r>
      <w:r w:rsidRPr="005A24A8">
        <w:rPr>
          <w:b/>
          <w:bCs/>
          <w:lang w:val="el-GR"/>
        </w:rPr>
        <w:t>Κυκλοφορίας</w:t>
      </w:r>
      <w:r w:rsidRPr="00B5682F">
        <w:rPr>
          <w:b/>
          <w:bCs/>
          <w:lang w:val="it-IT"/>
        </w:rPr>
        <w:t xml:space="preserve"> </w:t>
      </w:r>
    </w:p>
    <w:p w14:paraId="4CCC0F1A" w14:textId="6E8A41C8" w:rsidR="00820E6D" w:rsidRPr="00B5682F" w:rsidDel="00293D4E" w:rsidRDefault="00820E6D" w:rsidP="00740C1A">
      <w:pPr>
        <w:rPr>
          <w:del w:id="68" w:author="Author"/>
          <w:lang w:val="it-IT"/>
        </w:rPr>
      </w:pPr>
      <w:del w:id="69" w:author="Author">
        <w:r w:rsidRPr="00B5682F" w:rsidDel="00293D4E">
          <w:rPr>
            <w:lang w:val="it-IT"/>
          </w:rPr>
          <w:delText>Nova Laboratories Ireland Limited</w:delText>
        </w:r>
      </w:del>
    </w:p>
    <w:p w14:paraId="4B6C2F96" w14:textId="11ABCD96" w:rsidR="00820E6D" w:rsidRPr="00B5682F" w:rsidDel="00293D4E" w:rsidRDefault="00820E6D" w:rsidP="00740C1A">
      <w:pPr>
        <w:rPr>
          <w:del w:id="70" w:author="Author"/>
        </w:rPr>
      </w:pPr>
      <w:del w:id="71" w:author="Author">
        <w:r w:rsidRPr="00B5682F" w:rsidDel="00293D4E">
          <w:delText>3</w:delText>
        </w:r>
        <w:r w:rsidRPr="00010741" w:rsidDel="00293D4E">
          <w:delText>rd</w:delText>
        </w:r>
        <w:r w:rsidRPr="00B5682F" w:rsidDel="00293D4E">
          <w:delText xml:space="preserve"> </w:delText>
        </w:r>
        <w:r w:rsidRPr="00010741" w:rsidDel="00293D4E">
          <w:delText>Floor</w:delText>
        </w:r>
      </w:del>
    </w:p>
    <w:p w14:paraId="106A70DA" w14:textId="5C7C2061" w:rsidR="00820E6D" w:rsidRPr="00010741" w:rsidDel="00293D4E" w:rsidRDefault="00820E6D" w:rsidP="00740C1A">
      <w:pPr>
        <w:rPr>
          <w:del w:id="72" w:author="Author"/>
        </w:rPr>
      </w:pPr>
      <w:del w:id="73" w:author="Author">
        <w:r w:rsidRPr="00010741" w:rsidDel="00293D4E">
          <w:delText>Ulysses House</w:delText>
        </w:r>
      </w:del>
    </w:p>
    <w:p w14:paraId="5E780920" w14:textId="29507F55" w:rsidR="00820E6D" w:rsidRPr="00010741" w:rsidDel="00293D4E" w:rsidRDefault="00820E6D" w:rsidP="00740C1A">
      <w:pPr>
        <w:rPr>
          <w:del w:id="74" w:author="Author"/>
        </w:rPr>
      </w:pPr>
      <w:del w:id="75" w:author="Author">
        <w:r w:rsidRPr="00010741" w:rsidDel="00293D4E">
          <w:delText>Foley Street, Dublin 1</w:delText>
        </w:r>
      </w:del>
    </w:p>
    <w:p w14:paraId="3E02F7BA" w14:textId="5A6A4AA8" w:rsidR="00820E6D" w:rsidRPr="0082259D" w:rsidDel="00293D4E" w:rsidRDefault="00820E6D" w:rsidP="00740C1A">
      <w:pPr>
        <w:rPr>
          <w:del w:id="76" w:author="Author"/>
        </w:rPr>
      </w:pPr>
      <w:del w:id="77" w:author="Author">
        <w:r w:rsidRPr="0082259D" w:rsidDel="00293D4E">
          <w:delText>D01 W2T2</w:delText>
        </w:r>
      </w:del>
    </w:p>
    <w:p w14:paraId="12E67204" w14:textId="4D9E8F24" w:rsidR="00820E6D" w:rsidRPr="0082259D" w:rsidDel="00293D4E" w:rsidRDefault="00820E6D" w:rsidP="00740C1A">
      <w:pPr>
        <w:rPr>
          <w:del w:id="78" w:author="Author"/>
        </w:rPr>
      </w:pPr>
      <w:del w:id="79" w:author="Author">
        <w:r w:rsidRPr="005A24A8" w:rsidDel="00293D4E">
          <w:rPr>
            <w:lang w:val="el-GR"/>
          </w:rPr>
          <w:delText>Ιρλανδία</w:delText>
        </w:r>
      </w:del>
    </w:p>
    <w:p w14:paraId="5851E1C0" w14:textId="77777777" w:rsidR="00293D4E" w:rsidRPr="00293D4E" w:rsidRDefault="00293D4E" w:rsidP="00293D4E">
      <w:pPr>
        <w:rPr>
          <w:ins w:id="80" w:author="Author"/>
        </w:rPr>
      </w:pPr>
      <w:ins w:id="81" w:author="Author">
        <w:r w:rsidRPr="00293D4E">
          <w:t>Lipomed GmbH</w:t>
        </w:r>
      </w:ins>
    </w:p>
    <w:p w14:paraId="584E673A" w14:textId="77777777" w:rsidR="00293D4E" w:rsidRPr="00293D4E" w:rsidRDefault="00293D4E" w:rsidP="00293D4E">
      <w:pPr>
        <w:rPr>
          <w:ins w:id="82" w:author="Author"/>
        </w:rPr>
      </w:pPr>
      <w:ins w:id="83" w:author="Author">
        <w:r w:rsidRPr="00293D4E">
          <w:t>Hegenheimer Strasse 2</w:t>
        </w:r>
      </w:ins>
    </w:p>
    <w:p w14:paraId="52DB0C2A" w14:textId="77777777" w:rsidR="00293D4E" w:rsidRPr="00293D4E" w:rsidRDefault="00293D4E" w:rsidP="00293D4E">
      <w:pPr>
        <w:rPr>
          <w:ins w:id="84" w:author="Author"/>
        </w:rPr>
      </w:pPr>
      <w:ins w:id="85" w:author="Author">
        <w:r w:rsidRPr="00293D4E">
          <w:t>79576 Weil am Rhein</w:t>
        </w:r>
      </w:ins>
    </w:p>
    <w:p w14:paraId="386E76E8" w14:textId="77777777" w:rsidR="00293D4E" w:rsidRPr="006D386A" w:rsidRDefault="00293D4E" w:rsidP="00293D4E">
      <w:pPr>
        <w:rPr>
          <w:ins w:id="86" w:author="Author"/>
          <w:lang w:val="el-GR"/>
        </w:rPr>
      </w:pPr>
      <w:ins w:id="87" w:author="Author">
        <w:r w:rsidRPr="00293D4E">
          <w:rPr>
            <w:lang w:val="el-GR"/>
          </w:rPr>
          <w:t>Γερμανία</w:t>
        </w:r>
      </w:ins>
    </w:p>
    <w:p w14:paraId="2DB0B5F5" w14:textId="77777777" w:rsidR="00820E6D" w:rsidRPr="006D386A" w:rsidRDefault="00820E6D" w:rsidP="00740C1A">
      <w:pPr>
        <w:rPr>
          <w:lang w:val="el-GR"/>
        </w:rPr>
      </w:pPr>
    </w:p>
    <w:p w14:paraId="6F413BD0" w14:textId="77777777" w:rsidR="00820E6D" w:rsidRPr="006D386A" w:rsidRDefault="00820E6D" w:rsidP="00740C1A">
      <w:pPr>
        <w:rPr>
          <w:b/>
          <w:bCs/>
          <w:lang w:val="el-GR"/>
        </w:rPr>
      </w:pPr>
      <w:r w:rsidRPr="006D5231">
        <w:rPr>
          <w:b/>
          <w:bCs/>
          <w:lang w:val="el-GR"/>
        </w:rPr>
        <w:t>Παρασκευαστής</w:t>
      </w:r>
    </w:p>
    <w:p w14:paraId="23BE4E3F" w14:textId="77777777" w:rsidR="00492547" w:rsidRPr="006D386A" w:rsidRDefault="00492547" w:rsidP="00696692">
      <w:pPr>
        <w:rPr>
          <w:lang w:val="el-GR"/>
        </w:rPr>
      </w:pPr>
      <w:r w:rsidRPr="008F4491">
        <w:t>Pronav</w:t>
      </w:r>
      <w:r w:rsidRPr="006D386A">
        <w:rPr>
          <w:lang w:val="el-GR"/>
        </w:rPr>
        <w:t xml:space="preserve"> </w:t>
      </w:r>
      <w:r w:rsidRPr="008F4491">
        <w:t>Clinical</w:t>
      </w:r>
      <w:r w:rsidRPr="006D386A">
        <w:rPr>
          <w:lang w:val="el-GR"/>
        </w:rPr>
        <w:t xml:space="preserve"> </w:t>
      </w:r>
      <w:r w:rsidRPr="008F4491">
        <w:t>Ltd</w:t>
      </w:r>
      <w:r w:rsidRPr="006D386A">
        <w:rPr>
          <w:lang w:val="el-GR"/>
        </w:rPr>
        <w:t xml:space="preserve">. </w:t>
      </w:r>
    </w:p>
    <w:p w14:paraId="7C57F49B" w14:textId="77777777" w:rsidR="00051C63" w:rsidRPr="008F4491" w:rsidRDefault="00492547" w:rsidP="00696692">
      <w:r w:rsidRPr="008F4491">
        <w:t xml:space="preserve">Unit 5 </w:t>
      </w:r>
    </w:p>
    <w:p w14:paraId="712F9AC1" w14:textId="77777777" w:rsidR="00051C63" w:rsidRPr="008F4491" w:rsidRDefault="00492547" w:rsidP="00696692">
      <w:r w:rsidRPr="008F4491">
        <w:t xml:space="preserve">Dublin Road Business Park </w:t>
      </w:r>
    </w:p>
    <w:p w14:paraId="1A56C7CB" w14:textId="77777777" w:rsidR="00051C63" w:rsidRPr="0079213C" w:rsidRDefault="00492547" w:rsidP="00696692">
      <w:proofErr w:type="spellStart"/>
      <w:r w:rsidRPr="008F4491">
        <w:t>Carraroe</w:t>
      </w:r>
      <w:proofErr w:type="spellEnd"/>
      <w:r w:rsidRPr="0079213C">
        <w:t xml:space="preserve">, </w:t>
      </w:r>
      <w:r w:rsidRPr="008F4491">
        <w:t>Sligo</w:t>
      </w:r>
      <w:r w:rsidRPr="0079213C">
        <w:t xml:space="preserve"> </w:t>
      </w:r>
    </w:p>
    <w:p w14:paraId="1CD64B4C" w14:textId="77777777" w:rsidR="00051C63" w:rsidRPr="00F811BB" w:rsidRDefault="00492547" w:rsidP="00696692">
      <w:pPr>
        <w:rPr>
          <w:lang w:val="el-GR"/>
        </w:rPr>
      </w:pPr>
      <w:r w:rsidRPr="008F4491">
        <w:t>F</w:t>
      </w:r>
      <w:r w:rsidRPr="00F811BB">
        <w:rPr>
          <w:lang w:val="el-GR"/>
        </w:rPr>
        <w:t xml:space="preserve">91 </w:t>
      </w:r>
      <w:r w:rsidRPr="008F4491">
        <w:t>D</w:t>
      </w:r>
      <w:r w:rsidRPr="00F811BB">
        <w:rPr>
          <w:lang w:val="el-GR"/>
        </w:rPr>
        <w:t xml:space="preserve">439 </w:t>
      </w:r>
    </w:p>
    <w:p w14:paraId="59FFB251" w14:textId="0E3B87D2" w:rsidR="00492547" w:rsidRPr="00F811BB" w:rsidRDefault="00492547" w:rsidP="00696692">
      <w:pPr>
        <w:rPr>
          <w:lang w:val="el-GR"/>
        </w:rPr>
      </w:pPr>
      <w:r w:rsidRPr="00F811BB">
        <w:rPr>
          <w:lang w:val="el-GR"/>
        </w:rPr>
        <w:t>Ιρλανδία</w:t>
      </w:r>
    </w:p>
    <w:p w14:paraId="629C6754" w14:textId="26AD7BD4" w:rsidR="00696692" w:rsidRPr="00F811BB" w:rsidRDefault="00696692" w:rsidP="00740C1A">
      <w:pPr>
        <w:rPr>
          <w:lang w:val="el-GR"/>
        </w:rPr>
      </w:pPr>
    </w:p>
    <w:p w14:paraId="74C588E8" w14:textId="77777777" w:rsidR="00820E6D" w:rsidRPr="005A24A8" w:rsidRDefault="00820E6D" w:rsidP="00740C1A">
      <w:pPr>
        <w:rPr>
          <w:b/>
          <w:bCs/>
          <w:lang w:val="el-GR"/>
        </w:rPr>
      </w:pPr>
      <w:r w:rsidRPr="005A24A8">
        <w:rPr>
          <w:b/>
          <w:bCs/>
          <w:lang w:val="el-GR"/>
        </w:rPr>
        <w:t>Το παρόν φύλλο οδηγιών χρήσης αναθεωρήθηκε για τελευταία φορά στις</w:t>
      </w:r>
    </w:p>
    <w:p w14:paraId="592217CD" w14:textId="77777777" w:rsidR="00820E6D" w:rsidRPr="005A24A8" w:rsidRDefault="00820E6D" w:rsidP="00740C1A">
      <w:pPr>
        <w:rPr>
          <w:lang w:val="el-GR"/>
        </w:rPr>
      </w:pPr>
    </w:p>
    <w:p w14:paraId="0BF8067E" w14:textId="711F8275" w:rsidR="00FE70B5" w:rsidRDefault="00820E6D" w:rsidP="00740C1A">
      <w:pPr>
        <w:rPr>
          <w:lang w:val="el-GR"/>
        </w:rPr>
      </w:pPr>
      <w:r w:rsidRPr="005A24A8">
        <w:rPr>
          <w:lang w:val="el-GR"/>
        </w:rPr>
        <w:t xml:space="preserve">Λεπτομερείς πληροφορίες για το φάρμακο αυτό είναι διαθέσιμες στον διαδικτυακό τόπο του Ευρωπαϊκού Οργανισμού Φαρμάκων: </w:t>
      </w:r>
      <w:hyperlink r:id="rId10" w:history="1">
        <w:r w:rsidR="00BB34B0" w:rsidRPr="00BB34B0">
          <w:rPr>
            <w:rStyle w:val="Hyperlink"/>
            <w:lang w:val="el-GR"/>
          </w:rPr>
          <w:t>http</w:t>
        </w:r>
        <w:r w:rsidR="00BB34B0" w:rsidRPr="00BB34B0">
          <w:rPr>
            <w:rStyle w:val="Hyperlink"/>
          </w:rPr>
          <w:t>s</w:t>
        </w:r>
        <w:r w:rsidR="00BB34B0" w:rsidRPr="00BB34B0">
          <w:rPr>
            <w:rStyle w:val="Hyperlink"/>
            <w:lang w:val="el-GR"/>
          </w:rPr>
          <w:t>://www.ema.europa.eu</w:t>
        </w:r>
      </w:hyperlink>
      <w:r w:rsidR="006D55AB">
        <w:rPr>
          <w:lang w:val="el-GR"/>
        </w:rPr>
        <w:t>.</w:t>
      </w:r>
      <w:r w:rsidR="00B5682F">
        <w:rPr>
          <w:lang w:val="el-GR"/>
        </w:rPr>
        <w:t xml:space="preserve"> </w:t>
      </w:r>
    </w:p>
    <w:p w14:paraId="6F843E28" w14:textId="77777777" w:rsidR="00282EFA" w:rsidRDefault="00282EFA" w:rsidP="00740C1A">
      <w:pPr>
        <w:rPr>
          <w:lang w:val="el-GR"/>
        </w:rPr>
      </w:pPr>
    </w:p>
    <w:p w14:paraId="0C80ACAF" w14:textId="77777777" w:rsidR="00327993" w:rsidRPr="00936763" w:rsidRDefault="00327993" w:rsidP="00740C1A">
      <w:pPr>
        <w:rPr>
          <w:lang w:val="el-GR"/>
        </w:rPr>
      </w:pPr>
    </w:p>
    <w:p w14:paraId="17028F2C" w14:textId="77777777" w:rsidR="00431A4E" w:rsidRPr="00936763" w:rsidRDefault="00431A4E" w:rsidP="00740C1A">
      <w:pPr>
        <w:rPr>
          <w:lang w:val="el-GR"/>
        </w:rPr>
      </w:pPr>
    </w:p>
    <w:p w14:paraId="76C0850A" w14:textId="77777777" w:rsidR="00431A4E" w:rsidRPr="00936763" w:rsidRDefault="00431A4E" w:rsidP="00740C1A">
      <w:pPr>
        <w:rPr>
          <w:lang w:val="el-GR"/>
        </w:rPr>
      </w:pPr>
    </w:p>
    <w:p w14:paraId="3198C86C" w14:textId="77777777" w:rsidR="00431A4E" w:rsidRPr="00936763" w:rsidRDefault="00431A4E" w:rsidP="00740C1A">
      <w:pPr>
        <w:rPr>
          <w:lang w:val="el-GR"/>
        </w:rPr>
      </w:pPr>
    </w:p>
    <w:p w14:paraId="37BD2104" w14:textId="77777777" w:rsidR="00431A4E" w:rsidRPr="00936763" w:rsidRDefault="00431A4E" w:rsidP="00740C1A">
      <w:pPr>
        <w:rPr>
          <w:lang w:val="el-GR"/>
        </w:rPr>
      </w:pPr>
    </w:p>
    <w:p w14:paraId="70EEAA2B" w14:textId="77777777" w:rsidR="00431A4E" w:rsidRPr="00936763" w:rsidRDefault="00431A4E" w:rsidP="00740C1A">
      <w:pPr>
        <w:rPr>
          <w:lang w:val="el-GR"/>
        </w:rPr>
      </w:pPr>
    </w:p>
    <w:p w14:paraId="0516A360" w14:textId="77777777" w:rsidR="00431A4E" w:rsidRPr="00936763" w:rsidRDefault="00431A4E" w:rsidP="00740C1A">
      <w:pPr>
        <w:rPr>
          <w:lang w:val="el-GR"/>
        </w:rPr>
      </w:pPr>
    </w:p>
    <w:p w14:paraId="498EFBAC" w14:textId="77777777" w:rsidR="00431A4E" w:rsidRPr="00936763" w:rsidRDefault="00431A4E" w:rsidP="00740C1A">
      <w:pPr>
        <w:rPr>
          <w:lang w:val="el-GR"/>
        </w:rPr>
      </w:pPr>
    </w:p>
    <w:p w14:paraId="489BDE86" w14:textId="77777777" w:rsidR="00431A4E" w:rsidRPr="00936763" w:rsidRDefault="00431A4E" w:rsidP="00740C1A">
      <w:pPr>
        <w:rPr>
          <w:lang w:val="el-GR"/>
        </w:rPr>
      </w:pPr>
    </w:p>
    <w:p w14:paraId="10F4A104" w14:textId="77777777" w:rsidR="00431A4E" w:rsidRPr="00936763" w:rsidRDefault="00431A4E" w:rsidP="00740C1A">
      <w:pPr>
        <w:rPr>
          <w:lang w:val="el-GR"/>
        </w:rPr>
      </w:pPr>
    </w:p>
    <w:p w14:paraId="75363EDC" w14:textId="77777777" w:rsidR="00431A4E" w:rsidRPr="00936763" w:rsidRDefault="00431A4E" w:rsidP="00740C1A">
      <w:pPr>
        <w:rPr>
          <w:lang w:val="el-GR"/>
        </w:rPr>
      </w:pPr>
    </w:p>
    <w:p w14:paraId="20312322" w14:textId="77777777" w:rsidR="00431A4E" w:rsidRPr="00936763" w:rsidRDefault="00431A4E" w:rsidP="00740C1A">
      <w:pPr>
        <w:rPr>
          <w:lang w:val="el-GR"/>
        </w:rPr>
      </w:pPr>
    </w:p>
    <w:p w14:paraId="430AC454" w14:textId="77777777" w:rsidR="00431A4E" w:rsidRPr="00936763" w:rsidRDefault="00431A4E" w:rsidP="00740C1A">
      <w:pPr>
        <w:rPr>
          <w:lang w:val="el-GR"/>
        </w:rPr>
      </w:pPr>
    </w:p>
    <w:p w14:paraId="0CF1DF4B" w14:textId="77777777" w:rsidR="00431A4E" w:rsidRPr="00936763" w:rsidRDefault="00431A4E" w:rsidP="00740C1A">
      <w:pPr>
        <w:rPr>
          <w:lang w:val="el-GR"/>
        </w:rPr>
      </w:pPr>
    </w:p>
    <w:p w14:paraId="1DDD682F" w14:textId="77777777" w:rsidR="00431A4E" w:rsidRPr="00936763" w:rsidRDefault="00431A4E" w:rsidP="00740C1A">
      <w:pPr>
        <w:rPr>
          <w:lang w:val="el-GR"/>
        </w:rPr>
      </w:pPr>
    </w:p>
    <w:p w14:paraId="5FBC056B" w14:textId="77777777" w:rsidR="00431A4E" w:rsidRPr="00936763" w:rsidRDefault="00431A4E" w:rsidP="00740C1A">
      <w:pPr>
        <w:rPr>
          <w:lang w:val="el-GR"/>
        </w:rPr>
      </w:pPr>
    </w:p>
    <w:p w14:paraId="77D00D41" w14:textId="77777777" w:rsidR="00431A4E" w:rsidRPr="00936763" w:rsidRDefault="00431A4E" w:rsidP="00740C1A">
      <w:pPr>
        <w:rPr>
          <w:lang w:val="el-GR"/>
        </w:rPr>
      </w:pPr>
    </w:p>
    <w:p w14:paraId="308CEBD1" w14:textId="77777777" w:rsidR="00431A4E" w:rsidRPr="00936763" w:rsidRDefault="00431A4E" w:rsidP="00740C1A">
      <w:pPr>
        <w:rPr>
          <w:lang w:val="el-GR"/>
        </w:rPr>
      </w:pPr>
    </w:p>
    <w:p w14:paraId="02B615AB" w14:textId="77777777" w:rsidR="00431A4E" w:rsidRPr="00936763" w:rsidRDefault="00431A4E" w:rsidP="00740C1A">
      <w:pPr>
        <w:rPr>
          <w:lang w:val="el-GR"/>
        </w:rPr>
      </w:pPr>
    </w:p>
    <w:p w14:paraId="612FCAE2" w14:textId="77777777" w:rsidR="00431A4E" w:rsidRPr="00936763" w:rsidRDefault="00431A4E" w:rsidP="00740C1A">
      <w:pPr>
        <w:rPr>
          <w:lang w:val="el-GR"/>
        </w:rPr>
      </w:pPr>
    </w:p>
    <w:p w14:paraId="3C4D86EC" w14:textId="77777777" w:rsidR="00431A4E" w:rsidRPr="00936763" w:rsidRDefault="00431A4E" w:rsidP="00740C1A">
      <w:pPr>
        <w:rPr>
          <w:lang w:val="el-GR"/>
        </w:rPr>
      </w:pPr>
    </w:p>
    <w:p w14:paraId="330490E2" w14:textId="77777777" w:rsidR="00431A4E" w:rsidRPr="00936763" w:rsidRDefault="00431A4E" w:rsidP="00740C1A">
      <w:pPr>
        <w:rPr>
          <w:lang w:val="el-GR"/>
        </w:rPr>
      </w:pPr>
    </w:p>
    <w:p w14:paraId="46B7200B" w14:textId="77777777" w:rsidR="00431A4E" w:rsidRPr="00936763" w:rsidRDefault="00431A4E" w:rsidP="00740C1A">
      <w:pPr>
        <w:rPr>
          <w:lang w:val="el-GR"/>
        </w:rPr>
      </w:pPr>
    </w:p>
    <w:p w14:paraId="2DAD922F" w14:textId="77777777" w:rsidR="00431A4E" w:rsidRPr="00936763" w:rsidRDefault="00431A4E" w:rsidP="00740C1A">
      <w:pPr>
        <w:rPr>
          <w:lang w:val="el-GR"/>
        </w:rPr>
      </w:pPr>
    </w:p>
    <w:p w14:paraId="53FA6833" w14:textId="77777777" w:rsidR="00431A4E" w:rsidRPr="00936763" w:rsidRDefault="00431A4E" w:rsidP="00740C1A">
      <w:pPr>
        <w:rPr>
          <w:lang w:val="el-GR"/>
        </w:rPr>
      </w:pPr>
    </w:p>
    <w:p w14:paraId="61F7DD94" w14:textId="77777777" w:rsidR="00431A4E" w:rsidRPr="00936763" w:rsidRDefault="00431A4E" w:rsidP="00740C1A">
      <w:pPr>
        <w:rPr>
          <w:lang w:val="el-GR"/>
        </w:rPr>
      </w:pPr>
    </w:p>
    <w:p w14:paraId="792B3F44" w14:textId="77777777" w:rsidR="00431A4E" w:rsidRPr="00936763" w:rsidRDefault="00431A4E" w:rsidP="00740C1A">
      <w:pPr>
        <w:rPr>
          <w:lang w:val="el-GR"/>
        </w:rPr>
      </w:pPr>
    </w:p>
    <w:p w14:paraId="4EA31ACD" w14:textId="77777777" w:rsidR="00431A4E" w:rsidRPr="00431A4E" w:rsidRDefault="00431A4E" w:rsidP="00740C1A">
      <w:pPr>
        <w:rPr>
          <w:lang w:val="el-GR"/>
        </w:rPr>
      </w:pPr>
    </w:p>
    <w:sectPr w:rsidR="00431A4E" w:rsidRPr="00431A4E" w:rsidSect="00627CAA">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C82" w14:textId="77777777" w:rsidR="002D12AA" w:rsidRDefault="002D12AA">
      <w:r>
        <w:separator/>
      </w:r>
    </w:p>
  </w:endnote>
  <w:endnote w:type="continuationSeparator" w:id="0">
    <w:p w14:paraId="004AE895" w14:textId="77777777" w:rsidR="002D12AA" w:rsidRDefault="002D12AA">
      <w:r>
        <w:continuationSeparator/>
      </w:r>
    </w:p>
  </w:endnote>
  <w:endnote w:type="continuationNotice" w:id="1">
    <w:p w14:paraId="473F7EAB" w14:textId="77777777" w:rsidR="002D12AA" w:rsidRDefault="002D1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C48" w14:textId="7614A027" w:rsidR="00492547" w:rsidRPr="005D77D3" w:rsidRDefault="00492547">
    <w:pPr>
      <w:pStyle w:val="Footer"/>
      <w:tabs>
        <w:tab w:val="right" w:pos="8931"/>
      </w:tabs>
      <w:ind w:right="96"/>
      <w:jc w:val="center"/>
      <w:rPr>
        <w:rFonts w:ascii="Arial" w:hAnsi="Arial" w:cs="Arial"/>
        <w:sz w:val="16"/>
        <w:szCs w:val="16"/>
      </w:rPr>
    </w:pPr>
    <w:r w:rsidRPr="005D77D3">
      <w:rPr>
        <w:rFonts w:ascii="Arial" w:hAnsi="Arial" w:cs="Arial"/>
        <w:sz w:val="16"/>
        <w:szCs w:val="16"/>
      </w:rPr>
      <w:fldChar w:fldCharType="begin"/>
    </w:r>
    <w:r w:rsidRPr="005D77D3">
      <w:rPr>
        <w:rFonts w:ascii="Arial" w:hAnsi="Arial" w:cs="Arial"/>
        <w:sz w:val="16"/>
        <w:szCs w:val="16"/>
      </w:rPr>
      <w:instrText xml:space="preserve"> EQ </w:instrText>
    </w:r>
    <w:r w:rsidRPr="005D77D3">
      <w:rPr>
        <w:rFonts w:ascii="Arial" w:hAnsi="Arial" w:cs="Arial"/>
        <w:sz w:val="16"/>
        <w:szCs w:val="16"/>
      </w:rPr>
      <w:fldChar w:fldCharType="end"/>
    </w:r>
    <w:r w:rsidRPr="005D77D3">
      <w:rPr>
        <w:rStyle w:val="PageNumber"/>
        <w:rFonts w:ascii="Arial" w:hAnsi="Arial" w:cs="Arial"/>
        <w:sz w:val="16"/>
        <w:szCs w:val="16"/>
      </w:rPr>
      <w:fldChar w:fldCharType="begin"/>
    </w:r>
    <w:r w:rsidRPr="005D77D3">
      <w:rPr>
        <w:rStyle w:val="PageNumber"/>
        <w:rFonts w:ascii="Arial" w:hAnsi="Arial" w:cs="Arial"/>
        <w:sz w:val="16"/>
        <w:szCs w:val="16"/>
      </w:rPr>
      <w:instrText xml:space="preserve">PAGE  </w:instrText>
    </w:r>
    <w:r w:rsidRPr="005D77D3">
      <w:rPr>
        <w:rStyle w:val="PageNumber"/>
        <w:rFonts w:ascii="Arial" w:hAnsi="Arial" w:cs="Arial"/>
        <w:sz w:val="16"/>
        <w:szCs w:val="16"/>
      </w:rPr>
      <w:fldChar w:fldCharType="separate"/>
    </w:r>
    <w:r w:rsidR="00D56C8D">
      <w:rPr>
        <w:rStyle w:val="PageNumber"/>
        <w:rFonts w:ascii="Arial" w:hAnsi="Arial" w:cs="Arial"/>
        <w:noProof/>
        <w:sz w:val="16"/>
        <w:szCs w:val="16"/>
      </w:rPr>
      <w:t>41</w:t>
    </w:r>
    <w:r w:rsidRPr="005D77D3">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A24A" w14:textId="40576217" w:rsidR="00492547" w:rsidRPr="005D77D3" w:rsidRDefault="00492547">
    <w:pPr>
      <w:pStyle w:val="Footer"/>
      <w:tabs>
        <w:tab w:val="right" w:pos="8931"/>
      </w:tabs>
      <w:ind w:right="96"/>
      <w:jc w:val="center"/>
      <w:rPr>
        <w:rFonts w:ascii="Arial" w:hAnsi="Arial" w:cs="Arial"/>
        <w:sz w:val="16"/>
        <w:szCs w:val="16"/>
      </w:rPr>
    </w:pPr>
    <w:r w:rsidRPr="005D77D3">
      <w:rPr>
        <w:rFonts w:ascii="Arial" w:hAnsi="Arial" w:cs="Arial"/>
        <w:sz w:val="16"/>
        <w:szCs w:val="16"/>
      </w:rPr>
      <w:fldChar w:fldCharType="begin"/>
    </w:r>
    <w:r w:rsidRPr="005D77D3">
      <w:rPr>
        <w:rFonts w:ascii="Arial" w:hAnsi="Arial" w:cs="Arial"/>
        <w:sz w:val="16"/>
        <w:szCs w:val="16"/>
      </w:rPr>
      <w:instrText xml:space="preserve"> EQ </w:instrText>
    </w:r>
    <w:r w:rsidRPr="005D77D3">
      <w:rPr>
        <w:rFonts w:ascii="Arial" w:hAnsi="Arial" w:cs="Arial"/>
        <w:sz w:val="16"/>
        <w:szCs w:val="16"/>
      </w:rPr>
      <w:fldChar w:fldCharType="end"/>
    </w:r>
    <w:r w:rsidRPr="005D77D3">
      <w:rPr>
        <w:rStyle w:val="PageNumber"/>
        <w:rFonts w:ascii="Arial" w:hAnsi="Arial" w:cs="Arial"/>
        <w:sz w:val="16"/>
        <w:szCs w:val="16"/>
      </w:rPr>
      <w:fldChar w:fldCharType="begin"/>
    </w:r>
    <w:r w:rsidRPr="005D77D3">
      <w:rPr>
        <w:rStyle w:val="PageNumber"/>
        <w:rFonts w:ascii="Arial" w:hAnsi="Arial" w:cs="Arial"/>
        <w:sz w:val="16"/>
        <w:szCs w:val="16"/>
      </w:rPr>
      <w:instrText xml:space="preserve">PAGE  </w:instrText>
    </w:r>
    <w:r w:rsidRPr="005D77D3">
      <w:rPr>
        <w:rStyle w:val="PageNumber"/>
        <w:rFonts w:ascii="Arial" w:hAnsi="Arial" w:cs="Arial"/>
        <w:sz w:val="16"/>
        <w:szCs w:val="16"/>
      </w:rPr>
      <w:fldChar w:fldCharType="separate"/>
    </w:r>
    <w:r>
      <w:rPr>
        <w:rStyle w:val="PageNumber"/>
        <w:rFonts w:ascii="Arial" w:hAnsi="Arial" w:cs="Arial"/>
        <w:noProof/>
        <w:sz w:val="16"/>
        <w:szCs w:val="16"/>
      </w:rPr>
      <w:t>1</w:t>
    </w:r>
    <w:r w:rsidRPr="005D77D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ADD4" w14:textId="77777777" w:rsidR="002D12AA" w:rsidRDefault="002D12AA">
      <w:r>
        <w:separator/>
      </w:r>
    </w:p>
  </w:footnote>
  <w:footnote w:type="continuationSeparator" w:id="0">
    <w:p w14:paraId="6E004D0B" w14:textId="77777777" w:rsidR="002D12AA" w:rsidRDefault="002D12AA">
      <w:r>
        <w:continuationSeparator/>
      </w:r>
    </w:p>
  </w:footnote>
  <w:footnote w:type="continuationNotice" w:id="1">
    <w:p w14:paraId="2568418E" w14:textId="77777777" w:rsidR="002D12AA" w:rsidRDefault="002D12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1C9A"/>
    <w:multiLevelType w:val="hybridMultilevel"/>
    <w:tmpl w:val="7438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B6477"/>
    <w:multiLevelType w:val="hybridMultilevel"/>
    <w:tmpl w:val="CF44F9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763C7"/>
    <w:multiLevelType w:val="hybridMultilevel"/>
    <w:tmpl w:val="357088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2283A"/>
    <w:multiLevelType w:val="hybridMultilevel"/>
    <w:tmpl w:val="E432D534"/>
    <w:lvl w:ilvl="0" w:tplc="D778B5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0344D"/>
    <w:multiLevelType w:val="hybridMultilevel"/>
    <w:tmpl w:val="4BC415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7261C"/>
    <w:multiLevelType w:val="hybridMultilevel"/>
    <w:tmpl w:val="0288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D42F7"/>
    <w:multiLevelType w:val="multilevel"/>
    <w:tmpl w:val="B3AA31F6"/>
    <w:lvl w:ilvl="0">
      <w:start w:val="1"/>
      <w:numFmt w:val="bullet"/>
      <w:lvlText w:val="o"/>
      <w:lvlJc w:val="left"/>
      <w:pPr>
        <w:ind w:left="720" w:hanging="360"/>
      </w:pPr>
      <w:rPr>
        <w:rFonts w:ascii="Courier New" w:hAnsi="Courier New"/>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0D5747"/>
    <w:multiLevelType w:val="hybridMultilevel"/>
    <w:tmpl w:val="F3E2A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D731B"/>
    <w:multiLevelType w:val="hybridMultilevel"/>
    <w:tmpl w:val="656428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E78CC"/>
    <w:multiLevelType w:val="hybridMultilevel"/>
    <w:tmpl w:val="FACE61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2626D"/>
    <w:multiLevelType w:val="hybridMultilevel"/>
    <w:tmpl w:val="64F68B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55335"/>
    <w:multiLevelType w:val="hybridMultilevel"/>
    <w:tmpl w:val="AB9C02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852AF"/>
    <w:multiLevelType w:val="hybridMultilevel"/>
    <w:tmpl w:val="9BFC7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D2440"/>
    <w:multiLevelType w:val="hybridMultilevel"/>
    <w:tmpl w:val="E15C03F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B426E"/>
    <w:multiLevelType w:val="hybridMultilevel"/>
    <w:tmpl w:val="94C4A8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45C66"/>
    <w:multiLevelType w:val="hybridMultilevel"/>
    <w:tmpl w:val="FCC6032E"/>
    <w:lvl w:ilvl="0" w:tplc="5A0A97F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70A64"/>
    <w:multiLevelType w:val="hybridMultilevel"/>
    <w:tmpl w:val="B3AA3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F54B1"/>
    <w:multiLevelType w:val="multilevel"/>
    <w:tmpl w:val="B3AA31F6"/>
    <w:styleLink w:val="StyleBulletedLeft1cmHanging1cm"/>
    <w:lvl w:ilvl="0">
      <w:start w:val="1"/>
      <w:numFmt w:val="bullet"/>
      <w:lvlText w:val="o"/>
      <w:lvlJc w:val="left"/>
      <w:pPr>
        <w:ind w:left="720" w:hanging="360"/>
      </w:pPr>
      <w:rPr>
        <w:rFonts w:ascii="Courier New" w:hAnsi="Courier New"/>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03581F"/>
    <w:multiLevelType w:val="hybridMultilevel"/>
    <w:tmpl w:val="AB845C7E"/>
    <w:lvl w:ilvl="0" w:tplc="5A0A97F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55F5D"/>
    <w:multiLevelType w:val="hybridMultilevel"/>
    <w:tmpl w:val="89C82AB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574AA"/>
    <w:multiLevelType w:val="hybridMultilevel"/>
    <w:tmpl w:val="699C16AE"/>
    <w:lvl w:ilvl="0" w:tplc="DB98F8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67BEA"/>
    <w:multiLevelType w:val="hybridMultilevel"/>
    <w:tmpl w:val="170C73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C578F"/>
    <w:multiLevelType w:val="hybridMultilevel"/>
    <w:tmpl w:val="AE881A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00B17"/>
    <w:multiLevelType w:val="hybridMultilevel"/>
    <w:tmpl w:val="580C4CB4"/>
    <w:lvl w:ilvl="0" w:tplc="538EC3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B4C56"/>
    <w:multiLevelType w:val="hybridMultilevel"/>
    <w:tmpl w:val="633A2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94B48"/>
    <w:multiLevelType w:val="hybridMultilevel"/>
    <w:tmpl w:val="7F08DD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42CBD"/>
    <w:multiLevelType w:val="hybridMultilevel"/>
    <w:tmpl w:val="996EB5FE"/>
    <w:lvl w:ilvl="0" w:tplc="5A0A97F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84252"/>
    <w:multiLevelType w:val="hybridMultilevel"/>
    <w:tmpl w:val="54407898"/>
    <w:lvl w:ilvl="0" w:tplc="DC647204">
      <w:start w:val="1"/>
      <w:numFmt w:val="decimal"/>
      <w:lvlText w:val="%1."/>
      <w:lvlJc w:val="left"/>
      <w:pPr>
        <w:ind w:left="644" w:hanging="360"/>
      </w:pPr>
      <w:rPr>
        <w:rFonts w:hint="default"/>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0195BAC"/>
    <w:multiLevelType w:val="hybridMultilevel"/>
    <w:tmpl w:val="4196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B2F0A"/>
    <w:multiLevelType w:val="hybridMultilevel"/>
    <w:tmpl w:val="7CC049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D63AA7"/>
    <w:multiLevelType w:val="hybridMultilevel"/>
    <w:tmpl w:val="8ACC39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80203"/>
    <w:multiLevelType w:val="hybridMultilevel"/>
    <w:tmpl w:val="B82C02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A2F74"/>
    <w:multiLevelType w:val="hybridMultilevel"/>
    <w:tmpl w:val="73A4E170"/>
    <w:lvl w:ilvl="0" w:tplc="5A0A97F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F1E05"/>
    <w:multiLevelType w:val="hybridMultilevel"/>
    <w:tmpl w:val="CF628FCE"/>
    <w:lvl w:ilvl="0" w:tplc="5A0A97F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933585">
    <w:abstractNumId w:val="15"/>
  </w:num>
  <w:num w:numId="2" w16cid:durableId="563371778">
    <w:abstractNumId w:val="27"/>
  </w:num>
  <w:num w:numId="3" w16cid:durableId="857088526">
    <w:abstractNumId w:val="26"/>
  </w:num>
  <w:num w:numId="4" w16cid:durableId="570964217">
    <w:abstractNumId w:val="18"/>
  </w:num>
  <w:num w:numId="5" w16cid:durableId="324095517">
    <w:abstractNumId w:val="33"/>
  </w:num>
  <w:num w:numId="6" w16cid:durableId="572274767">
    <w:abstractNumId w:val="19"/>
  </w:num>
  <w:num w:numId="7" w16cid:durableId="273447061">
    <w:abstractNumId w:val="32"/>
  </w:num>
  <w:num w:numId="8" w16cid:durableId="703670977">
    <w:abstractNumId w:val="13"/>
  </w:num>
  <w:num w:numId="9" w16cid:durableId="948513275">
    <w:abstractNumId w:val="22"/>
  </w:num>
  <w:num w:numId="10" w16cid:durableId="1781608130">
    <w:abstractNumId w:val="12"/>
  </w:num>
  <w:num w:numId="11" w16cid:durableId="899251632">
    <w:abstractNumId w:val="14"/>
  </w:num>
  <w:num w:numId="12" w16cid:durableId="1673337581">
    <w:abstractNumId w:val="4"/>
  </w:num>
  <w:num w:numId="13" w16cid:durableId="1982419454">
    <w:abstractNumId w:val="21"/>
  </w:num>
  <w:num w:numId="14" w16cid:durableId="441844727">
    <w:abstractNumId w:val="1"/>
  </w:num>
  <w:num w:numId="15" w16cid:durableId="979967289">
    <w:abstractNumId w:val="24"/>
  </w:num>
  <w:num w:numId="16" w16cid:durableId="920259229">
    <w:abstractNumId w:val="7"/>
  </w:num>
  <w:num w:numId="17" w16cid:durableId="379522592">
    <w:abstractNumId w:val="8"/>
  </w:num>
  <w:num w:numId="18" w16cid:durableId="857504652">
    <w:abstractNumId w:val="25"/>
  </w:num>
  <w:num w:numId="19" w16cid:durableId="885680328">
    <w:abstractNumId w:val="9"/>
  </w:num>
  <w:num w:numId="20" w16cid:durableId="1861622174">
    <w:abstractNumId w:val="29"/>
  </w:num>
  <w:num w:numId="21" w16cid:durableId="1203901546">
    <w:abstractNumId w:val="30"/>
  </w:num>
  <w:num w:numId="22" w16cid:durableId="686760019">
    <w:abstractNumId w:val="31"/>
  </w:num>
  <w:num w:numId="23" w16cid:durableId="1959295049">
    <w:abstractNumId w:val="10"/>
  </w:num>
  <w:num w:numId="24" w16cid:durableId="1284964966">
    <w:abstractNumId w:val="28"/>
  </w:num>
  <w:num w:numId="25" w16cid:durableId="1589344285">
    <w:abstractNumId w:val="3"/>
  </w:num>
  <w:num w:numId="26" w16cid:durableId="1227450947">
    <w:abstractNumId w:val="23"/>
  </w:num>
  <w:num w:numId="27" w16cid:durableId="876624640">
    <w:abstractNumId w:val="16"/>
  </w:num>
  <w:num w:numId="28" w16cid:durableId="1482774329">
    <w:abstractNumId w:val="0"/>
  </w:num>
  <w:num w:numId="29" w16cid:durableId="1915387309">
    <w:abstractNumId w:val="5"/>
  </w:num>
  <w:num w:numId="30" w16cid:durableId="1447385936">
    <w:abstractNumId w:val="6"/>
  </w:num>
  <w:num w:numId="31" w16cid:durableId="2035576435">
    <w:abstractNumId w:val="17"/>
  </w:num>
  <w:num w:numId="32" w16cid:durableId="1029185693">
    <w:abstractNumId w:val="2"/>
  </w:num>
  <w:num w:numId="33" w16cid:durableId="1055591290">
    <w:abstractNumId w:val="11"/>
  </w:num>
  <w:num w:numId="34" w16cid:durableId="1530218532">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72B3C"/>
    <w:rsid w:val="00000D62"/>
    <w:rsid w:val="00001587"/>
    <w:rsid w:val="0000362A"/>
    <w:rsid w:val="0000493C"/>
    <w:rsid w:val="00005401"/>
    <w:rsid w:val="00005701"/>
    <w:rsid w:val="00007528"/>
    <w:rsid w:val="00010741"/>
    <w:rsid w:val="0001164F"/>
    <w:rsid w:val="00011EED"/>
    <w:rsid w:val="00014869"/>
    <w:rsid w:val="000150D3"/>
    <w:rsid w:val="000166C1"/>
    <w:rsid w:val="00016B03"/>
    <w:rsid w:val="0002006B"/>
    <w:rsid w:val="00020AE8"/>
    <w:rsid w:val="00024106"/>
    <w:rsid w:val="0002428A"/>
    <w:rsid w:val="00025EBE"/>
    <w:rsid w:val="00026BF2"/>
    <w:rsid w:val="000271F6"/>
    <w:rsid w:val="00027E0F"/>
    <w:rsid w:val="00030445"/>
    <w:rsid w:val="000318C7"/>
    <w:rsid w:val="00031CA3"/>
    <w:rsid w:val="00033AFB"/>
    <w:rsid w:val="00033FDB"/>
    <w:rsid w:val="000344F6"/>
    <w:rsid w:val="0003525C"/>
    <w:rsid w:val="000364EC"/>
    <w:rsid w:val="00036522"/>
    <w:rsid w:val="00041CC9"/>
    <w:rsid w:val="00042263"/>
    <w:rsid w:val="00043505"/>
    <w:rsid w:val="00044042"/>
    <w:rsid w:val="00044517"/>
    <w:rsid w:val="000474D2"/>
    <w:rsid w:val="000479C5"/>
    <w:rsid w:val="00050DFD"/>
    <w:rsid w:val="000515B3"/>
    <w:rsid w:val="00051C63"/>
    <w:rsid w:val="00052F6B"/>
    <w:rsid w:val="00053809"/>
    <w:rsid w:val="00053914"/>
    <w:rsid w:val="0005397B"/>
    <w:rsid w:val="00053B11"/>
    <w:rsid w:val="00054756"/>
    <w:rsid w:val="000560C5"/>
    <w:rsid w:val="00056C49"/>
    <w:rsid w:val="00056FE0"/>
    <w:rsid w:val="000603C8"/>
    <w:rsid w:val="000608A4"/>
    <w:rsid w:val="00060AA1"/>
    <w:rsid w:val="00061B6C"/>
    <w:rsid w:val="00062E2C"/>
    <w:rsid w:val="000631FD"/>
    <w:rsid w:val="00063362"/>
    <w:rsid w:val="00063B3C"/>
    <w:rsid w:val="00070891"/>
    <w:rsid w:val="00071F8A"/>
    <w:rsid w:val="00072B3C"/>
    <w:rsid w:val="000738B2"/>
    <w:rsid w:val="00073E04"/>
    <w:rsid w:val="0007628D"/>
    <w:rsid w:val="0007729C"/>
    <w:rsid w:val="00077952"/>
    <w:rsid w:val="00081030"/>
    <w:rsid w:val="00081397"/>
    <w:rsid w:val="00081DAB"/>
    <w:rsid w:val="0008784C"/>
    <w:rsid w:val="000928E8"/>
    <w:rsid w:val="0009351E"/>
    <w:rsid w:val="0009479A"/>
    <w:rsid w:val="00095E44"/>
    <w:rsid w:val="00096D8D"/>
    <w:rsid w:val="0009755A"/>
    <w:rsid w:val="000A1232"/>
    <w:rsid w:val="000A40D0"/>
    <w:rsid w:val="000A53B6"/>
    <w:rsid w:val="000A6E1F"/>
    <w:rsid w:val="000B0097"/>
    <w:rsid w:val="000B101F"/>
    <w:rsid w:val="000B1F4B"/>
    <w:rsid w:val="000B2F27"/>
    <w:rsid w:val="000B2F58"/>
    <w:rsid w:val="000B37A8"/>
    <w:rsid w:val="000B4F78"/>
    <w:rsid w:val="000B51D9"/>
    <w:rsid w:val="000B7A26"/>
    <w:rsid w:val="000C03FB"/>
    <w:rsid w:val="000C308F"/>
    <w:rsid w:val="000C449B"/>
    <w:rsid w:val="000C5A4E"/>
    <w:rsid w:val="000C635D"/>
    <w:rsid w:val="000C7F49"/>
    <w:rsid w:val="000D1AEE"/>
    <w:rsid w:val="000D1F4F"/>
    <w:rsid w:val="000D4D07"/>
    <w:rsid w:val="000D6F94"/>
    <w:rsid w:val="000D7535"/>
    <w:rsid w:val="000E165D"/>
    <w:rsid w:val="000E1BAF"/>
    <w:rsid w:val="000E223E"/>
    <w:rsid w:val="000E2399"/>
    <w:rsid w:val="000E2491"/>
    <w:rsid w:val="000E2EA9"/>
    <w:rsid w:val="000E308F"/>
    <w:rsid w:val="000E405A"/>
    <w:rsid w:val="000E46A3"/>
    <w:rsid w:val="000E4E88"/>
    <w:rsid w:val="000E5726"/>
    <w:rsid w:val="000E6C94"/>
    <w:rsid w:val="000E7806"/>
    <w:rsid w:val="000F0999"/>
    <w:rsid w:val="000F1BB2"/>
    <w:rsid w:val="000F3F94"/>
    <w:rsid w:val="000F5B66"/>
    <w:rsid w:val="000F7369"/>
    <w:rsid w:val="00103501"/>
    <w:rsid w:val="00103B2D"/>
    <w:rsid w:val="00103CD2"/>
    <w:rsid w:val="00104061"/>
    <w:rsid w:val="00104322"/>
    <w:rsid w:val="00107236"/>
    <w:rsid w:val="001101A2"/>
    <w:rsid w:val="001106F7"/>
    <w:rsid w:val="001108A9"/>
    <w:rsid w:val="00112EDA"/>
    <w:rsid w:val="00114174"/>
    <w:rsid w:val="0011524B"/>
    <w:rsid w:val="0011708C"/>
    <w:rsid w:val="0011747F"/>
    <w:rsid w:val="00117C1D"/>
    <w:rsid w:val="001215CD"/>
    <w:rsid w:val="00123688"/>
    <w:rsid w:val="00123EE6"/>
    <w:rsid w:val="00127F47"/>
    <w:rsid w:val="00131C72"/>
    <w:rsid w:val="00133572"/>
    <w:rsid w:val="00135D69"/>
    <w:rsid w:val="00136D7A"/>
    <w:rsid w:val="00141470"/>
    <w:rsid w:val="00141540"/>
    <w:rsid w:val="001449DF"/>
    <w:rsid w:val="0014569B"/>
    <w:rsid w:val="001470E0"/>
    <w:rsid w:val="00150060"/>
    <w:rsid w:val="00154C69"/>
    <w:rsid w:val="0015565B"/>
    <w:rsid w:val="0015704C"/>
    <w:rsid w:val="00161701"/>
    <w:rsid w:val="00161E87"/>
    <w:rsid w:val="00163CEF"/>
    <w:rsid w:val="00164EAB"/>
    <w:rsid w:val="00165398"/>
    <w:rsid w:val="0016566C"/>
    <w:rsid w:val="00166D11"/>
    <w:rsid w:val="001710BA"/>
    <w:rsid w:val="001727F0"/>
    <w:rsid w:val="00172B06"/>
    <w:rsid w:val="0017347E"/>
    <w:rsid w:val="001752D8"/>
    <w:rsid w:val="00175931"/>
    <w:rsid w:val="0017656D"/>
    <w:rsid w:val="00176B25"/>
    <w:rsid w:val="001770A4"/>
    <w:rsid w:val="0018238B"/>
    <w:rsid w:val="00183419"/>
    <w:rsid w:val="0018394A"/>
    <w:rsid w:val="00184DCC"/>
    <w:rsid w:val="001863A2"/>
    <w:rsid w:val="00186A9D"/>
    <w:rsid w:val="001874A6"/>
    <w:rsid w:val="0018765B"/>
    <w:rsid w:val="00190913"/>
    <w:rsid w:val="00190C11"/>
    <w:rsid w:val="00193DD3"/>
    <w:rsid w:val="00195714"/>
    <w:rsid w:val="00195F65"/>
    <w:rsid w:val="001A07E2"/>
    <w:rsid w:val="001A2018"/>
    <w:rsid w:val="001A41DD"/>
    <w:rsid w:val="001A56F1"/>
    <w:rsid w:val="001B01C8"/>
    <w:rsid w:val="001B0B52"/>
    <w:rsid w:val="001B13F6"/>
    <w:rsid w:val="001B1747"/>
    <w:rsid w:val="001B228F"/>
    <w:rsid w:val="001B2D44"/>
    <w:rsid w:val="001B2DFB"/>
    <w:rsid w:val="001B5A80"/>
    <w:rsid w:val="001B6910"/>
    <w:rsid w:val="001B752A"/>
    <w:rsid w:val="001C0693"/>
    <w:rsid w:val="001C12FB"/>
    <w:rsid w:val="001C192C"/>
    <w:rsid w:val="001C2DB4"/>
    <w:rsid w:val="001C3228"/>
    <w:rsid w:val="001C35E9"/>
    <w:rsid w:val="001C36BD"/>
    <w:rsid w:val="001C3733"/>
    <w:rsid w:val="001C49B3"/>
    <w:rsid w:val="001C5B30"/>
    <w:rsid w:val="001C6133"/>
    <w:rsid w:val="001D1440"/>
    <w:rsid w:val="001D3C05"/>
    <w:rsid w:val="001D442F"/>
    <w:rsid w:val="001D6464"/>
    <w:rsid w:val="001D6AF4"/>
    <w:rsid w:val="001E0CC1"/>
    <w:rsid w:val="001E1C10"/>
    <w:rsid w:val="001E3CC0"/>
    <w:rsid w:val="001E77C3"/>
    <w:rsid w:val="001F090B"/>
    <w:rsid w:val="001F180A"/>
    <w:rsid w:val="001F1A28"/>
    <w:rsid w:val="001F1AD0"/>
    <w:rsid w:val="001F284D"/>
    <w:rsid w:val="001F2C93"/>
    <w:rsid w:val="001F35E8"/>
    <w:rsid w:val="001F3758"/>
    <w:rsid w:val="001F4014"/>
    <w:rsid w:val="001F445E"/>
    <w:rsid w:val="00201213"/>
    <w:rsid w:val="0020165E"/>
    <w:rsid w:val="002021D6"/>
    <w:rsid w:val="00202E50"/>
    <w:rsid w:val="00205180"/>
    <w:rsid w:val="00205B89"/>
    <w:rsid w:val="00206B18"/>
    <w:rsid w:val="00207F81"/>
    <w:rsid w:val="002109F4"/>
    <w:rsid w:val="00211FDA"/>
    <w:rsid w:val="00214868"/>
    <w:rsid w:val="00215FDA"/>
    <w:rsid w:val="002160C2"/>
    <w:rsid w:val="00217B2B"/>
    <w:rsid w:val="00222BB9"/>
    <w:rsid w:val="002258D6"/>
    <w:rsid w:val="002274FB"/>
    <w:rsid w:val="002309D2"/>
    <w:rsid w:val="00230C26"/>
    <w:rsid w:val="00231B61"/>
    <w:rsid w:val="0023315B"/>
    <w:rsid w:val="002347FE"/>
    <w:rsid w:val="00235DF1"/>
    <w:rsid w:val="0024178D"/>
    <w:rsid w:val="00242F67"/>
    <w:rsid w:val="0024392B"/>
    <w:rsid w:val="00244CF5"/>
    <w:rsid w:val="002450C6"/>
    <w:rsid w:val="00245DCF"/>
    <w:rsid w:val="00246C65"/>
    <w:rsid w:val="0025107B"/>
    <w:rsid w:val="00253450"/>
    <w:rsid w:val="0025349D"/>
    <w:rsid w:val="002542A8"/>
    <w:rsid w:val="00257B74"/>
    <w:rsid w:val="0026003C"/>
    <w:rsid w:val="00260729"/>
    <w:rsid w:val="00260A11"/>
    <w:rsid w:val="00260A61"/>
    <w:rsid w:val="0026169A"/>
    <w:rsid w:val="00261F07"/>
    <w:rsid w:val="00262763"/>
    <w:rsid w:val="00264BEA"/>
    <w:rsid w:val="00267850"/>
    <w:rsid w:val="00267D9E"/>
    <w:rsid w:val="00271032"/>
    <w:rsid w:val="00273E3E"/>
    <w:rsid w:val="00273F28"/>
    <w:rsid w:val="00274147"/>
    <w:rsid w:val="00275189"/>
    <w:rsid w:val="002756DC"/>
    <w:rsid w:val="00276412"/>
    <w:rsid w:val="00276437"/>
    <w:rsid w:val="0028063F"/>
    <w:rsid w:val="00280740"/>
    <w:rsid w:val="00282EFA"/>
    <w:rsid w:val="00283B02"/>
    <w:rsid w:val="00283C5D"/>
    <w:rsid w:val="002844B0"/>
    <w:rsid w:val="00286322"/>
    <w:rsid w:val="002869BF"/>
    <w:rsid w:val="0029145A"/>
    <w:rsid w:val="00293D4E"/>
    <w:rsid w:val="00296B03"/>
    <w:rsid w:val="00296C1F"/>
    <w:rsid w:val="00296C4A"/>
    <w:rsid w:val="002A41E6"/>
    <w:rsid w:val="002A44C8"/>
    <w:rsid w:val="002A5E48"/>
    <w:rsid w:val="002A7BAC"/>
    <w:rsid w:val="002B0059"/>
    <w:rsid w:val="002B0455"/>
    <w:rsid w:val="002B1197"/>
    <w:rsid w:val="002B1CF0"/>
    <w:rsid w:val="002B261C"/>
    <w:rsid w:val="002B2BEE"/>
    <w:rsid w:val="002B35C5"/>
    <w:rsid w:val="002B3935"/>
    <w:rsid w:val="002B406A"/>
    <w:rsid w:val="002B41D4"/>
    <w:rsid w:val="002B543F"/>
    <w:rsid w:val="002B6ED6"/>
    <w:rsid w:val="002B72CB"/>
    <w:rsid w:val="002B7D73"/>
    <w:rsid w:val="002C06E3"/>
    <w:rsid w:val="002C0801"/>
    <w:rsid w:val="002C1B79"/>
    <w:rsid w:val="002C33B3"/>
    <w:rsid w:val="002C44B0"/>
    <w:rsid w:val="002C4E07"/>
    <w:rsid w:val="002D0586"/>
    <w:rsid w:val="002D1023"/>
    <w:rsid w:val="002D12AA"/>
    <w:rsid w:val="002D1459"/>
    <w:rsid w:val="002D1470"/>
    <w:rsid w:val="002D21CF"/>
    <w:rsid w:val="002D2334"/>
    <w:rsid w:val="002D4705"/>
    <w:rsid w:val="002D5B65"/>
    <w:rsid w:val="002D6396"/>
    <w:rsid w:val="002D653D"/>
    <w:rsid w:val="002D7E5E"/>
    <w:rsid w:val="002E07EF"/>
    <w:rsid w:val="002E0D06"/>
    <w:rsid w:val="002E1810"/>
    <w:rsid w:val="002E1D6D"/>
    <w:rsid w:val="002E4C00"/>
    <w:rsid w:val="002E4E94"/>
    <w:rsid w:val="002E5404"/>
    <w:rsid w:val="002E7C35"/>
    <w:rsid w:val="002F1F28"/>
    <w:rsid w:val="002F384D"/>
    <w:rsid w:val="002F3F52"/>
    <w:rsid w:val="002F43CA"/>
    <w:rsid w:val="002F4B67"/>
    <w:rsid w:val="002F57AA"/>
    <w:rsid w:val="002F714C"/>
    <w:rsid w:val="002F77BF"/>
    <w:rsid w:val="002F78D9"/>
    <w:rsid w:val="00300143"/>
    <w:rsid w:val="003004A2"/>
    <w:rsid w:val="00303DD5"/>
    <w:rsid w:val="003044F4"/>
    <w:rsid w:val="00307B74"/>
    <w:rsid w:val="00310764"/>
    <w:rsid w:val="00313059"/>
    <w:rsid w:val="00314766"/>
    <w:rsid w:val="00320203"/>
    <w:rsid w:val="00321AA8"/>
    <w:rsid w:val="00321B26"/>
    <w:rsid w:val="00322002"/>
    <w:rsid w:val="00324681"/>
    <w:rsid w:val="003247B0"/>
    <w:rsid w:val="00325E81"/>
    <w:rsid w:val="00326948"/>
    <w:rsid w:val="00327052"/>
    <w:rsid w:val="00327993"/>
    <w:rsid w:val="00332EF6"/>
    <w:rsid w:val="0033486D"/>
    <w:rsid w:val="0033663B"/>
    <w:rsid w:val="003367C4"/>
    <w:rsid w:val="00336A7F"/>
    <w:rsid w:val="00336D8E"/>
    <w:rsid w:val="003376B3"/>
    <w:rsid w:val="00340769"/>
    <w:rsid w:val="00345F2F"/>
    <w:rsid w:val="00345F9C"/>
    <w:rsid w:val="00347776"/>
    <w:rsid w:val="00351A91"/>
    <w:rsid w:val="003520C4"/>
    <w:rsid w:val="003533AE"/>
    <w:rsid w:val="00355E14"/>
    <w:rsid w:val="00361280"/>
    <w:rsid w:val="003615F1"/>
    <w:rsid w:val="00361A6E"/>
    <w:rsid w:val="00363D7F"/>
    <w:rsid w:val="0036422B"/>
    <w:rsid w:val="003646BB"/>
    <w:rsid w:val="003670D5"/>
    <w:rsid w:val="003675A0"/>
    <w:rsid w:val="00367C66"/>
    <w:rsid w:val="003700B2"/>
    <w:rsid w:val="0037233D"/>
    <w:rsid w:val="003736EF"/>
    <w:rsid w:val="003737E3"/>
    <w:rsid w:val="00376E9F"/>
    <w:rsid w:val="00380A1A"/>
    <w:rsid w:val="00380D80"/>
    <w:rsid w:val="00380F13"/>
    <w:rsid w:val="0038500E"/>
    <w:rsid w:val="0038761D"/>
    <w:rsid w:val="003906F8"/>
    <w:rsid w:val="00391531"/>
    <w:rsid w:val="003935EE"/>
    <w:rsid w:val="0039408A"/>
    <w:rsid w:val="003945F5"/>
    <w:rsid w:val="0039673D"/>
    <w:rsid w:val="003975DA"/>
    <w:rsid w:val="00397893"/>
    <w:rsid w:val="003A2407"/>
    <w:rsid w:val="003A2CF0"/>
    <w:rsid w:val="003A33D3"/>
    <w:rsid w:val="003A3880"/>
    <w:rsid w:val="003A42F6"/>
    <w:rsid w:val="003A5442"/>
    <w:rsid w:val="003A5BC5"/>
    <w:rsid w:val="003A5D55"/>
    <w:rsid w:val="003A75E6"/>
    <w:rsid w:val="003B0CCD"/>
    <w:rsid w:val="003B255B"/>
    <w:rsid w:val="003B3317"/>
    <w:rsid w:val="003B4B2F"/>
    <w:rsid w:val="003B52D4"/>
    <w:rsid w:val="003B5C80"/>
    <w:rsid w:val="003C15D2"/>
    <w:rsid w:val="003C1CA5"/>
    <w:rsid w:val="003C1EC7"/>
    <w:rsid w:val="003C204C"/>
    <w:rsid w:val="003C3D8E"/>
    <w:rsid w:val="003C4B06"/>
    <w:rsid w:val="003C4EF8"/>
    <w:rsid w:val="003C64A0"/>
    <w:rsid w:val="003C6F0B"/>
    <w:rsid w:val="003C7B2D"/>
    <w:rsid w:val="003C7BA3"/>
    <w:rsid w:val="003D19AE"/>
    <w:rsid w:val="003D4E9C"/>
    <w:rsid w:val="003D5CBE"/>
    <w:rsid w:val="003D7B59"/>
    <w:rsid w:val="003E0118"/>
    <w:rsid w:val="003E0D78"/>
    <w:rsid w:val="003E1CB1"/>
    <w:rsid w:val="003E23D3"/>
    <w:rsid w:val="003E3A1D"/>
    <w:rsid w:val="003E6CA0"/>
    <w:rsid w:val="003E71CD"/>
    <w:rsid w:val="003E7D4C"/>
    <w:rsid w:val="003F0409"/>
    <w:rsid w:val="003F1F41"/>
    <w:rsid w:val="003F2FDE"/>
    <w:rsid w:val="003F330B"/>
    <w:rsid w:val="003F6FDF"/>
    <w:rsid w:val="00400B9E"/>
    <w:rsid w:val="004016F5"/>
    <w:rsid w:val="00402ADB"/>
    <w:rsid w:val="004045AA"/>
    <w:rsid w:val="00404D28"/>
    <w:rsid w:val="0040549A"/>
    <w:rsid w:val="004055F6"/>
    <w:rsid w:val="00405CC9"/>
    <w:rsid w:val="00407D67"/>
    <w:rsid w:val="004138DE"/>
    <w:rsid w:val="00414B2F"/>
    <w:rsid w:val="00415E58"/>
    <w:rsid w:val="00416231"/>
    <w:rsid w:val="00416AFB"/>
    <w:rsid w:val="004208AB"/>
    <w:rsid w:val="004219EF"/>
    <w:rsid w:val="00426330"/>
    <w:rsid w:val="00426957"/>
    <w:rsid w:val="00426CD9"/>
    <w:rsid w:val="00430FEB"/>
    <w:rsid w:val="004310EE"/>
    <w:rsid w:val="00431A4E"/>
    <w:rsid w:val="00433677"/>
    <w:rsid w:val="00433D5A"/>
    <w:rsid w:val="004340D5"/>
    <w:rsid w:val="00434880"/>
    <w:rsid w:val="0043526D"/>
    <w:rsid w:val="004437D8"/>
    <w:rsid w:val="004460E9"/>
    <w:rsid w:val="00446CC4"/>
    <w:rsid w:val="00447B6F"/>
    <w:rsid w:val="00447F29"/>
    <w:rsid w:val="00453623"/>
    <w:rsid w:val="00453C11"/>
    <w:rsid w:val="004557B0"/>
    <w:rsid w:val="00457946"/>
    <w:rsid w:val="00457D8B"/>
    <w:rsid w:val="00460A17"/>
    <w:rsid w:val="00463ECE"/>
    <w:rsid w:val="0047004B"/>
    <w:rsid w:val="00470CB5"/>
    <w:rsid w:val="00471EAB"/>
    <w:rsid w:val="004723EE"/>
    <w:rsid w:val="004754B3"/>
    <w:rsid w:val="00475A92"/>
    <w:rsid w:val="00477BB9"/>
    <w:rsid w:val="004859D2"/>
    <w:rsid w:val="00487366"/>
    <w:rsid w:val="004873E4"/>
    <w:rsid w:val="00487443"/>
    <w:rsid w:val="0049072C"/>
    <w:rsid w:val="00490A46"/>
    <w:rsid w:val="00490FD1"/>
    <w:rsid w:val="00491AD2"/>
    <w:rsid w:val="00492547"/>
    <w:rsid w:val="004933A8"/>
    <w:rsid w:val="004935C0"/>
    <w:rsid w:val="004936AD"/>
    <w:rsid w:val="00493B43"/>
    <w:rsid w:val="00494EB1"/>
    <w:rsid w:val="00495465"/>
    <w:rsid w:val="004960A0"/>
    <w:rsid w:val="00496414"/>
    <w:rsid w:val="00497A38"/>
    <w:rsid w:val="004A0115"/>
    <w:rsid w:val="004A04E8"/>
    <w:rsid w:val="004A1243"/>
    <w:rsid w:val="004A399D"/>
    <w:rsid w:val="004A45BD"/>
    <w:rsid w:val="004A4656"/>
    <w:rsid w:val="004A4D7D"/>
    <w:rsid w:val="004A6B73"/>
    <w:rsid w:val="004A77B0"/>
    <w:rsid w:val="004B08A9"/>
    <w:rsid w:val="004B1CED"/>
    <w:rsid w:val="004B34A7"/>
    <w:rsid w:val="004B3B06"/>
    <w:rsid w:val="004B4643"/>
    <w:rsid w:val="004B581D"/>
    <w:rsid w:val="004B7F67"/>
    <w:rsid w:val="004C1994"/>
    <w:rsid w:val="004D2A6F"/>
    <w:rsid w:val="004D4080"/>
    <w:rsid w:val="004D5767"/>
    <w:rsid w:val="004D658D"/>
    <w:rsid w:val="004D7A59"/>
    <w:rsid w:val="004E05FD"/>
    <w:rsid w:val="004E1A0D"/>
    <w:rsid w:val="004E1F19"/>
    <w:rsid w:val="004E23F5"/>
    <w:rsid w:val="004E44E9"/>
    <w:rsid w:val="004E5418"/>
    <w:rsid w:val="004E63E5"/>
    <w:rsid w:val="004E6B76"/>
    <w:rsid w:val="004E6E11"/>
    <w:rsid w:val="004F20EE"/>
    <w:rsid w:val="004F2328"/>
    <w:rsid w:val="004F3540"/>
    <w:rsid w:val="004F3F03"/>
    <w:rsid w:val="004F52DB"/>
    <w:rsid w:val="004F5624"/>
    <w:rsid w:val="004F5DA4"/>
    <w:rsid w:val="004F62B2"/>
    <w:rsid w:val="004F6424"/>
    <w:rsid w:val="004F6688"/>
    <w:rsid w:val="004F7839"/>
    <w:rsid w:val="00502395"/>
    <w:rsid w:val="005040CD"/>
    <w:rsid w:val="00505229"/>
    <w:rsid w:val="00507F18"/>
    <w:rsid w:val="00507F98"/>
    <w:rsid w:val="005108A3"/>
    <w:rsid w:val="00510F6E"/>
    <w:rsid w:val="005118AE"/>
    <w:rsid w:val="0051587A"/>
    <w:rsid w:val="005158FA"/>
    <w:rsid w:val="005169AD"/>
    <w:rsid w:val="005208B9"/>
    <w:rsid w:val="005221F0"/>
    <w:rsid w:val="00524807"/>
    <w:rsid w:val="00525FF9"/>
    <w:rsid w:val="005263F8"/>
    <w:rsid w:val="00532C41"/>
    <w:rsid w:val="00532D3F"/>
    <w:rsid w:val="0053386D"/>
    <w:rsid w:val="00533E08"/>
    <w:rsid w:val="00534700"/>
    <w:rsid w:val="0053518C"/>
    <w:rsid w:val="00535550"/>
    <w:rsid w:val="00536BC0"/>
    <w:rsid w:val="00537623"/>
    <w:rsid w:val="0053791F"/>
    <w:rsid w:val="005428FA"/>
    <w:rsid w:val="005444A0"/>
    <w:rsid w:val="00547538"/>
    <w:rsid w:val="00553BFA"/>
    <w:rsid w:val="00554D05"/>
    <w:rsid w:val="00554DC1"/>
    <w:rsid w:val="0056077E"/>
    <w:rsid w:val="00560EDA"/>
    <w:rsid w:val="005616EB"/>
    <w:rsid w:val="005629EE"/>
    <w:rsid w:val="00563FA1"/>
    <w:rsid w:val="005648FA"/>
    <w:rsid w:val="00564D50"/>
    <w:rsid w:val="00564EEC"/>
    <w:rsid w:val="00567346"/>
    <w:rsid w:val="005705F2"/>
    <w:rsid w:val="00571FDC"/>
    <w:rsid w:val="0057371B"/>
    <w:rsid w:val="00575EB8"/>
    <w:rsid w:val="00582A9B"/>
    <w:rsid w:val="005832AB"/>
    <w:rsid w:val="0058437C"/>
    <w:rsid w:val="00590320"/>
    <w:rsid w:val="005935F4"/>
    <w:rsid w:val="00593E0A"/>
    <w:rsid w:val="00594F09"/>
    <w:rsid w:val="0059510A"/>
    <w:rsid w:val="005A12A8"/>
    <w:rsid w:val="005A167F"/>
    <w:rsid w:val="005A24A8"/>
    <w:rsid w:val="005A346E"/>
    <w:rsid w:val="005A73CF"/>
    <w:rsid w:val="005B0A75"/>
    <w:rsid w:val="005B3897"/>
    <w:rsid w:val="005B3F6F"/>
    <w:rsid w:val="005B798B"/>
    <w:rsid w:val="005C00E5"/>
    <w:rsid w:val="005C1FAE"/>
    <w:rsid w:val="005C39E8"/>
    <w:rsid w:val="005C5204"/>
    <w:rsid w:val="005C5660"/>
    <w:rsid w:val="005C5813"/>
    <w:rsid w:val="005D23DE"/>
    <w:rsid w:val="005D3AAA"/>
    <w:rsid w:val="005D4B68"/>
    <w:rsid w:val="005D77D3"/>
    <w:rsid w:val="005E003D"/>
    <w:rsid w:val="005E06F2"/>
    <w:rsid w:val="005E11C1"/>
    <w:rsid w:val="005E2563"/>
    <w:rsid w:val="005E394C"/>
    <w:rsid w:val="005E42BF"/>
    <w:rsid w:val="005E4E70"/>
    <w:rsid w:val="005E65BB"/>
    <w:rsid w:val="005F0DA0"/>
    <w:rsid w:val="005F1D1D"/>
    <w:rsid w:val="005F34F1"/>
    <w:rsid w:val="005F4914"/>
    <w:rsid w:val="005F4F83"/>
    <w:rsid w:val="005F62B7"/>
    <w:rsid w:val="005F6869"/>
    <w:rsid w:val="005F6BB9"/>
    <w:rsid w:val="005F7DEB"/>
    <w:rsid w:val="00603148"/>
    <w:rsid w:val="00603F07"/>
    <w:rsid w:val="00606FC7"/>
    <w:rsid w:val="00607769"/>
    <w:rsid w:val="00610456"/>
    <w:rsid w:val="00611473"/>
    <w:rsid w:val="00611B36"/>
    <w:rsid w:val="00613158"/>
    <w:rsid w:val="00613A34"/>
    <w:rsid w:val="00614F8B"/>
    <w:rsid w:val="00615ADA"/>
    <w:rsid w:val="00620E0E"/>
    <w:rsid w:val="006221CD"/>
    <w:rsid w:val="00622633"/>
    <w:rsid w:val="00623896"/>
    <w:rsid w:val="006266A9"/>
    <w:rsid w:val="00627CAA"/>
    <w:rsid w:val="00630426"/>
    <w:rsid w:val="006316C1"/>
    <w:rsid w:val="00631ED4"/>
    <w:rsid w:val="00633BC7"/>
    <w:rsid w:val="00635E9C"/>
    <w:rsid w:val="006361A2"/>
    <w:rsid w:val="00637B41"/>
    <w:rsid w:val="006414EE"/>
    <w:rsid w:val="00642524"/>
    <w:rsid w:val="00642D0A"/>
    <w:rsid w:val="0064331B"/>
    <w:rsid w:val="00644762"/>
    <w:rsid w:val="00646FE1"/>
    <w:rsid w:val="00651A53"/>
    <w:rsid w:val="0065460D"/>
    <w:rsid w:val="00654720"/>
    <w:rsid w:val="00654880"/>
    <w:rsid w:val="00655477"/>
    <w:rsid w:val="0065581D"/>
    <w:rsid w:val="00655C2F"/>
    <w:rsid w:val="00660403"/>
    <w:rsid w:val="00661140"/>
    <w:rsid w:val="006710DD"/>
    <w:rsid w:val="00673200"/>
    <w:rsid w:val="0067501E"/>
    <w:rsid w:val="006773D2"/>
    <w:rsid w:val="00680581"/>
    <w:rsid w:val="00681A41"/>
    <w:rsid w:val="006821B2"/>
    <w:rsid w:val="00682B1C"/>
    <w:rsid w:val="0068375B"/>
    <w:rsid w:val="006838C0"/>
    <w:rsid w:val="00684E83"/>
    <w:rsid w:val="00685901"/>
    <w:rsid w:val="00685BB9"/>
    <w:rsid w:val="00690127"/>
    <w:rsid w:val="00691BFF"/>
    <w:rsid w:val="00691CA2"/>
    <w:rsid w:val="00693E02"/>
    <w:rsid w:val="00694DAA"/>
    <w:rsid w:val="006953C1"/>
    <w:rsid w:val="00695E37"/>
    <w:rsid w:val="00696692"/>
    <w:rsid w:val="0069670B"/>
    <w:rsid w:val="00696EB2"/>
    <w:rsid w:val="006A16E9"/>
    <w:rsid w:val="006A352E"/>
    <w:rsid w:val="006A3583"/>
    <w:rsid w:val="006A5450"/>
    <w:rsid w:val="006A5644"/>
    <w:rsid w:val="006A7F0A"/>
    <w:rsid w:val="006B0199"/>
    <w:rsid w:val="006B0A32"/>
    <w:rsid w:val="006B0BD8"/>
    <w:rsid w:val="006B0E7D"/>
    <w:rsid w:val="006B707D"/>
    <w:rsid w:val="006B7E10"/>
    <w:rsid w:val="006C0251"/>
    <w:rsid w:val="006C1C31"/>
    <w:rsid w:val="006C2B9A"/>
    <w:rsid w:val="006C2D6A"/>
    <w:rsid w:val="006C39BB"/>
    <w:rsid w:val="006C4502"/>
    <w:rsid w:val="006C6D0D"/>
    <w:rsid w:val="006D1E97"/>
    <w:rsid w:val="006D386A"/>
    <w:rsid w:val="006D5231"/>
    <w:rsid w:val="006D55AB"/>
    <w:rsid w:val="006D5E91"/>
    <w:rsid w:val="006E14B1"/>
    <w:rsid w:val="006E14E6"/>
    <w:rsid w:val="006E1AEE"/>
    <w:rsid w:val="006E2F52"/>
    <w:rsid w:val="006E3B9C"/>
    <w:rsid w:val="006E51A2"/>
    <w:rsid w:val="006F0DE2"/>
    <w:rsid w:val="006F1309"/>
    <w:rsid w:val="006F3495"/>
    <w:rsid w:val="006F417D"/>
    <w:rsid w:val="006F5C83"/>
    <w:rsid w:val="006F5FBA"/>
    <w:rsid w:val="006F67CC"/>
    <w:rsid w:val="006F7591"/>
    <w:rsid w:val="00701C2D"/>
    <w:rsid w:val="00702162"/>
    <w:rsid w:val="00703930"/>
    <w:rsid w:val="0070610E"/>
    <w:rsid w:val="00706F96"/>
    <w:rsid w:val="00707759"/>
    <w:rsid w:val="00710081"/>
    <w:rsid w:val="00710B0D"/>
    <w:rsid w:val="00710FFC"/>
    <w:rsid w:val="00713CB5"/>
    <w:rsid w:val="0071558B"/>
    <w:rsid w:val="0072044A"/>
    <w:rsid w:val="00721150"/>
    <w:rsid w:val="00721189"/>
    <w:rsid w:val="00721B08"/>
    <w:rsid w:val="007221C3"/>
    <w:rsid w:val="00722F2C"/>
    <w:rsid w:val="007254D1"/>
    <w:rsid w:val="00725B32"/>
    <w:rsid w:val="00725B3C"/>
    <w:rsid w:val="007266AD"/>
    <w:rsid w:val="0073130C"/>
    <w:rsid w:val="007324E4"/>
    <w:rsid w:val="00732538"/>
    <w:rsid w:val="00733D54"/>
    <w:rsid w:val="00733F91"/>
    <w:rsid w:val="00734D95"/>
    <w:rsid w:val="00735850"/>
    <w:rsid w:val="00736A4F"/>
    <w:rsid w:val="00737753"/>
    <w:rsid w:val="00740C1A"/>
    <w:rsid w:val="00740CE9"/>
    <w:rsid w:val="00742460"/>
    <w:rsid w:val="007428E3"/>
    <w:rsid w:val="0074394E"/>
    <w:rsid w:val="0074524D"/>
    <w:rsid w:val="00747F96"/>
    <w:rsid w:val="0075036A"/>
    <w:rsid w:val="00750D0A"/>
    <w:rsid w:val="00751D93"/>
    <w:rsid w:val="00752300"/>
    <w:rsid w:val="007546F8"/>
    <w:rsid w:val="00755BAB"/>
    <w:rsid w:val="007565E1"/>
    <w:rsid w:val="00756F08"/>
    <w:rsid w:val="00757DE1"/>
    <w:rsid w:val="00757F8E"/>
    <w:rsid w:val="0076080E"/>
    <w:rsid w:val="00760D29"/>
    <w:rsid w:val="00760FC4"/>
    <w:rsid w:val="00760FCC"/>
    <w:rsid w:val="0076411D"/>
    <w:rsid w:val="00765DBE"/>
    <w:rsid w:val="007670F8"/>
    <w:rsid w:val="007671D4"/>
    <w:rsid w:val="00770A85"/>
    <w:rsid w:val="00773DC9"/>
    <w:rsid w:val="00774497"/>
    <w:rsid w:val="00774AFB"/>
    <w:rsid w:val="00774EBC"/>
    <w:rsid w:val="0077572E"/>
    <w:rsid w:val="00776B5C"/>
    <w:rsid w:val="0078031B"/>
    <w:rsid w:val="00784F44"/>
    <w:rsid w:val="00786672"/>
    <w:rsid w:val="007872CF"/>
    <w:rsid w:val="0079201C"/>
    <w:rsid w:val="0079213C"/>
    <w:rsid w:val="007927E6"/>
    <w:rsid w:val="0079307F"/>
    <w:rsid w:val="007940C5"/>
    <w:rsid w:val="007947C4"/>
    <w:rsid w:val="00795425"/>
    <w:rsid w:val="00795CE1"/>
    <w:rsid w:val="007A06AC"/>
    <w:rsid w:val="007A1B07"/>
    <w:rsid w:val="007A209D"/>
    <w:rsid w:val="007A4A73"/>
    <w:rsid w:val="007A759A"/>
    <w:rsid w:val="007B0D81"/>
    <w:rsid w:val="007B1014"/>
    <w:rsid w:val="007B103F"/>
    <w:rsid w:val="007B1484"/>
    <w:rsid w:val="007B1A10"/>
    <w:rsid w:val="007B4EFE"/>
    <w:rsid w:val="007B6659"/>
    <w:rsid w:val="007B76AB"/>
    <w:rsid w:val="007B7DBD"/>
    <w:rsid w:val="007C45D3"/>
    <w:rsid w:val="007C597B"/>
    <w:rsid w:val="007C6574"/>
    <w:rsid w:val="007C760C"/>
    <w:rsid w:val="007D08FD"/>
    <w:rsid w:val="007D1584"/>
    <w:rsid w:val="007D2044"/>
    <w:rsid w:val="007D4F33"/>
    <w:rsid w:val="007D65C7"/>
    <w:rsid w:val="007D74D2"/>
    <w:rsid w:val="007D79B5"/>
    <w:rsid w:val="007E17BE"/>
    <w:rsid w:val="007E2334"/>
    <w:rsid w:val="007E23CE"/>
    <w:rsid w:val="007E2CE7"/>
    <w:rsid w:val="007E43D0"/>
    <w:rsid w:val="007E4F00"/>
    <w:rsid w:val="007E54F8"/>
    <w:rsid w:val="007E5987"/>
    <w:rsid w:val="007E5BD8"/>
    <w:rsid w:val="007E70F1"/>
    <w:rsid w:val="007E7BF9"/>
    <w:rsid w:val="007F02BC"/>
    <w:rsid w:val="007F1D17"/>
    <w:rsid w:val="007F2E65"/>
    <w:rsid w:val="007F2E9C"/>
    <w:rsid w:val="007F43BA"/>
    <w:rsid w:val="007F45D1"/>
    <w:rsid w:val="007F58B3"/>
    <w:rsid w:val="007F5F3E"/>
    <w:rsid w:val="007F64BE"/>
    <w:rsid w:val="007F6DC3"/>
    <w:rsid w:val="008006B4"/>
    <w:rsid w:val="008015B6"/>
    <w:rsid w:val="00803FD4"/>
    <w:rsid w:val="0080481C"/>
    <w:rsid w:val="00804C54"/>
    <w:rsid w:val="008056DD"/>
    <w:rsid w:val="00806075"/>
    <w:rsid w:val="00807E72"/>
    <w:rsid w:val="0081104C"/>
    <w:rsid w:val="00812D16"/>
    <w:rsid w:val="008144B2"/>
    <w:rsid w:val="008159D2"/>
    <w:rsid w:val="00816C51"/>
    <w:rsid w:val="00820E6D"/>
    <w:rsid w:val="00821865"/>
    <w:rsid w:val="0082259D"/>
    <w:rsid w:val="0082327D"/>
    <w:rsid w:val="0082433D"/>
    <w:rsid w:val="00826509"/>
    <w:rsid w:val="008273E0"/>
    <w:rsid w:val="0083081A"/>
    <w:rsid w:val="0083354D"/>
    <w:rsid w:val="008355D0"/>
    <w:rsid w:val="0083561B"/>
    <w:rsid w:val="00837D78"/>
    <w:rsid w:val="00840D79"/>
    <w:rsid w:val="008410FE"/>
    <w:rsid w:val="008421A0"/>
    <w:rsid w:val="00842A21"/>
    <w:rsid w:val="008434BC"/>
    <w:rsid w:val="00843ADF"/>
    <w:rsid w:val="00845DAD"/>
    <w:rsid w:val="00850B3B"/>
    <w:rsid w:val="00851377"/>
    <w:rsid w:val="00854B2F"/>
    <w:rsid w:val="00855481"/>
    <w:rsid w:val="00856354"/>
    <w:rsid w:val="008568E1"/>
    <w:rsid w:val="00856BE9"/>
    <w:rsid w:val="008578F8"/>
    <w:rsid w:val="00860566"/>
    <w:rsid w:val="008605E2"/>
    <w:rsid w:val="0086165C"/>
    <w:rsid w:val="00861B26"/>
    <w:rsid w:val="0086292C"/>
    <w:rsid w:val="00862EED"/>
    <w:rsid w:val="008643DF"/>
    <w:rsid w:val="008643FC"/>
    <w:rsid w:val="008649B9"/>
    <w:rsid w:val="00866BE8"/>
    <w:rsid w:val="0086784F"/>
    <w:rsid w:val="00870394"/>
    <w:rsid w:val="0087073B"/>
    <w:rsid w:val="00873967"/>
    <w:rsid w:val="00876E3B"/>
    <w:rsid w:val="008770D4"/>
    <w:rsid w:val="00880C03"/>
    <w:rsid w:val="0088127F"/>
    <w:rsid w:val="008815EF"/>
    <w:rsid w:val="008823D6"/>
    <w:rsid w:val="00885273"/>
    <w:rsid w:val="00885F2C"/>
    <w:rsid w:val="00886386"/>
    <w:rsid w:val="0088701C"/>
    <w:rsid w:val="008877B0"/>
    <w:rsid w:val="00892AA5"/>
    <w:rsid w:val="0089499B"/>
    <w:rsid w:val="00894ACA"/>
    <w:rsid w:val="00894EC5"/>
    <w:rsid w:val="00896658"/>
    <w:rsid w:val="008967B5"/>
    <w:rsid w:val="008A03AC"/>
    <w:rsid w:val="008A345A"/>
    <w:rsid w:val="008A3DB9"/>
    <w:rsid w:val="008A6A5C"/>
    <w:rsid w:val="008A7316"/>
    <w:rsid w:val="008B0C4D"/>
    <w:rsid w:val="008B483E"/>
    <w:rsid w:val="008B500A"/>
    <w:rsid w:val="008B680C"/>
    <w:rsid w:val="008C1541"/>
    <w:rsid w:val="008C1610"/>
    <w:rsid w:val="008C2F1E"/>
    <w:rsid w:val="008C30E5"/>
    <w:rsid w:val="008C3B5B"/>
    <w:rsid w:val="008C409F"/>
    <w:rsid w:val="008C54B2"/>
    <w:rsid w:val="008C602D"/>
    <w:rsid w:val="008C6BCC"/>
    <w:rsid w:val="008D098D"/>
    <w:rsid w:val="008D135A"/>
    <w:rsid w:val="008D1AF2"/>
    <w:rsid w:val="008D2205"/>
    <w:rsid w:val="008D2331"/>
    <w:rsid w:val="008D36CD"/>
    <w:rsid w:val="008D4380"/>
    <w:rsid w:val="008D48D1"/>
    <w:rsid w:val="008D4E84"/>
    <w:rsid w:val="008D5AED"/>
    <w:rsid w:val="008D6BE8"/>
    <w:rsid w:val="008E27E9"/>
    <w:rsid w:val="008E4995"/>
    <w:rsid w:val="008F1457"/>
    <w:rsid w:val="008F2BD2"/>
    <w:rsid w:val="008F2C49"/>
    <w:rsid w:val="008F36F0"/>
    <w:rsid w:val="008F4491"/>
    <w:rsid w:val="008F7CFF"/>
    <w:rsid w:val="008F7ED1"/>
    <w:rsid w:val="009000CC"/>
    <w:rsid w:val="00901920"/>
    <w:rsid w:val="00901C8D"/>
    <w:rsid w:val="00903659"/>
    <w:rsid w:val="00904A4D"/>
    <w:rsid w:val="00905EE9"/>
    <w:rsid w:val="009064E1"/>
    <w:rsid w:val="009065F4"/>
    <w:rsid w:val="009071A8"/>
    <w:rsid w:val="009075A7"/>
    <w:rsid w:val="00907DFB"/>
    <w:rsid w:val="00910624"/>
    <w:rsid w:val="00910FBA"/>
    <w:rsid w:val="00911D39"/>
    <w:rsid w:val="00912357"/>
    <w:rsid w:val="00912B9F"/>
    <w:rsid w:val="009130F4"/>
    <w:rsid w:val="00917C0F"/>
    <w:rsid w:val="0092040E"/>
    <w:rsid w:val="00920C6C"/>
    <w:rsid w:val="00921C6D"/>
    <w:rsid w:val="009227D9"/>
    <w:rsid w:val="00922B0A"/>
    <w:rsid w:val="00923C44"/>
    <w:rsid w:val="00926901"/>
    <w:rsid w:val="00927791"/>
    <w:rsid w:val="00930607"/>
    <w:rsid w:val="00930D0A"/>
    <w:rsid w:val="00931FB6"/>
    <w:rsid w:val="009329BA"/>
    <w:rsid w:val="0093304D"/>
    <w:rsid w:val="00934F10"/>
    <w:rsid w:val="00935FAA"/>
    <w:rsid w:val="00936763"/>
    <w:rsid w:val="00936939"/>
    <w:rsid w:val="0094053B"/>
    <w:rsid w:val="00941054"/>
    <w:rsid w:val="00942040"/>
    <w:rsid w:val="00942C9F"/>
    <w:rsid w:val="00945631"/>
    <w:rsid w:val="00947549"/>
    <w:rsid w:val="00953E01"/>
    <w:rsid w:val="0095793C"/>
    <w:rsid w:val="00957F0A"/>
    <w:rsid w:val="0096045D"/>
    <w:rsid w:val="0096111E"/>
    <w:rsid w:val="00961125"/>
    <w:rsid w:val="00963362"/>
    <w:rsid w:val="00963BD1"/>
    <w:rsid w:val="00964A57"/>
    <w:rsid w:val="00966B1F"/>
    <w:rsid w:val="009672FE"/>
    <w:rsid w:val="0097116E"/>
    <w:rsid w:val="00974518"/>
    <w:rsid w:val="00975617"/>
    <w:rsid w:val="00980FE0"/>
    <w:rsid w:val="00982E8B"/>
    <w:rsid w:val="00990C3B"/>
    <w:rsid w:val="00991CBD"/>
    <w:rsid w:val="009928B7"/>
    <w:rsid w:val="0099321A"/>
    <w:rsid w:val="00993D5B"/>
    <w:rsid w:val="009947E8"/>
    <w:rsid w:val="00994FAC"/>
    <w:rsid w:val="009960B7"/>
    <w:rsid w:val="009972FE"/>
    <w:rsid w:val="009A2CE1"/>
    <w:rsid w:val="009A71CB"/>
    <w:rsid w:val="009B0B67"/>
    <w:rsid w:val="009B1292"/>
    <w:rsid w:val="009B536C"/>
    <w:rsid w:val="009B5C19"/>
    <w:rsid w:val="009B6496"/>
    <w:rsid w:val="009B71FA"/>
    <w:rsid w:val="009C01DA"/>
    <w:rsid w:val="009C1528"/>
    <w:rsid w:val="009C20CC"/>
    <w:rsid w:val="009C3558"/>
    <w:rsid w:val="009C47C1"/>
    <w:rsid w:val="009C562E"/>
    <w:rsid w:val="009C5A27"/>
    <w:rsid w:val="009C600D"/>
    <w:rsid w:val="009C7450"/>
    <w:rsid w:val="009C7531"/>
    <w:rsid w:val="009D220C"/>
    <w:rsid w:val="009D221F"/>
    <w:rsid w:val="009D711A"/>
    <w:rsid w:val="009E0804"/>
    <w:rsid w:val="009E09F0"/>
    <w:rsid w:val="009E19E8"/>
    <w:rsid w:val="009E2D23"/>
    <w:rsid w:val="009E346F"/>
    <w:rsid w:val="009E377C"/>
    <w:rsid w:val="009E411C"/>
    <w:rsid w:val="009E458A"/>
    <w:rsid w:val="009E5316"/>
    <w:rsid w:val="009E5D7C"/>
    <w:rsid w:val="009E5DFC"/>
    <w:rsid w:val="009E694B"/>
    <w:rsid w:val="009E6BBE"/>
    <w:rsid w:val="009E735E"/>
    <w:rsid w:val="009E7C16"/>
    <w:rsid w:val="009F13A7"/>
    <w:rsid w:val="009F1789"/>
    <w:rsid w:val="009F2297"/>
    <w:rsid w:val="009F2E3B"/>
    <w:rsid w:val="009F2F22"/>
    <w:rsid w:val="009F36D2"/>
    <w:rsid w:val="009F3B6B"/>
    <w:rsid w:val="009F4504"/>
    <w:rsid w:val="009F502C"/>
    <w:rsid w:val="009F603B"/>
    <w:rsid w:val="009F6987"/>
    <w:rsid w:val="009F720F"/>
    <w:rsid w:val="00A00162"/>
    <w:rsid w:val="00A010E7"/>
    <w:rsid w:val="00A01A17"/>
    <w:rsid w:val="00A01A60"/>
    <w:rsid w:val="00A076F9"/>
    <w:rsid w:val="00A07997"/>
    <w:rsid w:val="00A07F87"/>
    <w:rsid w:val="00A11027"/>
    <w:rsid w:val="00A16EE0"/>
    <w:rsid w:val="00A206ED"/>
    <w:rsid w:val="00A20806"/>
    <w:rsid w:val="00A20C7F"/>
    <w:rsid w:val="00A21D41"/>
    <w:rsid w:val="00A22DBA"/>
    <w:rsid w:val="00A2329D"/>
    <w:rsid w:val="00A25BFF"/>
    <w:rsid w:val="00A27096"/>
    <w:rsid w:val="00A27522"/>
    <w:rsid w:val="00A27FC2"/>
    <w:rsid w:val="00A30F09"/>
    <w:rsid w:val="00A324C0"/>
    <w:rsid w:val="00A32818"/>
    <w:rsid w:val="00A34D0C"/>
    <w:rsid w:val="00A34D76"/>
    <w:rsid w:val="00A35637"/>
    <w:rsid w:val="00A365D0"/>
    <w:rsid w:val="00A402B8"/>
    <w:rsid w:val="00A4043E"/>
    <w:rsid w:val="00A40A1A"/>
    <w:rsid w:val="00A415AE"/>
    <w:rsid w:val="00A41D38"/>
    <w:rsid w:val="00A443A6"/>
    <w:rsid w:val="00A45A1A"/>
    <w:rsid w:val="00A45E61"/>
    <w:rsid w:val="00A47F32"/>
    <w:rsid w:val="00A53220"/>
    <w:rsid w:val="00A538E6"/>
    <w:rsid w:val="00A56102"/>
    <w:rsid w:val="00A56800"/>
    <w:rsid w:val="00A56D7E"/>
    <w:rsid w:val="00A57404"/>
    <w:rsid w:val="00A575BD"/>
    <w:rsid w:val="00A575F3"/>
    <w:rsid w:val="00A6028F"/>
    <w:rsid w:val="00A60EEC"/>
    <w:rsid w:val="00A617C8"/>
    <w:rsid w:val="00A63918"/>
    <w:rsid w:val="00A63CD2"/>
    <w:rsid w:val="00A651FF"/>
    <w:rsid w:val="00A65BD9"/>
    <w:rsid w:val="00A66718"/>
    <w:rsid w:val="00A70B31"/>
    <w:rsid w:val="00A73A74"/>
    <w:rsid w:val="00A7508C"/>
    <w:rsid w:val="00A759FE"/>
    <w:rsid w:val="00A76D67"/>
    <w:rsid w:val="00A76E2E"/>
    <w:rsid w:val="00A776B8"/>
    <w:rsid w:val="00A81EB6"/>
    <w:rsid w:val="00A837FE"/>
    <w:rsid w:val="00A85357"/>
    <w:rsid w:val="00A902DD"/>
    <w:rsid w:val="00A91617"/>
    <w:rsid w:val="00A91ACC"/>
    <w:rsid w:val="00A94592"/>
    <w:rsid w:val="00A95DBF"/>
    <w:rsid w:val="00A95EA1"/>
    <w:rsid w:val="00A96FA8"/>
    <w:rsid w:val="00A97595"/>
    <w:rsid w:val="00A9770A"/>
    <w:rsid w:val="00AA0187"/>
    <w:rsid w:val="00AA0A43"/>
    <w:rsid w:val="00AA0DD3"/>
    <w:rsid w:val="00AA15B3"/>
    <w:rsid w:val="00AA1C07"/>
    <w:rsid w:val="00AA3688"/>
    <w:rsid w:val="00AA52EB"/>
    <w:rsid w:val="00AA5887"/>
    <w:rsid w:val="00AB19F8"/>
    <w:rsid w:val="00AB2A61"/>
    <w:rsid w:val="00AB2E57"/>
    <w:rsid w:val="00AB3A12"/>
    <w:rsid w:val="00AB5A8D"/>
    <w:rsid w:val="00AB6642"/>
    <w:rsid w:val="00AC2EFE"/>
    <w:rsid w:val="00AC3930"/>
    <w:rsid w:val="00AC3AB1"/>
    <w:rsid w:val="00AC6328"/>
    <w:rsid w:val="00AC68C6"/>
    <w:rsid w:val="00AC79C1"/>
    <w:rsid w:val="00AC7CA4"/>
    <w:rsid w:val="00AD4A64"/>
    <w:rsid w:val="00AD598F"/>
    <w:rsid w:val="00AD6AC7"/>
    <w:rsid w:val="00AD6D09"/>
    <w:rsid w:val="00AD7D5D"/>
    <w:rsid w:val="00AE07DA"/>
    <w:rsid w:val="00AE098E"/>
    <w:rsid w:val="00AE0BBA"/>
    <w:rsid w:val="00AE2291"/>
    <w:rsid w:val="00AE25C8"/>
    <w:rsid w:val="00AE4113"/>
    <w:rsid w:val="00AE4380"/>
    <w:rsid w:val="00AE4D0C"/>
    <w:rsid w:val="00AE4FAC"/>
    <w:rsid w:val="00AE5201"/>
    <w:rsid w:val="00AE5525"/>
    <w:rsid w:val="00AE5FCC"/>
    <w:rsid w:val="00AE6076"/>
    <w:rsid w:val="00AE6216"/>
    <w:rsid w:val="00AE6381"/>
    <w:rsid w:val="00AE656F"/>
    <w:rsid w:val="00AE6866"/>
    <w:rsid w:val="00AE7D78"/>
    <w:rsid w:val="00AF2193"/>
    <w:rsid w:val="00AF3E66"/>
    <w:rsid w:val="00AF41F6"/>
    <w:rsid w:val="00AF4296"/>
    <w:rsid w:val="00AF438E"/>
    <w:rsid w:val="00AF45CA"/>
    <w:rsid w:val="00AF5CEE"/>
    <w:rsid w:val="00AF72E5"/>
    <w:rsid w:val="00AF7506"/>
    <w:rsid w:val="00B000E3"/>
    <w:rsid w:val="00B007DD"/>
    <w:rsid w:val="00B0098A"/>
    <w:rsid w:val="00B01016"/>
    <w:rsid w:val="00B0146E"/>
    <w:rsid w:val="00B018FB"/>
    <w:rsid w:val="00B02160"/>
    <w:rsid w:val="00B027CB"/>
    <w:rsid w:val="00B0352B"/>
    <w:rsid w:val="00B04F32"/>
    <w:rsid w:val="00B073E6"/>
    <w:rsid w:val="00B074F8"/>
    <w:rsid w:val="00B121B0"/>
    <w:rsid w:val="00B17FAB"/>
    <w:rsid w:val="00B201EE"/>
    <w:rsid w:val="00B202FE"/>
    <w:rsid w:val="00B209A6"/>
    <w:rsid w:val="00B22C5F"/>
    <w:rsid w:val="00B23687"/>
    <w:rsid w:val="00B25710"/>
    <w:rsid w:val="00B27B03"/>
    <w:rsid w:val="00B31B62"/>
    <w:rsid w:val="00B31E2E"/>
    <w:rsid w:val="00B3210E"/>
    <w:rsid w:val="00B33711"/>
    <w:rsid w:val="00B3425D"/>
    <w:rsid w:val="00B34889"/>
    <w:rsid w:val="00B35775"/>
    <w:rsid w:val="00B37550"/>
    <w:rsid w:val="00B402C6"/>
    <w:rsid w:val="00B41BDD"/>
    <w:rsid w:val="00B41DC1"/>
    <w:rsid w:val="00B46EC7"/>
    <w:rsid w:val="00B477E6"/>
    <w:rsid w:val="00B50A91"/>
    <w:rsid w:val="00B50E73"/>
    <w:rsid w:val="00B516B3"/>
    <w:rsid w:val="00B51761"/>
    <w:rsid w:val="00B52022"/>
    <w:rsid w:val="00B52187"/>
    <w:rsid w:val="00B53E07"/>
    <w:rsid w:val="00B54691"/>
    <w:rsid w:val="00B55811"/>
    <w:rsid w:val="00B5682F"/>
    <w:rsid w:val="00B60CCD"/>
    <w:rsid w:val="00B627E6"/>
    <w:rsid w:val="00B62854"/>
    <w:rsid w:val="00B62EF1"/>
    <w:rsid w:val="00B640CC"/>
    <w:rsid w:val="00B645B6"/>
    <w:rsid w:val="00B64B2F"/>
    <w:rsid w:val="00B667BF"/>
    <w:rsid w:val="00B6797D"/>
    <w:rsid w:val="00B735B8"/>
    <w:rsid w:val="00B742A3"/>
    <w:rsid w:val="00B74858"/>
    <w:rsid w:val="00B752EB"/>
    <w:rsid w:val="00B77BE4"/>
    <w:rsid w:val="00B8089C"/>
    <w:rsid w:val="00B8091A"/>
    <w:rsid w:val="00B812BE"/>
    <w:rsid w:val="00B813D5"/>
    <w:rsid w:val="00B83758"/>
    <w:rsid w:val="00B86608"/>
    <w:rsid w:val="00B87847"/>
    <w:rsid w:val="00B90477"/>
    <w:rsid w:val="00B92AA5"/>
    <w:rsid w:val="00B93008"/>
    <w:rsid w:val="00B955FE"/>
    <w:rsid w:val="00B95BCC"/>
    <w:rsid w:val="00B96744"/>
    <w:rsid w:val="00BA0ADA"/>
    <w:rsid w:val="00BA0B9F"/>
    <w:rsid w:val="00BA1B87"/>
    <w:rsid w:val="00BA4506"/>
    <w:rsid w:val="00BA4D93"/>
    <w:rsid w:val="00BA6419"/>
    <w:rsid w:val="00BA6550"/>
    <w:rsid w:val="00BB1BF4"/>
    <w:rsid w:val="00BB34B0"/>
    <w:rsid w:val="00BB3642"/>
    <w:rsid w:val="00BB59F6"/>
    <w:rsid w:val="00BB66AB"/>
    <w:rsid w:val="00BC0AD6"/>
    <w:rsid w:val="00BC122E"/>
    <w:rsid w:val="00BC1C86"/>
    <w:rsid w:val="00BC3584"/>
    <w:rsid w:val="00BC4D6F"/>
    <w:rsid w:val="00BD2E79"/>
    <w:rsid w:val="00BD3316"/>
    <w:rsid w:val="00BD39EE"/>
    <w:rsid w:val="00BD5743"/>
    <w:rsid w:val="00BE321F"/>
    <w:rsid w:val="00BE3E34"/>
    <w:rsid w:val="00BE4ED6"/>
    <w:rsid w:val="00BE54F3"/>
    <w:rsid w:val="00BE5F67"/>
    <w:rsid w:val="00BE7920"/>
    <w:rsid w:val="00BF1E46"/>
    <w:rsid w:val="00BF2CD1"/>
    <w:rsid w:val="00BF4B6A"/>
    <w:rsid w:val="00BF504D"/>
    <w:rsid w:val="00BF5135"/>
    <w:rsid w:val="00BF5A4F"/>
    <w:rsid w:val="00BF6D0A"/>
    <w:rsid w:val="00C00312"/>
    <w:rsid w:val="00C003BD"/>
    <w:rsid w:val="00C009F5"/>
    <w:rsid w:val="00C01129"/>
    <w:rsid w:val="00C0131C"/>
    <w:rsid w:val="00C02239"/>
    <w:rsid w:val="00C022E1"/>
    <w:rsid w:val="00C0392F"/>
    <w:rsid w:val="00C0398D"/>
    <w:rsid w:val="00C05FBB"/>
    <w:rsid w:val="00C071AC"/>
    <w:rsid w:val="00C105BB"/>
    <w:rsid w:val="00C11E4C"/>
    <w:rsid w:val="00C132B3"/>
    <w:rsid w:val="00C14954"/>
    <w:rsid w:val="00C179B0"/>
    <w:rsid w:val="00C20CA6"/>
    <w:rsid w:val="00C21C1D"/>
    <w:rsid w:val="00C226F9"/>
    <w:rsid w:val="00C23398"/>
    <w:rsid w:val="00C23B23"/>
    <w:rsid w:val="00C24579"/>
    <w:rsid w:val="00C26C22"/>
    <w:rsid w:val="00C27B03"/>
    <w:rsid w:val="00C3089B"/>
    <w:rsid w:val="00C34B40"/>
    <w:rsid w:val="00C34EDA"/>
    <w:rsid w:val="00C35836"/>
    <w:rsid w:val="00C40448"/>
    <w:rsid w:val="00C41CD3"/>
    <w:rsid w:val="00C43438"/>
    <w:rsid w:val="00C44264"/>
    <w:rsid w:val="00C454EC"/>
    <w:rsid w:val="00C46251"/>
    <w:rsid w:val="00C4790F"/>
    <w:rsid w:val="00C47FC0"/>
    <w:rsid w:val="00C528CC"/>
    <w:rsid w:val="00C53ABD"/>
    <w:rsid w:val="00C53AD3"/>
    <w:rsid w:val="00C53C94"/>
    <w:rsid w:val="00C57741"/>
    <w:rsid w:val="00C60596"/>
    <w:rsid w:val="00C6074F"/>
    <w:rsid w:val="00C60D6C"/>
    <w:rsid w:val="00C61940"/>
    <w:rsid w:val="00C61C35"/>
    <w:rsid w:val="00C61CD7"/>
    <w:rsid w:val="00C62568"/>
    <w:rsid w:val="00C62AA0"/>
    <w:rsid w:val="00C64143"/>
    <w:rsid w:val="00C6434D"/>
    <w:rsid w:val="00C652E5"/>
    <w:rsid w:val="00C67446"/>
    <w:rsid w:val="00C73F4A"/>
    <w:rsid w:val="00C749A5"/>
    <w:rsid w:val="00C7697F"/>
    <w:rsid w:val="00C770B9"/>
    <w:rsid w:val="00C770CD"/>
    <w:rsid w:val="00C8136C"/>
    <w:rsid w:val="00C82FFA"/>
    <w:rsid w:val="00C85521"/>
    <w:rsid w:val="00C863EE"/>
    <w:rsid w:val="00C92646"/>
    <w:rsid w:val="00C9316A"/>
    <w:rsid w:val="00C937E7"/>
    <w:rsid w:val="00C939D5"/>
    <w:rsid w:val="00C93B5E"/>
    <w:rsid w:val="00C95D8D"/>
    <w:rsid w:val="00C97C7F"/>
    <w:rsid w:val="00CA2283"/>
    <w:rsid w:val="00CA2AEF"/>
    <w:rsid w:val="00CA325F"/>
    <w:rsid w:val="00CA33B8"/>
    <w:rsid w:val="00CB1582"/>
    <w:rsid w:val="00CB22B7"/>
    <w:rsid w:val="00CB31DA"/>
    <w:rsid w:val="00CB5032"/>
    <w:rsid w:val="00CB7DF6"/>
    <w:rsid w:val="00CC1BB5"/>
    <w:rsid w:val="00CC303F"/>
    <w:rsid w:val="00CC3073"/>
    <w:rsid w:val="00CC3C96"/>
    <w:rsid w:val="00CD0694"/>
    <w:rsid w:val="00CD077C"/>
    <w:rsid w:val="00CD29CB"/>
    <w:rsid w:val="00CD342A"/>
    <w:rsid w:val="00CD3940"/>
    <w:rsid w:val="00CD7215"/>
    <w:rsid w:val="00CE0D81"/>
    <w:rsid w:val="00CE1D8F"/>
    <w:rsid w:val="00CE203E"/>
    <w:rsid w:val="00CE2CE0"/>
    <w:rsid w:val="00CE3D42"/>
    <w:rsid w:val="00CE479E"/>
    <w:rsid w:val="00CE55DF"/>
    <w:rsid w:val="00CE6A0B"/>
    <w:rsid w:val="00CF0950"/>
    <w:rsid w:val="00CF3598"/>
    <w:rsid w:val="00CF37D2"/>
    <w:rsid w:val="00CF3B07"/>
    <w:rsid w:val="00CF4C13"/>
    <w:rsid w:val="00CF6384"/>
    <w:rsid w:val="00CF6902"/>
    <w:rsid w:val="00D004A0"/>
    <w:rsid w:val="00D05999"/>
    <w:rsid w:val="00D0690B"/>
    <w:rsid w:val="00D06E88"/>
    <w:rsid w:val="00D074F7"/>
    <w:rsid w:val="00D11F90"/>
    <w:rsid w:val="00D13527"/>
    <w:rsid w:val="00D15E4E"/>
    <w:rsid w:val="00D17601"/>
    <w:rsid w:val="00D17D47"/>
    <w:rsid w:val="00D20D6E"/>
    <w:rsid w:val="00D21300"/>
    <w:rsid w:val="00D22F7B"/>
    <w:rsid w:val="00D230DC"/>
    <w:rsid w:val="00D253C0"/>
    <w:rsid w:val="00D254F0"/>
    <w:rsid w:val="00D26851"/>
    <w:rsid w:val="00D26C9A"/>
    <w:rsid w:val="00D3012C"/>
    <w:rsid w:val="00D303E8"/>
    <w:rsid w:val="00D31BA6"/>
    <w:rsid w:val="00D335E1"/>
    <w:rsid w:val="00D33E23"/>
    <w:rsid w:val="00D340CC"/>
    <w:rsid w:val="00D3545E"/>
    <w:rsid w:val="00D35FEA"/>
    <w:rsid w:val="00D366E4"/>
    <w:rsid w:val="00D423AC"/>
    <w:rsid w:val="00D42C71"/>
    <w:rsid w:val="00D42FA5"/>
    <w:rsid w:val="00D437F0"/>
    <w:rsid w:val="00D44DC6"/>
    <w:rsid w:val="00D460E7"/>
    <w:rsid w:val="00D477F9"/>
    <w:rsid w:val="00D514E5"/>
    <w:rsid w:val="00D53589"/>
    <w:rsid w:val="00D539D5"/>
    <w:rsid w:val="00D544D5"/>
    <w:rsid w:val="00D56AE8"/>
    <w:rsid w:val="00D56C8D"/>
    <w:rsid w:val="00D57B43"/>
    <w:rsid w:val="00D602DE"/>
    <w:rsid w:val="00D6096A"/>
    <w:rsid w:val="00D60ABE"/>
    <w:rsid w:val="00D60CE5"/>
    <w:rsid w:val="00D60D67"/>
    <w:rsid w:val="00D61811"/>
    <w:rsid w:val="00D63F9F"/>
    <w:rsid w:val="00D646D3"/>
    <w:rsid w:val="00D654C4"/>
    <w:rsid w:val="00D662F2"/>
    <w:rsid w:val="00D665F1"/>
    <w:rsid w:val="00D6711E"/>
    <w:rsid w:val="00D674D0"/>
    <w:rsid w:val="00D676B9"/>
    <w:rsid w:val="00D71DEA"/>
    <w:rsid w:val="00D73B08"/>
    <w:rsid w:val="00D76984"/>
    <w:rsid w:val="00D76A33"/>
    <w:rsid w:val="00D80127"/>
    <w:rsid w:val="00D8048B"/>
    <w:rsid w:val="00D804E2"/>
    <w:rsid w:val="00D805D1"/>
    <w:rsid w:val="00D82FD7"/>
    <w:rsid w:val="00D8402B"/>
    <w:rsid w:val="00D84FA6"/>
    <w:rsid w:val="00D85C5F"/>
    <w:rsid w:val="00D85ECC"/>
    <w:rsid w:val="00D864C7"/>
    <w:rsid w:val="00D86EB7"/>
    <w:rsid w:val="00D92B5E"/>
    <w:rsid w:val="00D93388"/>
    <w:rsid w:val="00D95457"/>
    <w:rsid w:val="00D97A7B"/>
    <w:rsid w:val="00D97DCE"/>
    <w:rsid w:val="00DA1259"/>
    <w:rsid w:val="00DA1AAD"/>
    <w:rsid w:val="00DA1E08"/>
    <w:rsid w:val="00DA42AA"/>
    <w:rsid w:val="00DA4A52"/>
    <w:rsid w:val="00DA4FBC"/>
    <w:rsid w:val="00DA529E"/>
    <w:rsid w:val="00DA7457"/>
    <w:rsid w:val="00DB0B8E"/>
    <w:rsid w:val="00DB1083"/>
    <w:rsid w:val="00DB2995"/>
    <w:rsid w:val="00DB2ED0"/>
    <w:rsid w:val="00DB2FF0"/>
    <w:rsid w:val="00DB38F0"/>
    <w:rsid w:val="00DB3EE8"/>
    <w:rsid w:val="00DB4701"/>
    <w:rsid w:val="00DB59C0"/>
    <w:rsid w:val="00DC0146"/>
    <w:rsid w:val="00DC03EE"/>
    <w:rsid w:val="00DC36B8"/>
    <w:rsid w:val="00DC4361"/>
    <w:rsid w:val="00DC53F2"/>
    <w:rsid w:val="00DC6B01"/>
    <w:rsid w:val="00DC7797"/>
    <w:rsid w:val="00DC7ED1"/>
    <w:rsid w:val="00DD078A"/>
    <w:rsid w:val="00DD0954"/>
    <w:rsid w:val="00DD1737"/>
    <w:rsid w:val="00DD34E1"/>
    <w:rsid w:val="00DD4E64"/>
    <w:rsid w:val="00DD7667"/>
    <w:rsid w:val="00DD777C"/>
    <w:rsid w:val="00DE0D2F"/>
    <w:rsid w:val="00DE0D75"/>
    <w:rsid w:val="00DE19EB"/>
    <w:rsid w:val="00DE5B0F"/>
    <w:rsid w:val="00DF0FE3"/>
    <w:rsid w:val="00DF2CB1"/>
    <w:rsid w:val="00DF38FF"/>
    <w:rsid w:val="00DF69F9"/>
    <w:rsid w:val="00DF7F85"/>
    <w:rsid w:val="00E02579"/>
    <w:rsid w:val="00E02B50"/>
    <w:rsid w:val="00E03F2D"/>
    <w:rsid w:val="00E04B3F"/>
    <w:rsid w:val="00E060C1"/>
    <w:rsid w:val="00E06B1E"/>
    <w:rsid w:val="00E07787"/>
    <w:rsid w:val="00E10AAF"/>
    <w:rsid w:val="00E1142C"/>
    <w:rsid w:val="00E13507"/>
    <w:rsid w:val="00E147D5"/>
    <w:rsid w:val="00E14C0E"/>
    <w:rsid w:val="00E16642"/>
    <w:rsid w:val="00E1787C"/>
    <w:rsid w:val="00E22299"/>
    <w:rsid w:val="00E2249E"/>
    <w:rsid w:val="00E22B76"/>
    <w:rsid w:val="00E234F1"/>
    <w:rsid w:val="00E23AAF"/>
    <w:rsid w:val="00E24E3A"/>
    <w:rsid w:val="00E259C1"/>
    <w:rsid w:val="00E25AF8"/>
    <w:rsid w:val="00E25BBB"/>
    <w:rsid w:val="00E26C55"/>
    <w:rsid w:val="00E26F6C"/>
    <w:rsid w:val="00E31BD0"/>
    <w:rsid w:val="00E32222"/>
    <w:rsid w:val="00E34653"/>
    <w:rsid w:val="00E34CA3"/>
    <w:rsid w:val="00E35C4A"/>
    <w:rsid w:val="00E37DA6"/>
    <w:rsid w:val="00E37FE3"/>
    <w:rsid w:val="00E405F9"/>
    <w:rsid w:val="00E43AAA"/>
    <w:rsid w:val="00E4499B"/>
    <w:rsid w:val="00E44C62"/>
    <w:rsid w:val="00E4551A"/>
    <w:rsid w:val="00E47D8C"/>
    <w:rsid w:val="00E54EF2"/>
    <w:rsid w:val="00E556B2"/>
    <w:rsid w:val="00E601E0"/>
    <w:rsid w:val="00E608FA"/>
    <w:rsid w:val="00E60DC5"/>
    <w:rsid w:val="00E61F32"/>
    <w:rsid w:val="00E63559"/>
    <w:rsid w:val="00E64B8D"/>
    <w:rsid w:val="00E67180"/>
    <w:rsid w:val="00E676E2"/>
    <w:rsid w:val="00E72E7F"/>
    <w:rsid w:val="00E74FA5"/>
    <w:rsid w:val="00E756A8"/>
    <w:rsid w:val="00E756F8"/>
    <w:rsid w:val="00E76032"/>
    <w:rsid w:val="00E768F2"/>
    <w:rsid w:val="00E77E9E"/>
    <w:rsid w:val="00E80B2F"/>
    <w:rsid w:val="00E81DED"/>
    <w:rsid w:val="00E82316"/>
    <w:rsid w:val="00E825B3"/>
    <w:rsid w:val="00E849DE"/>
    <w:rsid w:val="00E85948"/>
    <w:rsid w:val="00E86536"/>
    <w:rsid w:val="00E86BC3"/>
    <w:rsid w:val="00E9167E"/>
    <w:rsid w:val="00E922A4"/>
    <w:rsid w:val="00E925CE"/>
    <w:rsid w:val="00E93F3F"/>
    <w:rsid w:val="00EA05D9"/>
    <w:rsid w:val="00EA1104"/>
    <w:rsid w:val="00EA3BC8"/>
    <w:rsid w:val="00EA5257"/>
    <w:rsid w:val="00EA59B6"/>
    <w:rsid w:val="00EB0433"/>
    <w:rsid w:val="00EB1B8B"/>
    <w:rsid w:val="00EB3C54"/>
    <w:rsid w:val="00EB4951"/>
    <w:rsid w:val="00EC098E"/>
    <w:rsid w:val="00EC0BCB"/>
    <w:rsid w:val="00EC0E71"/>
    <w:rsid w:val="00EC1E85"/>
    <w:rsid w:val="00EC733A"/>
    <w:rsid w:val="00ED5EA6"/>
    <w:rsid w:val="00ED613A"/>
    <w:rsid w:val="00ED6CFA"/>
    <w:rsid w:val="00ED6D53"/>
    <w:rsid w:val="00ED747A"/>
    <w:rsid w:val="00EE1855"/>
    <w:rsid w:val="00EE2334"/>
    <w:rsid w:val="00EE2B68"/>
    <w:rsid w:val="00EE3733"/>
    <w:rsid w:val="00EE41B3"/>
    <w:rsid w:val="00EE6C21"/>
    <w:rsid w:val="00EE6D70"/>
    <w:rsid w:val="00EF0980"/>
    <w:rsid w:val="00EF1257"/>
    <w:rsid w:val="00EF1386"/>
    <w:rsid w:val="00EF2491"/>
    <w:rsid w:val="00EF256B"/>
    <w:rsid w:val="00EF2652"/>
    <w:rsid w:val="00EF5277"/>
    <w:rsid w:val="00EF557D"/>
    <w:rsid w:val="00EF5CAD"/>
    <w:rsid w:val="00EF611F"/>
    <w:rsid w:val="00EF76E1"/>
    <w:rsid w:val="00F06D45"/>
    <w:rsid w:val="00F10012"/>
    <w:rsid w:val="00F100D3"/>
    <w:rsid w:val="00F1030E"/>
    <w:rsid w:val="00F10925"/>
    <w:rsid w:val="00F12063"/>
    <w:rsid w:val="00F12F6C"/>
    <w:rsid w:val="00F13DAE"/>
    <w:rsid w:val="00F157D8"/>
    <w:rsid w:val="00F201AD"/>
    <w:rsid w:val="00F20610"/>
    <w:rsid w:val="00F21481"/>
    <w:rsid w:val="00F21A78"/>
    <w:rsid w:val="00F21B21"/>
    <w:rsid w:val="00F222BB"/>
    <w:rsid w:val="00F2491A"/>
    <w:rsid w:val="00F24EF6"/>
    <w:rsid w:val="00F254E4"/>
    <w:rsid w:val="00F26F5D"/>
    <w:rsid w:val="00F2720E"/>
    <w:rsid w:val="00F35D19"/>
    <w:rsid w:val="00F3756B"/>
    <w:rsid w:val="00F37B54"/>
    <w:rsid w:val="00F41269"/>
    <w:rsid w:val="00F41319"/>
    <w:rsid w:val="00F4432E"/>
    <w:rsid w:val="00F44B13"/>
    <w:rsid w:val="00F45BE7"/>
    <w:rsid w:val="00F463D7"/>
    <w:rsid w:val="00F50163"/>
    <w:rsid w:val="00F510E2"/>
    <w:rsid w:val="00F515F1"/>
    <w:rsid w:val="00F5273A"/>
    <w:rsid w:val="00F52B37"/>
    <w:rsid w:val="00F52BA1"/>
    <w:rsid w:val="00F52D6B"/>
    <w:rsid w:val="00F52E18"/>
    <w:rsid w:val="00F546FB"/>
    <w:rsid w:val="00F55335"/>
    <w:rsid w:val="00F55C13"/>
    <w:rsid w:val="00F55CF7"/>
    <w:rsid w:val="00F56619"/>
    <w:rsid w:val="00F57D1C"/>
    <w:rsid w:val="00F6086A"/>
    <w:rsid w:val="00F6169B"/>
    <w:rsid w:val="00F6170C"/>
    <w:rsid w:val="00F62824"/>
    <w:rsid w:val="00F629BC"/>
    <w:rsid w:val="00F62D7C"/>
    <w:rsid w:val="00F634C8"/>
    <w:rsid w:val="00F67155"/>
    <w:rsid w:val="00F7058F"/>
    <w:rsid w:val="00F70D21"/>
    <w:rsid w:val="00F70FEF"/>
    <w:rsid w:val="00F71CE7"/>
    <w:rsid w:val="00F74F3A"/>
    <w:rsid w:val="00F75C02"/>
    <w:rsid w:val="00F77ECB"/>
    <w:rsid w:val="00F801A3"/>
    <w:rsid w:val="00F811BB"/>
    <w:rsid w:val="00F81E47"/>
    <w:rsid w:val="00F81FE9"/>
    <w:rsid w:val="00F824EF"/>
    <w:rsid w:val="00F82980"/>
    <w:rsid w:val="00F84408"/>
    <w:rsid w:val="00F86474"/>
    <w:rsid w:val="00F868B4"/>
    <w:rsid w:val="00F8730A"/>
    <w:rsid w:val="00F9016F"/>
    <w:rsid w:val="00F90601"/>
    <w:rsid w:val="00F92C59"/>
    <w:rsid w:val="00F96075"/>
    <w:rsid w:val="00FA0243"/>
    <w:rsid w:val="00FA3F6E"/>
    <w:rsid w:val="00FA44E0"/>
    <w:rsid w:val="00FA78FD"/>
    <w:rsid w:val="00FB11BE"/>
    <w:rsid w:val="00FB1357"/>
    <w:rsid w:val="00FB1B56"/>
    <w:rsid w:val="00FB27F1"/>
    <w:rsid w:val="00FB4340"/>
    <w:rsid w:val="00FB463B"/>
    <w:rsid w:val="00FB49B5"/>
    <w:rsid w:val="00FB4C6F"/>
    <w:rsid w:val="00FC5E76"/>
    <w:rsid w:val="00FC69CF"/>
    <w:rsid w:val="00FC6FBD"/>
    <w:rsid w:val="00FC7214"/>
    <w:rsid w:val="00FD0B70"/>
    <w:rsid w:val="00FD11B8"/>
    <w:rsid w:val="00FD1440"/>
    <w:rsid w:val="00FD1489"/>
    <w:rsid w:val="00FD17D7"/>
    <w:rsid w:val="00FD2DA9"/>
    <w:rsid w:val="00FD35FA"/>
    <w:rsid w:val="00FD59F1"/>
    <w:rsid w:val="00FD6129"/>
    <w:rsid w:val="00FD6FE2"/>
    <w:rsid w:val="00FD74CB"/>
    <w:rsid w:val="00FD7543"/>
    <w:rsid w:val="00FD771B"/>
    <w:rsid w:val="00FD7BF5"/>
    <w:rsid w:val="00FE16E8"/>
    <w:rsid w:val="00FE185C"/>
    <w:rsid w:val="00FE326D"/>
    <w:rsid w:val="00FE3C5F"/>
    <w:rsid w:val="00FE401B"/>
    <w:rsid w:val="00FE4705"/>
    <w:rsid w:val="00FE557C"/>
    <w:rsid w:val="00FE70B5"/>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54"/>
    <w:pPr>
      <w:tabs>
        <w:tab w:val="left" w:pos="567"/>
      </w:tabs>
    </w:pPr>
    <w:rPr>
      <w:sz w:val="22"/>
      <w:szCs w:val="22"/>
      <w:lang w:eastAsia="en-US"/>
    </w:rPr>
  </w:style>
  <w:style w:type="paragraph" w:styleId="Heading1">
    <w:name w:val="heading 1"/>
    <w:basedOn w:val="Normal"/>
    <w:next w:val="Normal"/>
    <w:link w:val="Heading1Char"/>
    <w:qFormat/>
    <w:locked/>
    <w:rsid w:val="00490A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C454EC"/>
    <w:pPr>
      <w:keepNext/>
      <w:widowControl w:val="0"/>
      <w:tabs>
        <w:tab w:val="left" w:pos="-720"/>
        <w:tab w:val="left" w:pos="4536"/>
      </w:tabs>
      <w:suppressAutoHyphens/>
      <w:jc w:val="both"/>
      <w:outlineLvl w:val="6"/>
    </w:pPr>
    <w:rPr>
      <w:rFonts w:ascii="Calibri" w:hAnsi="Calibri"/>
      <w:snapToGrid w:val="0"/>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26003C"/>
    <w:rPr>
      <w:rFonts w:ascii="Calibri" w:hAnsi="Calibri" w:cs="Times New Roman"/>
      <w:snapToGrid w:val="0"/>
      <w:sz w:val="24"/>
      <w:lang w:val="en-GB"/>
    </w:rPr>
  </w:style>
  <w:style w:type="paragraph" w:styleId="Footer">
    <w:name w:val="footer"/>
    <w:basedOn w:val="Normal"/>
    <w:link w:val="FooterChar"/>
    <w:uiPriority w:val="99"/>
    <w:rsid w:val="00C454EC"/>
    <w:pPr>
      <w:tabs>
        <w:tab w:val="center" w:pos="4536"/>
        <w:tab w:val="right" w:pos="8306"/>
      </w:tabs>
    </w:pPr>
    <w:rPr>
      <w:snapToGrid w:val="0"/>
      <w:lang w:eastAsia="x-none"/>
    </w:rPr>
  </w:style>
  <w:style w:type="character" w:customStyle="1" w:styleId="FooterChar">
    <w:name w:val="Footer Char"/>
    <w:link w:val="Footer"/>
    <w:uiPriority w:val="99"/>
    <w:locked/>
    <w:rsid w:val="0026003C"/>
    <w:rPr>
      <w:rFonts w:cs="Times New Roman"/>
      <w:snapToGrid w:val="0"/>
      <w:sz w:val="22"/>
      <w:lang w:val="en-GB"/>
    </w:rPr>
  </w:style>
  <w:style w:type="paragraph" w:styleId="Header">
    <w:name w:val="header"/>
    <w:basedOn w:val="Normal"/>
    <w:link w:val="HeaderChar"/>
    <w:uiPriority w:val="99"/>
    <w:rsid w:val="00C454EC"/>
    <w:pPr>
      <w:tabs>
        <w:tab w:val="center" w:pos="4153"/>
        <w:tab w:val="right" w:pos="8306"/>
      </w:tabs>
    </w:pPr>
    <w:rPr>
      <w:snapToGrid w:val="0"/>
      <w:lang w:eastAsia="x-none"/>
    </w:rPr>
  </w:style>
  <w:style w:type="character" w:customStyle="1" w:styleId="HeaderChar">
    <w:name w:val="Header Char"/>
    <w:link w:val="Header"/>
    <w:uiPriority w:val="99"/>
    <w:locked/>
    <w:rsid w:val="0026003C"/>
    <w:rPr>
      <w:rFonts w:cs="Times New Roman"/>
      <w:snapToGrid w:val="0"/>
      <w:sz w:val="22"/>
      <w:lang w:val="en-GB"/>
    </w:rPr>
  </w:style>
  <w:style w:type="character" w:styleId="PageNumber">
    <w:name w:val="page number"/>
    <w:uiPriority w:val="99"/>
    <w:rsid w:val="0026003C"/>
    <w:rPr>
      <w:rFonts w:cs="Times New Roman"/>
    </w:rPr>
  </w:style>
  <w:style w:type="character" w:styleId="Hyperlink">
    <w:name w:val="Hyperlink"/>
    <w:uiPriority w:val="99"/>
    <w:rsid w:val="0026003C"/>
    <w:rPr>
      <w:rFonts w:cs="Times New Roman"/>
      <w:color w:val="0000FF"/>
      <w:u w:val="single"/>
    </w:rPr>
  </w:style>
  <w:style w:type="paragraph" w:customStyle="1" w:styleId="EMEAEnBodyText">
    <w:name w:val="EMEA En Body Text"/>
    <w:basedOn w:val="Normal"/>
    <w:uiPriority w:val="99"/>
    <w:rsid w:val="0026003C"/>
    <w:pPr>
      <w:tabs>
        <w:tab w:val="clear" w:pos="567"/>
      </w:tabs>
      <w:spacing w:before="120" w:after="120"/>
      <w:jc w:val="both"/>
    </w:pPr>
    <w:rPr>
      <w:lang w:val="en-US"/>
    </w:rPr>
  </w:style>
  <w:style w:type="paragraph" w:customStyle="1" w:styleId="BodytextAgency">
    <w:name w:val="Body text (Agency)"/>
    <w:basedOn w:val="Normal"/>
    <w:uiPriority w:val="99"/>
    <w:rsid w:val="0026003C"/>
    <w:pPr>
      <w:tabs>
        <w:tab w:val="clear" w:pos="567"/>
      </w:tabs>
      <w:spacing w:after="140" w:line="280" w:lineRule="atLeast"/>
    </w:pPr>
    <w:rPr>
      <w:rFonts w:ascii="Verdana" w:hAnsi="Verdana"/>
      <w:sz w:val="18"/>
    </w:rPr>
  </w:style>
  <w:style w:type="paragraph" w:customStyle="1" w:styleId="NormalAgency">
    <w:name w:val="Normal (Agency)"/>
    <w:uiPriority w:val="99"/>
    <w:rsid w:val="0026003C"/>
    <w:rPr>
      <w:rFonts w:ascii="Verdana" w:hAnsi="Verdana"/>
      <w:sz w:val="18"/>
      <w:lang w:eastAsia="en-US"/>
    </w:rPr>
  </w:style>
  <w:style w:type="paragraph" w:customStyle="1" w:styleId="TabletextrowsAgency">
    <w:name w:val="Table text rows (Agency)"/>
    <w:basedOn w:val="Normal"/>
    <w:uiPriority w:val="99"/>
    <w:rsid w:val="0026003C"/>
    <w:pPr>
      <w:tabs>
        <w:tab w:val="clear" w:pos="567"/>
      </w:tabs>
      <w:spacing w:line="280" w:lineRule="exact"/>
    </w:pPr>
    <w:rPr>
      <w:rFonts w:ascii="Verdana" w:hAnsi="Verdana"/>
      <w:sz w:val="18"/>
    </w:rPr>
  </w:style>
  <w:style w:type="character" w:customStyle="1" w:styleId="hps">
    <w:name w:val="hps"/>
    <w:uiPriority w:val="99"/>
    <w:rsid w:val="0026003C"/>
  </w:style>
  <w:style w:type="character" w:customStyle="1" w:styleId="tw4winMark">
    <w:name w:val="tw4winMark"/>
    <w:uiPriority w:val="99"/>
    <w:rsid w:val="00C454EC"/>
    <w:rPr>
      <w:rFonts w:ascii="Courier New" w:hAnsi="Courier New"/>
      <w:vanish/>
      <w:color w:val="800080"/>
      <w:vertAlign w:val="subscript"/>
    </w:rPr>
  </w:style>
  <w:style w:type="character" w:customStyle="1" w:styleId="tw4winError">
    <w:name w:val="tw4winError"/>
    <w:uiPriority w:val="99"/>
    <w:rsid w:val="0026003C"/>
    <w:rPr>
      <w:rFonts w:ascii="Courier New" w:hAnsi="Courier New"/>
      <w:color w:val="00FF00"/>
      <w:sz w:val="40"/>
    </w:rPr>
  </w:style>
  <w:style w:type="character" w:customStyle="1" w:styleId="tw4winTerm">
    <w:name w:val="tw4winTerm"/>
    <w:uiPriority w:val="99"/>
    <w:rsid w:val="0026003C"/>
    <w:rPr>
      <w:color w:val="0000FF"/>
    </w:rPr>
  </w:style>
  <w:style w:type="character" w:customStyle="1" w:styleId="tw4winPopup">
    <w:name w:val="tw4winPopup"/>
    <w:uiPriority w:val="99"/>
    <w:rsid w:val="0026003C"/>
    <w:rPr>
      <w:rFonts w:ascii="Courier New" w:hAnsi="Courier New"/>
      <w:noProof/>
      <w:color w:val="008000"/>
    </w:rPr>
  </w:style>
  <w:style w:type="character" w:customStyle="1" w:styleId="tw4winJump">
    <w:name w:val="tw4winJump"/>
    <w:uiPriority w:val="99"/>
    <w:rsid w:val="0026003C"/>
    <w:rPr>
      <w:rFonts w:ascii="Courier New" w:hAnsi="Courier New"/>
      <w:noProof/>
      <w:color w:val="008080"/>
    </w:rPr>
  </w:style>
  <w:style w:type="character" w:customStyle="1" w:styleId="tw4winExternal">
    <w:name w:val="tw4winExternal"/>
    <w:uiPriority w:val="99"/>
    <w:rsid w:val="0026003C"/>
    <w:rPr>
      <w:rFonts w:ascii="Courier New" w:hAnsi="Courier New"/>
      <w:noProof/>
      <w:color w:val="808080"/>
    </w:rPr>
  </w:style>
  <w:style w:type="character" w:customStyle="1" w:styleId="tw4winInternal">
    <w:name w:val="tw4winInternal"/>
    <w:uiPriority w:val="99"/>
    <w:rsid w:val="0026003C"/>
    <w:rPr>
      <w:rFonts w:ascii="Courier New" w:hAnsi="Courier New"/>
      <w:noProof/>
      <w:color w:val="FF0000"/>
    </w:rPr>
  </w:style>
  <w:style w:type="character" w:customStyle="1" w:styleId="DONOTTRANSLATE">
    <w:name w:val="DO_NOT_TRANSLATE"/>
    <w:uiPriority w:val="99"/>
    <w:rsid w:val="0026003C"/>
    <w:rPr>
      <w:rFonts w:ascii="Courier New" w:hAnsi="Courier New"/>
      <w:noProof/>
      <w:color w:val="800000"/>
    </w:rPr>
  </w:style>
  <w:style w:type="paragraph" w:styleId="BalloonText">
    <w:name w:val="Balloon Text"/>
    <w:basedOn w:val="Normal"/>
    <w:link w:val="BalloonTextChar"/>
    <w:uiPriority w:val="99"/>
    <w:rsid w:val="00D60D67"/>
    <w:rPr>
      <w:rFonts w:ascii="Tahoma" w:hAnsi="Tahoma"/>
      <w:snapToGrid w:val="0"/>
      <w:sz w:val="16"/>
    </w:rPr>
  </w:style>
  <w:style w:type="character" w:customStyle="1" w:styleId="BalloonTextChar">
    <w:name w:val="Balloon Text Char"/>
    <w:link w:val="BalloonText"/>
    <w:uiPriority w:val="99"/>
    <w:locked/>
    <w:rsid w:val="00D60D67"/>
    <w:rPr>
      <w:rFonts w:ascii="Tahoma" w:hAnsi="Tahoma" w:cs="Times New Roman"/>
      <w:snapToGrid w:val="0"/>
      <w:sz w:val="16"/>
      <w:lang w:val="en-GB" w:eastAsia="en-US"/>
    </w:rPr>
  </w:style>
  <w:style w:type="character" w:customStyle="1" w:styleId="shorttext">
    <w:name w:val="short_text"/>
    <w:uiPriority w:val="99"/>
    <w:rsid w:val="00C454EC"/>
  </w:style>
  <w:style w:type="paragraph" w:styleId="Revision">
    <w:name w:val="Revision"/>
    <w:hidden/>
    <w:uiPriority w:val="99"/>
    <w:semiHidden/>
    <w:rsid w:val="00C454EC"/>
    <w:rPr>
      <w:sz w:val="22"/>
      <w:lang w:eastAsia="en-US"/>
    </w:rPr>
  </w:style>
  <w:style w:type="character" w:styleId="FollowedHyperlink">
    <w:name w:val="FollowedHyperlink"/>
    <w:uiPriority w:val="99"/>
    <w:semiHidden/>
    <w:unhideWhenUsed/>
    <w:rsid w:val="00E4551A"/>
    <w:rPr>
      <w:color w:val="800080"/>
      <w:u w:val="single"/>
    </w:rPr>
  </w:style>
  <w:style w:type="character" w:styleId="LineNumber">
    <w:name w:val="line number"/>
    <w:basedOn w:val="DefaultParagraphFont"/>
    <w:uiPriority w:val="99"/>
    <w:semiHidden/>
    <w:unhideWhenUsed/>
    <w:rsid w:val="00B35775"/>
  </w:style>
  <w:style w:type="paragraph" w:customStyle="1" w:styleId="StyleBulletedLatinBoldBefore0cmHanging1cm">
    <w:name w:val="Style Bulleted (Latin) Bold Before:  0 cm Hanging:  1 cm"/>
    <w:basedOn w:val="Normal"/>
    <w:rsid w:val="00044517"/>
    <w:pPr>
      <w:ind w:left="567" w:hanging="567"/>
    </w:pPr>
    <w:rPr>
      <w:lang w:val="el-GR"/>
    </w:rPr>
  </w:style>
  <w:style w:type="paragraph" w:customStyle="1" w:styleId="TableParagraph">
    <w:name w:val="Table Paragraph"/>
    <w:basedOn w:val="Normal"/>
    <w:uiPriority w:val="1"/>
    <w:qFormat/>
    <w:rsid w:val="00CD29CB"/>
    <w:pPr>
      <w:widowControl w:val="0"/>
      <w:tabs>
        <w:tab w:val="clear" w:pos="567"/>
      </w:tabs>
    </w:pPr>
    <w:rPr>
      <w:rFonts w:ascii="Calibri" w:eastAsia="Calibri" w:hAnsi="Calibri" w:cs="Arial"/>
      <w:lang w:val="en-US"/>
    </w:rPr>
  </w:style>
  <w:style w:type="table" w:styleId="TableGrid">
    <w:name w:val="Table Grid"/>
    <w:basedOn w:val="TableNormal"/>
    <w:locked/>
    <w:rsid w:val="001C6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133"/>
    <w:pPr>
      <w:ind w:left="720"/>
      <w:contextualSpacing/>
    </w:pPr>
  </w:style>
  <w:style w:type="character" w:customStyle="1" w:styleId="Heading1Char">
    <w:name w:val="Heading 1 Char"/>
    <w:basedOn w:val="DefaultParagraphFont"/>
    <w:link w:val="Heading1"/>
    <w:rsid w:val="00490A46"/>
    <w:rPr>
      <w:rFonts w:asciiTheme="majorHAnsi" w:eastAsiaTheme="majorEastAsia" w:hAnsiTheme="majorHAnsi" w:cstheme="majorBidi"/>
      <w:color w:val="365F91" w:themeColor="accent1" w:themeShade="BF"/>
      <w:sz w:val="32"/>
      <w:szCs w:val="32"/>
      <w:lang w:eastAsia="en-US"/>
    </w:rPr>
  </w:style>
  <w:style w:type="character" w:styleId="CommentReference">
    <w:name w:val="annotation reference"/>
    <w:basedOn w:val="DefaultParagraphFont"/>
    <w:uiPriority w:val="99"/>
    <w:semiHidden/>
    <w:unhideWhenUsed/>
    <w:rsid w:val="004F20EE"/>
    <w:rPr>
      <w:sz w:val="16"/>
      <w:szCs w:val="16"/>
    </w:rPr>
  </w:style>
  <w:style w:type="paragraph" w:styleId="CommentText">
    <w:name w:val="annotation text"/>
    <w:basedOn w:val="Normal"/>
    <w:link w:val="CommentTextChar"/>
    <w:uiPriority w:val="99"/>
    <w:semiHidden/>
    <w:unhideWhenUsed/>
    <w:rsid w:val="004F20EE"/>
    <w:rPr>
      <w:sz w:val="20"/>
      <w:szCs w:val="20"/>
    </w:rPr>
  </w:style>
  <w:style w:type="character" w:customStyle="1" w:styleId="CommentTextChar">
    <w:name w:val="Comment Text Char"/>
    <w:basedOn w:val="DefaultParagraphFont"/>
    <w:link w:val="CommentText"/>
    <w:uiPriority w:val="99"/>
    <w:semiHidden/>
    <w:rsid w:val="004F20EE"/>
    <w:rPr>
      <w:lang w:eastAsia="en-US"/>
    </w:rPr>
  </w:style>
  <w:style w:type="paragraph" w:styleId="CommentSubject">
    <w:name w:val="annotation subject"/>
    <w:basedOn w:val="CommentText"/>
    <w:next w:val="CommentText"/>
    <w:link w:val="CommentSubjectChar"/>
    <w:uiPriority w:val="99"/>
    <w:semiHidden/>
    <w:unhideWhenUsed/>
    <w:rsid w:val="004F20EE"/>
    <w:rPr>
      <w:b/>
      <w:bCs/>
    </w:rPr>
  </w:style>
  <w:style w:type="character" w:customStyle="1" w:styleId="CommentSubjectChar">
    <w:name w:val="Comment Subject Char"/>
    <w:basedOn w:val="CommentTextChar"/>
    <w:link w:val="CommentSubject"/>
    <w:uiPriority w:val="99"/>
    <w:semiHidden/>
    <w:rsid w:val="004F20EE"/>
    <w:rPr>
      <w:b/>
      <w:bCs/>
      <w:lang w:eastAsia="en-US"/>
    </w:rPr>
  </w:style>
  <w:style w:type="character" w:customStyle="1" w:styleId="StyleBoldCondensedby005pt">
    <w:name w:val="Style Bold Condensed by  005 pt"/>
    <w:basedOn w:val="DefaultParagraphFont"/>
    <w:rsid w:val="00740C1A"/>
    <w:rPr>
      <w:b/>
      <w:bCs/>
      <w:spacing w:val="0"/>
    </w:rPr>
  </w:style>
  <w:style w:type="character" w:customStyle="1" w:styleId="StyleBoldCondensedby01pt">
    <w:name w:val="Style Bold Condensed by  01 pt"/>
    <w:basedOn w:val="DefaultParagraphFont"/>
    <w:rsid w:val="00740C1A"/>
    <w:rPr>
      <w:b/>
      <w:bCs/>
      <w:spacing w:val="0"/>
    </w:rPr>
  </w:style>
  <w:style w:type="character" w:customStyle="1" w:styleId="StyleLatinBoldCondensedby005pt">
    <w:name w:val="Style (Latin) Bold Condensed by  005 pt"/>
    <w:basedOn w:val="DefaultParagraphFont"/>
    <w:rsid w:val="00740C1A"/>
    <w:rPr>
      <w:b/>
      <w:spacing w:val="0"/>
    </w:rPr>
  </w:style>
  <w:style w:type="character" w:customStyle="1" w:styleId="StyleLatinBoldCondensedby01pt">
    <w:name w:val="Style (Latin) Bold Condensed by  01 pt"/>
    <w:basedOn w:val="DefaultParagraphFont"/>
    <w:rsid w:val="00740C1A"/>
    <w:rPr>
      <w:b/>
      <w:spacing w:val="0"/>
    </w:rPr>
  </w:style>
  <w:style w:type="character" w:customStyle="1" w:styleId="StyleLatinBoldCondensedby02pt">
    <w:name w:val="Style (Latin) Bold Condensed by  02 pt"/>
    <w:basedOn w:val="DefaultParagraphFont"/>
    <w:rsid w:val="00740C1A"/>
    <w:rPr>
      <w:b/>
      <w:spacing w:val="0"/>
    </w:rPr>
  </w:style>
  <w:style w:type="numbering" w:customStyle="1" w:styleId="StyleBulletedLeft1cmHanging1cm">
    <w:name w:val="Style Bulleted Left:  1 cm Hanging:  1 cm"/>
    <w:basedOn w:val="NoList"/>
    <w:rsid w:val="00807E72"/>
    <w:pPr>
      <w:numPr>
        <w:numId w:val="31"/>
      </w:numPr>
    </w:pPr>
  </w:style>
  <w:style w:type="character" w:customStyle="1" w:styleId="UnresolvedMention1">
    <w:name w:val="Unresolved Mention1"/>
    <w:basedOn w:val="DefaultParagraphFont"/>
    <w:uiPriority w:val="99"/>
    <w:semiHidden/>
    <w:unhideWhenUsed/>
    <w:rsid w:val="00FE70B5"/>
    <w:rPr>
      <w:color w:val="605E5C"/>
      <w:shd w:val="clear" w:color="auto" w:fill="E1DFDD"/>
    </w:rPr>
  </w:style>
  <w:style w:type="paragraph" w:styleId="BodyText">
    <w:name w:val="Body Text"/>
    <w:basedOn w:val="Normal"/>
    <w:link w:val="BodyTextChar"/>
    <w:rsid w:val="00FE70B5"/>
    <w:pPr>
      <w:tabs>
        <w:tab w:val="clear" w:pos="567"/>
      </w:tabs>
    </w:pPr>
    <w:rPr>
      <w:i/>
      <w:color w:val="008000"/>
      <w:szCs w:val="20"/>
      <w:lang w:val="el-GR"/>
    </w:rPr>
  </w:style>
  <w:style w:type="character" w:customStyle="1" w:styleId="BodyTextChar">
    <w:name w:val="Body Text Char"/>
    <w:basedOn w:val="DefaultParagraphFont"/>
    <w:link w:val="BodyText"/>
    <w:rsid w:val="00FE70B5"/>
    <w:rPr>
      <w:i/>
      <w:color w:val="008000"/>
      <w:sz w:val="22"/>
      <w:lang w:val="el-GR" w:eastAsia="en-US"/>
    </w:rPr>
  </w:style>
  <w:style w:type="paragraph" w:styleId="FootnoteText">
    <w:name w:val="footnote text"/>
    <w:basedOn w:val="Normal"/>
    <w:link w:val="FootnoteTextChar"/>
    <w:uiPriority w:val="99"/>
    <w:semiHidden/>
    <w:unhideWhenUsed/>
    <w:rsid w:val="00590320"/>
    <w:rPr>
      <w:sz w:val="20"/>
      <w:szCs w:val="20"/>
    </w:rPr>
  </w:style>
  <w:style w:type="character" w:customStyle="1" w:styleId="FootnoteTextChar">
    <w:name w:val="Footnote Text Char"/>
    <w:basedOn w:val="DefaultParagraphFont"/>
    <w:link w:val="FootnoteText"/>
    <w:uiPriority w:val="99"/>
    <w:semiHidden/>
    <w:rsid w:val="00590320"/>
    <w:rPr>
      <w:lang w:eastAsia="en-US"/>
    </w:rPr>
  </w:style>
  <w:style w:type="character" w:styleId="FootnoteReference">
    <w:name w:val="footnote reference"/>
    <w:basedOn w:val="DefaultParagraphFont"/>
    <w:uiPriority w:val="99"/>
    <w:semiHidden/>
    <w:unhideWhenUsed/>
    <w:rsid w:val="00590320"/>
    <w:rPr>
      <w:vertAlign w:val="superscript"/>
    </w:rPr>
  </w:style>
  <w:style w:type="character" w:customStyle="1" w:styleId="UnresolvedMention2">
    <w:name w:val="Unresolved Mention2"/>
    <w:basedOn w:val="DefaultParagraphFont"/>
    <w:uiPriority w:val="99"/>
    <w:semiHidden/>
    <w:unhideWhenUsed/>
    <w:rsid w:val="00282EFA"/>
    <w:rPr>
      <w:color w:val="605E5C"/>
      <w:shd w:val="clear" w:color="auto" w:fill="E1DFDD"/>
    </w:rPr>
  </w:style>
  <w:style w:type="character" w:customStyle="1" w:styleId="UnresolvedMention3">
    <w:name w:val="Unresolved Mention3"/>
    <w:basedOn w:val="DefaultParagraphFont"/>
    <w:uiPriority w:val="99"/>
    <w:semiHidden/>
    <w:unhideWhenUsed/>
    <w:rsid w:val="00B5682F"/>
    <w:rPr>
      <w:color w:val="605E5C"/>
      <w:shd w:val="clear" w:color="auto" w:fill="E1DFDD"/>
    </w:rPr>
  </w:style>
  <w:style w:type="table" w:customStyle="1" w:styleId="TableGrid1">
    <w:name w:val="Table Grid1"/>
    <w:basedOn w:val="TableNormal"/>
    <w:next w:val="TableGrid"/>
    <w:rsid w:val="00CF37D2"/>
    <w:rPr>
      <w:rFonts w:eastAsia="SimSu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5240">
      <w:bodyDiv w:val="1"/>
      <w:marLeft w:val="0"/>
      <w:marRight w:val="0"/>
      <w:marTop w:val="0"/>
      <w:marBottom w:val="0"/>
      <w:divBdr>
        <w:top w:val="none" w:sz="0" w:space="0" w:color="auto"/>
        <w:left w:val="none" w:sz="0" w:space="0" w:color="auto"/>
        <w:bottom w:val="none" w:sz="0" w:space="0" w:color="auto"/>
        <w:right w:val="none" w:sz="0" w:space="0" w:color="auto"/>
      </w:divBdr>
    </w:div>
    <w:div w:id="644967715">
      <w:bodyDiv w:val="1"/>
      <w:marLeft w:val="0"/>
      <w:marRight w:val="0"/>
      <w:marTop w:val="0"/>
      <w:marBottom w:val="0"/>
      <w:divBdr>
        <w:top w:val="none" w:sz="0" w:space="0" w:color="auto"/>
        <w:left w:val="none" w:sz="0" w:space="0" w:color="auto"/>
        <w:bottom w:val="none" w:sz="0" w:space="0" w:color="auto"/>
        <w:right w:val="none" w:sz="0" w:space="0" w:color="auto"/>
      </w:divBdr>
    </w:div>
    <w:div w:id="668752057">
      <w:bodyDiv w:val="1"/>
      <w:marLeft w:val="0"/>
      <w:marRight w:val="0"/>
      <w:marTop w:val="0"/>
      <w:marBottom w:val="0"/>
      <w:divBdr>
        <w:top w:val="none" w:sz="0" w:space="0" w:color="auto"/>
        <w:left w:val="none" w:sz="0" w:space="0" w:color="auto"/>
        <w:bottom w:val="none" w:sz="0" w:space="0" w:color="auto"/>
        <w:right w:val="none" w:sz="0" w:space="0" w:color="auto"/>
      </w:divBdr>
    </w:div>
    <w:div w:id="2143838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EMADOC-1700519818-2086675</_dlc_DocId>
    <_dlc_DocIdUrl xmlns="a034c160-bfb7-45f5-8632-2eb7e0508071">
      <Url>https://euema.sharepoint.com/sites/CRM/_layouts/15/DocIdRedir.aspx?ID=EMADOC-1700519818-2086675</Url>
      <Description>EMADOC-1700519818-2086675</Description>
    </_dlc_DocIdUrl>
    <Sign_x002d_off xmlns="62874b74-7561-4a92-a6e7-f8370cb4455a" xsi:nil="true"/>
  </documentManagement>
</p:properties>
</file>

<file path=customXml/itemProps1.xml><?xml version="1.0" encoding="utf-8"?>
<ds:datastoreItem xmlns:ds="http://schemas.openxmlformats.org/officeDocument/2006/customXml" ds:itemID="{4EBEF22D-7023-47F7-B6A0-9C90A2DA30B0}">
  <ds:schemaRefs>
    <ds:schemaRef ds:uri="http://schemas.openxmlformats.org/officeDocument/2006/bibliography"/>
  </ds:schemaRefs>
</ds:datastoreItem>
</file>

<file path=customXml/itemProps2.xml><?xml version="1.0" encoding="utf-8"?>
<ds:datastoreItem xmlns:ds="http://schemas.openxmlformats.org/officeDocument/2006/customXml" ds:itemID="{0A7169E5-1A9E-4B11-9382-0CC6C0B765AE}"/>
</file>

<file path=customXml/itemProps3.xml><?xml version="1.0" encoding="utf-8"?>
<ds:datastoreItem xmlns:ds="http://schemas.openxmlformats.org/officeDocument/2006/customXml" ds:itemID="{C65A89C0-B80B-4B25-8B05-6F6EF85C9798}"/>
</file>

<file path=customXml/itemProps4.xml><?xml version="1.0" encoding="utf-8"?>
<ds:datastoreItem xmlns:ds="http://schemas.openxmlformats.org/officeDocument/2006/customXml" ds:itemID="{DE8FD1D3-BDB0-495B-884E-1E0AFFDCB677}"/>
</file>

<file path=customXml/itemProps5.xml><?xml version="1.0" encoding="utf-8"?>
<ds:datastoreItem xmlns:ds="http://schemas.openxmlformats.org/officeDocument/2006/customXml" ds:itemID="{486152F6-B4C6-41A5-98F3-739DCE1082AE}"/>
</file>

<file path=docProps/app.xml><?xml version="1.0" encoding="utf-8"?>
<Properties xmlns="http://schemas.openxmlformats.org/officeDocument/2006/extended-properties" xmlns:vt="http://schemas.openxmlformats.org/officeDocument/2006/docPropsVTypes">
  <Template>Normal.dotm</Template>
  <TotalTime>0</TotalTime>
  <Pages>1</Pages>
  <Words>12471</Words>
  <Characters>71091</Characters>
  <Application>Microsoft Office Word</Application>
  <DocSecurity>0</DocSecurity>
  <Lines>592</Lines>
  <Paragraphs>166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Xromi, INN-hydroxycarbamide</vt:lpstr>
      <vt:lpstr/>
    </vt:vector>
  </TitlesOfParts>
  <Company/>
  <LinksUpToDate>false</LinksUpToDate>
  <CharactersWithSpaces>83396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2025-02-12T09:28:00Z</dcterms:created>
  <dcterms:modified xsi:type="dcterms:W3CDTF">2025-04-14T10:50:00Z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2025-04-14T10:50:25Z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8410319c-4e2b-4c02-85d9-9dfefc7d3546</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6454918e-5ee9-4d95-b044-7ce1ba1ddf93</vt:lpwstr>
  </property>
</Properties>
</file>